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3DA7" w14:textId="77777777" w:rsidR="00233263" w:rsidRPr="000A6A06" w:rsidRDefault="00233263">
      <w:pPr>
        <w:tabs>
          <w:tab w:val="clear" w:pos="567"/>
        </w:tabs>
        <w:spacing w:line="240" w:lineRule="auto"/>
        <w:jc w:val="both"/>
        <w:rPr>
          <w:b/>
          <w:szCs w:val="22"/>
        </w:rPr>
      </w:pPr>
    </w:p>
    <w:p w14:paraId="15E7F44E" w14:textId="08895774" w:rsidR="00233263" w:rsidRPr="000A6A06" w:rsidRDefault="001A6ED7">
      <w:pPr>
        <w:tabs>
          <w:tab w:val="clear" w:pos="567"/>
        </w:tabs>
        <w:spacing w:line="240" w:lineRule="auto"/>
        <w:jc w:val="both"/>
        <w:rPr>
          <w:b/>
          <w:szCs w:val="22"/>
        </w:rPr>
      </w:pPr>
      <w:ins w:id="0" w:author="Author">
        <w:r w:rsidRPr="00CE40C0">
          <w:rPr>
            <w:noProof/>
            <w:szCs w:val="22"/>
          </w:rPr>
          <mc:AlternateContent>
            <mc:Choice Requires="wps">
              <w:drawing>
                <wp:anchor distT="45720" distB="45720" distL="114300" distR="114300" simplePos="0" relativeHeight="251659264" behindDoc="0" locked="0" layoutInCell="1" allowOverlap="1" wp14:anchorId="17ECC500" wp14:editId="7D47243E">
                  <wp:simplePos x="0" y="0"/>
                  <wp:positionH relativeFrom="margin">
                    <wp:posOffset>-165735</wp:posOffset>
                  </wp:positionH>
                  <wp:positionV relativeFrom="paragraph">
                    <wp:posOffset>183515</wp:posOffset>
                  </wp:positionV>
                  <wp:extent cx="5904000" cy="1404620"/>
                  <wp:effectExtent l="0" t="0" r="2095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2EFA72C9" w14:textId="3E97A6BC" w:rsidR="001A6ED7" w:rsidRPr="00527F5B" w:rsidRDefault="001A6ED7" w:rsidP="001A6ED7">
                              <w:pPr>
                                <w:widowControl w:val="0"/>
                                <w:rPr>
                                  <w:ins w:id="1" w:author="Author"/>
                                  <w:szCs w:val="22"/>
                                </w:rPr>
                              </w:pPr>
                              <w:ins w:id="2" w:author="Author">
                                <w:r w:rsidRPr="00527F5B">
                                  <w:rPr>
                                    <w:szCs w:val="22"/>
                                  </w:rPr>
                                  <w:t xml:space="preserve">This document is the approved product information for </w:t>
                                </w:r>
                                <w:r>
                                  <w:rPr>
                                    <w:szCs w:val="22"/>
                                  </w:rPr>
                                  <w:t>Revatio</w:t>
                                </w:r>
                                <w:r w:rsidRPr="00527F5B">
                                  <w:rPr>
                                    <w:szCs w:val="22"/>
                                  </w:rPr>
                                  <w:t>, with the changes since the previous procedure affecting the product information (</w:t>
                                </w:r>
                                <w:r w:rsidRPr="001A6ED7">
                                  <w:rPr>
                                    <w:szCs w:val="22"/>
                                  </w:rPr>
                                  <w:t>EMEA/H/C/000638/N/0112</w:t>
                                </w:r>
                                <w:r w:rsidRPr="00A165FB">
                                  <w:rPr>
                                    <w:szCs w:val="22"/>
                                  </w:rPr>
                                  <w:t>) tracked.</w:t>
                                </w:r>
                              </w:ins>
                            </w:p>
                            <w:p w14:paraId="5912610F" w14:textId="77777777" w:rsidR="001A6ED7" w:rsidRPr="00527F5B" w:rsidRDefault="001A6ED7" w:rsidP="001A6ED7">
                              <w:pPr>
                                <w:widowControl w:val="0"/>
                                <w:rPr>
                                  <w:ins w:id="3" w:author="Author"/>
                                  <w:szCs w:val="22"/>
                                </w:rPr>
                              </w:pPr>
                            </w:p>
                            <w:p w14:paraId="312266B3" w14:textId="77777777" w:rsidR="001A6ED7" w:rsidRDefault="001A6ED7" w:rsidP="001A6ED7">
                              <w:pPr>
                                <w:rPr>
                                  <w:ins w:id="4" w:author="Author"/>
                                  <w:szCs w:val="22"/>
                                </w:rPr>
                              </w:pPr>
                              <w:ins w:id="5" w:author="Author">
                                <w:r w:rsidRPr="00527F5B">
                                  <w:rPr>
                                    <w:szCs w:val="22"/>
                                  </w:rPr>
                                  <w:t xml:space="preserve">For more information, see the European Medicines Agency’s website: </w:t>
                                </w:r>
                              </w:ins>
                            </w:p>
                            <w:p w14:paraId="0FCAAA3C" w14:textId="7FC4F4C1" w:rsidR="001A6ED7" w:rsidRPr="00CE40C0" w:rsidRDefault="00052B61" w:rsidP="001A6ED7">
                              <w:pPr>
                                <w:rPr>
                                  <w:szCs w:val="22"/>
                                </w:rPr>
                              </w:pPr>
                              <w:ins w:id="6" w:author="Author">
                                <w:r>
                                  <w:rPr>
                                    <w:szCs w:val="22"/>
                                  </w:rPr>
                                  <w:fldChar w:fldCharType="begin"/>
                                </w:r>
                                <w:r>
                                  <w:rPr>
                                    <w:szCs w:val="22"/>
                                  </w:rPr>
                                  <w:instrText>HYPERLINK "https://www.ema.europa.eu/en/medicines/human/EPAR/revatio"</w:instrText>
                                </w:r>
                                <w:r>
                                  <w:rPr>
                                    <w:szCs w:val="22"/>
                                  </w:rPr>
                                </w:r>
                                <w:r>
                                  <w:rPr>
                                    <w:szCs w:val="22"/>
                                  </w:rPr>
                                  <w:fldChar w:fldCharType="separate"/>
                                </w:r>
                                <w:r w:rsidR="001A6ED7" w:rsidRPr="00052B61">
                                  <w:rPr>
                                    <w:rStyle w:val="Hyperlink"/>
                                    <w:szCs w:val="22"/>
                                  </w:rPr>
                                  <w:t>https://www.ema.europa.eu/en/medicines/human/EPAR/revatio</w:t>
                                </w:r>
                                <w:r>
                                  <w:rPr>
                                    <w:szCs w:val="22"/>
                                  </w:rPr>
                                  <w:fldChar w:fldCharType="end"/>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CC500" id="_x0000_t202" coordsize="21600,21600" o:spt="202" path="m,l,21600r21600,l21600,xe">
                  <v:stroke joinstyle="miter"/>
                  <v:path gradientshapeok="t" o:connecttype="rect"/>
                </v:shapetype>
                <v:shape id="Text Box 2" o:spid="_x0000_s1026" type="#_x0000_t202" style="position:absolute;left:0;text-align:left;margin-left:-13.05pt;margin-top:14.45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">
                  <v:textbox style="mso-fit-shape-to-text:t">
                    <w:txbxContent>
                      <w:p w14:paraId="2EFA72C9" w14:textId="3E97A6BC" w:rsidR="001A6ED7" w:rsidRPr="00527F5B" w:rsidRDefault="001A6ED7" w:rsidP="001A6ED7">
                        <w:pPr>
                          <w:widowControl w:val="0"/>
                          <w:rPr>
                            <w:ins w:id="7" w:author="Author"/>
                            <w:szCs w:val="22"/>
                          </w:rPr>
                        </w:pPr>
                        <w:ins w:id="8" w:author="Author">
                          <w:r w:rsidRPr="00527F5B">
                            <w:rPr>
                              <w:szCs w:val="22"/>
                            </w:rPr>
                            <w:t xml:space="preserve">This document is the approved product information for </w:t>
                          </w:r>
                          <w:r>
                            <w:rPr>
                              <w:szCs w:val="22"/>
                            </w:rPr>
                            <w:t>Revatio</w:t>
                          </w:r>
                          <w:r w:rsidRPr="00527F5B">
                            <w:rPr>
                              <w:szCs w:val="22"/>
                            </w:rPr>
                            <w:t>, with the changes since the previous procedure affecting the product information (</w:t>
                          </w:r>
                          <w:r w:rsidRPr="001A6ED7">
                            <w:rPr>
                              <w:szCs w:val="22"/>
                            </w:rPr>
                            <w:t>EMEA/H/C/000638/N/0112</w:t>
                          </w:r>
                          <w:r w:rsidRPr="00A165FB">
                            <w:rPr>
                              <w:szCs w:val="22"/>
                            </w:rPr>
                            <w:t>) tracked.</w:t>
                          </w:r>
                        </w:ins>
                      </w:p>
                      <w:p w14:paraId="5912610F" w14:textId="77777777" w:rsidR="001A6ED7" w:rsidRPr="00527F5B" w:rsidRDefault="001A6ED7" w:rsidP="001A6ED7">
                        <w:pPr>
                          <w:widowControl w:val="0"/>
                          <w:rPr>
                            <w:ins w:id="9" w:author="Author"/>
                            <w:szCs w:val="22"/>
                          </w:rPr>
                        </w:pPr>
                      </w:p>
                      <w:p w14:paraId="312266B3" w14:textId="77777777" w:rsidR="001A6ED7" w:rsidRDefault="001A6ED7" w:rsidP="001A6ED7">
                        <w:pPr>
                          <w:rPr>
                            <w:ins w:id="10" w:author="Author"/>
                            <w:szCs w:val="22"/>
                          </w:rPr>
                        </w:pPr>
                        <w:ins w:id="11" w:author="Author">
                          <w:r w:rsidRPr="00527F5B">
                            <w:rPr>
                              <w:szCs w:val="22"/>
                            </w:rPr>
                            <w:t xml:space="preserve">For more information, see the European Medicines Agency’s website: </w:t>
                          </w:r>
                        </w:ins>
                      </w:p>
                      <w:p w14:paraId="0FCAAA3C" w14:textId="7FC4F4C1" w:rsidR="001A6ED7" w:rsidRPr="00CE40C0" w:rsidRDefault="00052B61" w:rsidP="001A6ED7">
                        <w:pPr>
                          <w:rPr>
                            <w:szCs w:val="22"/>
                          </w:rPr>
                        </w:pPr>
                        <w:ins w:id="12" w:author="Author">
                          <w:r>
                            <w:rPr>
                              <w:szCs w:val="22"/>
                            </w:rPr>
                            <w:fldChar w:fldCharType="begin"/>
                          </w:r>
                          <w:r>
                            <w:rPr>
                              <w:szCs w:val="22"/>
                            </w:rPr>
                            <w:instrText>HYPERLINK "https://www.ema.europa.eu/en/medicines/human/EPAR/revatio"</w:instrText>
                          </w:r>
                          <w:r>
                            <w:rPr>
                              <w:szCs w:val="22"/>
                            </w:rPr>
                          </w:r>
                          <w:r>
                            <w:rPr>
                              <w:szCs w:val="22"/>
                            </w:rPr>
                            <w:fldChar w:fldCharType="separate"/>
                          </w:r>
                          <w:r w:rsidR="001A6ED7" w:rsidRPr="00052B61">
                            <w:rPr>
                              <w:rStyle w:val="Hyperlink"/>
                              <w:szCs w:val="22"/>
                            </w:rPr>
                            <w:t>https://www.ema.europa.eu/en/medicines/human/EPAR/revatio</w:t>
                          </w:r>
                          <w:r>
                            <w:rPr>
                              <w:szCs w:val="22"/>
                            </w:rPr>
                            <w:fldChar w:fldCharType="end"/>
                          </w:r>
                        </w:ins>
                      </w:p>
                    </w:txbxContent>
                  </v:textbox>
                  <w10:wrap type="square" anchorx="margin"/>
                </v:shape>
              </w:pict>
            </mc:Fallback>
          </mc:AlternateContent>
        </w:r>
      </w:ins>
    </w:p>
    <w:p w14:paraId="7E94167E" w14:textId="77777777" w:rsidR="00233263" w:rsidRPr="000A6A06" w:rsidRDefault="00233263">
      <w:pPr>
        <w:tabs>
          <w:tab w:val="clear" w:pos="567"/>
        </w:tabs>
        <w:spacing w:line="240" w:lineRule="auto"/>
        <w:jc w:val="both"/>
        <w:rPr>
          <w:b/>
          <w:szCs w:val="22"/>
        </w:rPr>
      </w:pPr>
    </w:p>
    <w:p w14:paraId="122FEEE4" w14:textId="77777777" w:rsidR="00233263" w:rsidRPr="000A6A06" w:rsidRDefault="00233263">
      <w:pPr>
        <w:tabs>
          <w:tab w:val="clear" w:pos="567"/>
        </w:tabs>
        <w:spacing w:line="240" w:lineRule="auto"/>
        <w:jc w:val="both"/>
        <w:rPr>
          <w:b/>
          <w:szCs w:val="22"/>
        </w:rPr>
      </w:pPr>
    </w:p>
    <w:p w14:paraId="53EC51E8" w14:textId="77777777" w:rsidR="00233263" w:rsidRPr="000A6A06" w:rsidRDefault="00233263">
      <w:pPr>
        <w:tabs>
          <w:tab w:val="clear" w:pos="567"/>
        </w:tabs>
        <w:spacing w:line="240" w:lineRule="auto"/>
        <w:jc w:val="both"/>
        <w:rPr>
          <w:b/>
          <w:szCs w:val="22"/>
        </w:rPr>
      </w:pPr>
    </w:p>
    <w:p w14:paraId="2C0F0A26" w14:textId="77777777" w:rsidR="00233263" w:rsidRPr="000A6A06" w:rsidRDefault="00233263">
      <w:pPr>
        <w:tabs>
          <w:tab w:val="clear" w:pos="567"/>
        </w:tabs>
        <w:spacing w:line="240" w:lineRule="auto"/>
        <w:jc w:val="both"/>
        <w:rPr>
          <w:b/>
          <w:szCs w:val="22"/>
        </w:rPr>
      </w:pPr>
    </w:p>
    <w:p w14:paraId="5805179D" w14:textId="77777777" w:rsidR="00233263" w:rsidRPr="000A6A06" w:rsidRDefault="00233263">
      <w:pPr>
        <w:tabs>
          <w:tab w:val="clear" w:pos="567"/>
        </w:tabs>
        <w:spacing w:line="240" w:lineRule="auto"/>
        <w:jc w:val="both"/>
        <w:rPr>
          <w:b/>
          <w:szCs w:val="22"/>
        </w:rPr>
      </w:pPr>
    </w:p>
    <w:p w14:paraId="5667CAA2" w14:textId="77777777" w:rsidR="00233263" w:rsidRPr="000A6A06" w:rsidRDefault="00233263">
      <w:pPr>
        <w:tabs>
          <w:tab w:val="clear" w:pos="567"/>
        </w:tabs>
        <w:spacing w:line="240" w:lineRule="auto"/>
        <w:jc w:val="both"/>
        <w:rPr>
          <w:b/>
          <w:szCs w:val="22"/>
        </w:rPr>
      </w:pPr>
    </w:p>
    <w:p w14:paraId="66D59891" w14:textId="77777777" w:rsidR="00233263" w:rsidRPr="000A6A06" w:rsidRDefault="00233263">
      <w:pPr>
        <w:tabs>
          <w:tab w:val="clear" w:pos="567"/>
        </w:tabs>
        <w:spacing w:line="240" w:lineRule="auto"/>
        <w:jc w:val="both"/>
        <w:rPr>
          <w:b/>
          <w:szCs w:val="22"/>
        </w:rPr>
      </w:pPr>
    </w:p>
    <w:p w14:paraId="2B4AEC36" w14:textId="77777777" w:rsidR="00233263" w:rsidRPr="000A6A06" w:rsidRDefault="00233263">
      <w:pPr>
        <w:tabs>
          <w:tab w:val="clear" w:pos="567"/>
        </w:tabs>
        <w:spacing w:line="240" w:lineRule="auto"/>
        <w:jc w:val="both"/>
        <w:rPr>
          <w:b/>
          <w:szCs w:val="22"/>
        </w:rPr>
      </w:pPr>
    </w:p>
    <w:p w14:paraId="74549EEB" w14:textId="77777777" w:rsidR="00233263" w:rsidRPr="000A6A06" w:rsidRDefault="00233263">
      <w:pPr>
        <w:tabs>
          <w:tab w:val="clear" w:pos="567"/>
        </w:tabs>
        <w:spacing w:line="240" w:lineRule="auto"/>
        <w:jc w:val="both"/>
        <w:rPr>
          <w:b/>
          <w:szCs w:val="22"/>
        </w:rPr>
      </w:pPr>
    </w:p>
    <w:p w14:paraId="6D618C43" w14:textId="77777777" w:rsidR="00233263" w:rsidRPr="000A6A06" w:rsidRDefault="00233263">
      <w:pPr>
        <w:tabs>
          <w:tab w:val="clear" w:pos="567"/>
        </w:tabs>
        <w:spacing w:line="240" w:lineRule="auto"/>
        <w:jc w:val="both"/>
        <w:rPr>
          <w:b/>
          <w:szCs w:val="22"/>
        </w:rPr>
      </w:pPr>
    </w:p>
    <w:p w14:paraId="524EDFF3" w14:textId="77777777" w:rsidR="00233263" w:rsidRPr="000A6A06" w:rsidRDefault="00233263">
      <w:pPr>
        <w:tabs>
          <w:tab w:val="clear" w:pos="567"/>
        </w:tabs>
        <w:spacing w:line="240" w:lineRule="auto"/>
        <w:jc w:val="both"/>
        <w:rPr>
          <w:b/>
          <w:szCs w:val="22"/>
        </w:rPr>
      </w:pPr>
    </w:p>
    <w:p w14:paraId="36F23FA0" w14:textId="77777777" w:rsidR="00233263" w:rsidRPr="000A6A06" w:rsidRDefault="00233263">
      <w:pPr>
        <w:tabs>
          <w:tab w:val="clear" w:pos="567"/>
        </w:tabs>
        <w:spacing w:line="240" w:lineRule="auto"/>
        <w:jc w:val="both"/>
        <w:rPr>
          <w:b/>
          <w:szCs w:val="22"/>
        </w:rPr>
      </w:pPr>
    </w:p>
    <w:p w14:paraId="067FA882" w14:textId="77777777" w:rsidR="00233263" w:rsidRPr="000A6A06" w:rsidRDefault="00233263">
      <w:pPr>
        <w:tabs>
          <w:tab w:val="clear" w:pos="567"/>
        </w:tabs>
        <w:spacing w:line="240" w:lineRule="auto"/>
        <w:jc w:val="both"/>
        <w:rPr>
          <w:b/>
          <w:szCs w:val="22"/>
        </w:rPr>
      </w:pPr>
    </w:p>
    <w:p w14:paraId="6A702C5C" w14:textId="77777777" w:rsidR="00233263" w:rsidRPr="000A6A06" w:rsidRDefault="00233263">
      <w:pPr>
        <w:tabs>
          <w:tab w:val="clear" w:pos="567"/>
        </w:tabs>
        <w:spacing w:line="240" w:lineRule="auto"/>
        <w:jc w:val="both"/>
        <w:rPr>
          <w:b/>
          <w:szCs w:val="22"/>
        </w:rPr>
      </w:pPr>
    </w:p>
    <w:p w14:paraId="6C62BAE8" w14:textId="77777777" w:rsidR="00233263" w:rsidRPr="000A6A06" w:rsidRDefault="00233263">
      <w:pPr>
        <w:tabs>
          <w:tab w:val="clear" w:pos="567"/>
        </w:tabs>
        <w:spacing w:line="240" w:lineRule="auto"/>
        <w:jc w:val="both"/>
        <w:rPr>
          <w:b/>
          <w:szCs w:val="22"/>
        </w:rPr>
      </w:pPr>
    </w:p>
    <w:p w14:paraId="22A94F4B" w14:textId="77777777" w:rsidR="00233263" w:rsidRPr="000A6A06" w:rsidRDefault="00233263">
      <w:pPr>
        <w:tabs>
          <w:tab w:val="clear" w:pos="567"/>
        </w:tabs>
        <w:spacing w:line="240" w:lineRule="auto"/>
        <w:jc w:val="both"/>
        <w:rPr>
          <w:b/>
          <w:szCs w:val="22"/>
        </w:rPr>
      </w:pPr>
    </w:p>
    <w:p w14:paraId="5453B135" w14:textId="77777777" w:rsidR="00233263" w:rsidRPr="000A6A06" w:rsidRDefault="00233263">
      <w:pPr>
        <w:tabs>
          <w:tab w:val="clear" w:pos="567"/>
        </w:tabs>
        <w:spacing w:line="240" w:lineRule="auto"/>
        <w:jc w:val="both"/>
        <w:rPr>
          <w:b/>
          <w:szCs w:val="22"/>
        </w:rPr>
      </w:pPr>
    </w:p>
    <w:p w14:paraId="29C22A9A" w14:textId="77777777" w:rsidR="00233263" w:rsidRPr="000A6A06" w:rsidRDefault="00233263">
      <w:pPr>
        <w:tabs>
          <w:tab w:val="clear" w:pos="567"/>
        </w:tabs>
        <w:spacing w:line="240" w:lineRule="auto"/>
        <w:jc w:val="both"/>
        <w:rPr>
          <w:b/>
          <w:szCs w:val="22"/>
        </w:rPr>
      </w:pPr>
    </w:p>
    <w:p w14:paraId="18E92273" w14:textId="77777777" w:rsidR="00233263" w:rsidRPr="000A6A06" w:rsidRDefault="00233263">
      <w:pPr>
        <w:tabs>
          <w:tab w:val="clear" w:pos="567"/>
        </w:tabs>
        <w:spacing w:line="240" w:lineRule="auto"/>
        <w:jc w:val="both"/>
        <w:rPr>
          <w:b/>
          <w:szCs w:val="22"/>
        </w:rPr>
      </w:pPr>
    </w:p>
    <w:p w14:paraId="42DB5AB6" w14:textId="77777777" w:rsidR="00233263" w:rsidRPr="000A6A06" w:rsidRDefault="00233263">
      <w:pPr>
        <w:tabs>
          <w:tab w:val="clear" w:pos="567"/>
        </w:tabs>
        <w:spacing w:line="240" w:lineRule="auto"/>
        <w:jc w:val="both"/>
        <w:rPr>
          <w:b/>
          <w:szCs w:val="22"/>
        </w:rPr>
      </w:pPr>
    </w:p>
    <w:p w14:paraId="7433D626" w14:textId="77777777" w:rsidR="00233263" w:rsidRPr="000A6A06" w:rsidRDefault="00233263">
      <w:pPr>
        <w:tabs>
          <w:tab w:val="clear" w:pos="567"/>
        </w:tabs>
        <w:spacing w:line="240" w:lineRule="auto"/>
        <w:jc w:val="both"/>
        <w:rPr>
          <w:b/>
          <w:szCs w:val="22"/>
        </w:rPr>
      </w:pPr>
    </w:p>
    <w:p w14:paraId="03AB6E70" w14:textId="77777777" w:rsidR="00233263" w:rsidRPr="000A6A06" w:rsidRDefault="00233263">
      <w:pPr>
        <w:pStyle w:val="NormalBold"/>
        <w:jc w:val="center"/>
        <w:rPr>
          <w:bCs/>
          <w:sz w:val="22"/>
          <w:szCs w:val="22"/>
        </w:rPr>
      </w:pPr>
      <w:r w:rsidRPr="000A6A06">
        <w:rPr>
          <w:bCs/>
          <w:sz w:val="22"/>
          <w:szCs w:val="22"/>
        </w:rPr>
        <w:t>ANNEX I</w:t>
      </w:r>
    </w:p>
    <w:p w14:paraId="62B87143" w14:textId="77777777" w:rsidR="00233263" w:rsidRPr="000A6A06" w:rsidRDefault="00233263">
      <w:pPr>
        <w:pStyle w:val="NormalBold"/>
        <w:jc w:val="center"/>
        <w:rPr>
          <w:bCs/>
          <w:sz w:val="22"/>
          <w:szCs w:val="22"/>
        </w:rPr>
      </w:pPr>
    </w:p>
    <w:p w14:paraId="58DE087B" w14:textId="77777777" w:rsidR="00233263" w:rsidRPr="000A6A06" w:rsidRDefault="00233263">
      <w:pPr>
        <w:pStyle w:val="Heading1"/>
        <w:spacing w:before="0" w:after="0" w:line="240" w:lineRule="auto"/>
        <w:ind w:left="0" w:firstLine="0"/>
        <w:jc w:val="center"/>
        <w:rPr>
          <w:sz w:val="22"/>
          <w:szCs w:val="22"/>
        </w:rPr>
      </w:pPr>
      <w:r w:rsidRPr="000A6A06">
        <w:rPr>
          <w:sz w:val="22"/>
          <w:szCs w:val="22"/>
        </w:rPr>
        <w:t>SUMMARY OF PRODUCT CHARACTERISTICS</w:t>
      </w:r>
    </w:p>
    <w:p w14:paraId="58F83B29" w14:textId="77777777" w:rsidR="00233263" w:rsidRPr="000A6A06" w:rsidRDefault="00233263">
      <w:pPr>
        <w:tabs>
          <w:tab w:val="clear" w:pos="567"/>
        </w:tabs>
        <w:spacing w:line="240" w:lineRule="auto"/>
        <w:jc w:val="both"/>
        <w:rPr>
          <w:b/>
          <w:szCs w:val="22"/>
        </w:rPr>
      </w:pPr>
    </w:p>
    <w:p w14:paraId="460283FD" w14:textId="77777777" w:rsidR="00233263" w:rsidRPr="000A6A06" w:rsidRDefault="00233263" w:rsidP="00096A16">
      <w:pPr>
        <w:tabs>
          <w:tab w:val="clear" w:pos="567"/>
        </w:tabs>
        <w:spacing w:line="240" w:lineRule="auto"/>
        <w:ind w:left="567" w:hanging="567"/>
        <w:rPr>
          <w:szCs w:val="22"/>
        </w:rPr>
      </w:pPr>
      <w:r w:rsidRPr="000A6A06">
        <w:rPr>
          <w:b/>
          <w:szCs w:val="22"/>
        </w:rPr>
        <w:br w:type="page"/>
      </w:r>
      <w:r w:rsidRPr="000A6A06">
        <w:rPr>
          <w:b/>
          <w:szCs w:val="22"/>
        </w:rPr>
        <w:lastRenderedPageBreak/>
        <w:t>1.</w:t>
      </w:r>
      <w:r w:rsidRPr="000A6A06">
        <w:rPr>
          <w:b/>
          <w:szCs w:val="22"/>
        </w:rPr>
        <w:tab/>
        <w:t>NAME OF THE MEDICINAL PRODUCT</w:t>
      </w:r>
    </w:p>
    <w:p w14:paraId="698E508F" w14:textId="77777777" w:rsidR="00233263" w:rsidRPr="000A6A06" w:rsidRDefault="00233263" w:rsidP="00096A16">
      <w:pPr>
        <w:tabs>
          <w:tab w:val="clear" w:pos="567"/>
        </w:tabs>
        <w:spacing w:line="240" w:lineRule="auto"/>
        <w:rPr>
          <w:szCs w:val="22"/>
        </w:rPr>
      </w:pPr>
    </w:p>
    <w:p w14:paraId="13B55B03" w14:textId="77777777" w:rsidR="00233263" w:rsidRPr="000A6A06" w:rsidRDefault="00233263" w:rsidP="00096A16">
      <w:pPr>
        <w:tabs>
          <w:tab w:val="clear" w:pos="567"/>
        </w:tabs>
        <w:spacing w:line="240" w:lineRule="auto"/>
        <w:rPr>
          <w:szCs w:val="22"/>
        </w:rPr>
      </w:pPr>
      <w:r w:rsidRPr="000A6A06">
        <w:rPr>
          <w:szCs w:val="22"/>
        </w:rPr>
        <w:t>Revatio 20 mg film-coated tablets</w:t>
      </w:r>
    </w:p>
    <w:p w14:paraId="2F714C7F" w14:textId="77777777" w:rsidR="00233263" w:rsidRPr="000A6A06" w:rsidRDefault="00233263" w:rsidP="00096A16">
      <w:pPr>
        <w:tabs>
          <w:tab w:val="clear" w:pos="567"/>
        </w:tabs>
        <w:spacing w:line="240" w:lineRule="auto"/>
        <w:rPr>
          <w:szCs w:val="22"/>
        </w:rPr>
      </w:pPr>
    </w:p>
    <w:p w14:paraId="289065C7" w14:textId="77777777" w:rsidR="00233263" w:rsidRPr="000A6A06" w:rsidRDefault="00233263" w:rsidP="00096A16">
      <w:pPr>
        <w:tabs>
          <w:tab w:val="clear" w:pos="567"/>
        </w:tabs>
        <w:spacing w:line="240" w:lineRule="auto"/>
        <w:rPr>
          <w:szCs w:val="22"/>
        </w:rPr>
      </w:pPr>
    </w:p>
    <w:p w14:paraId="469D3B44" w14:textId="77777777" w:rsidR="00233263" w:rsidRPr="000A6A06" w:rsidRDefault="00233263" w:rsidP="00096A16">
      <w:pPr>
        <w:tabs>
          <w:tab w:val="clear" w:pos="567"/>
        </w:tabs>
        <w:spacing w:line="240" w:lineRule="auto"/>
        <w:ind w:left="567" w:hanging="567"/>
        <w:rPr>
          <w:szCs w:val="22"/>
        </w:rPr>
      </w:pPr>
      <w:r w:rsidRPr="000A6A06">
        <w:rPr>
          <w:b/>
          <w:szCs w:val="22"/>
        </w:rPr>
        <w:t>2.</w:t>
      </w:r>
      <w:r w:rsidRPr="000A6A06">
        <w:rPr>
          <w:b/>
          <w:szCs w:val="22"/>
        </w:rPr>
        <w:tab/>
        <w:t>QUALITATIVE AND QUANTITATIVE COMPOSITION</w:t>
      </w:r>
    </w:p>
    <w:p w14:paraId="18F76D7B" w14:textId="77777777" w:rsidR="00233263" w:rsidRPr="000A6A06" w:rsidRDefault="00233263" w:rsidP="00096A16">
      <w:pPr>
        <w:tabs>
          <w:tab w:val="clear" w:pos="567"/>
        </w:tabs>
        <w:spacing w:line="240" w:lineRule="auto"/>
        <w:rPr>
          <w:iCs/>
          <w:szCs w:val="22"/>
        </w:rPr>
      </w:pPr>
    </w:p>
    <w:p w14:paraId="672FCFFD" w14:textId="77777777" w:rsidR="00B34D82" w:rsidRPr="000A6A06" w:rsidRDefault="00233263" w:rsidP="00096A16">
      <w:pPr>
        <w:tabs>
          <w:tab w:val="clear" w:pos="567"/>
        </w:tabs>
        <w:spacing w:line="240" w:lineRule="auto"/>
        <w:rPr>
          <w:szCs w:val="22"/>
        </w:rPr>
      </w:pPr>
      <w:r w:rsidRPr="000A6A06">
        <w:rPr>
          <w:szCs w:val="22"/>
        </w:rPr>
        <w:t xml:space="preserve">Each film-coated tablet contains 20 mg of sildenafil (as citrate). </w:t>
      </w:r>
    </w:p>
    <w:p w14:paraId="304B019D" w14:textId="77777777" w:rsidR="00B34D82" w:rsidRPr="000A6A06" w:rsidRDefault="00B34D82" w:rsidP="00096A16">
      <w:pPr>
        <w:tabs>
          <w:tab w:val="clear" w:pos="567"/>
        </w:tabs>
        <w:spacing w:line="240" w:lineRule="auto"/>
        <w:rPr>
          <w:szCs w:val="22"/>
        </w:rPr>
      </w:pPr>
    </w:p>
    <w:p w14:paraId="4889C2AB" w14:textId="77777777" w:rsidR="00B34D82" w:rsidRPr="00A74878" w:rsidRDefault="00B34D82" w:rsidP="00096A16">
      <w:pPr>
        <w:tabs>
          <w:tab w:val="clear" w:pos="567"/>
        </w:tabs>
        <w:spacing w:line="240" w:lineRule="auto"/>
        <w:rPr>
          <w:szCs w:val="22"/>
          <w:u w:val="single"/>
        </w:rPr>
      </w:pPr>
      <w:r w:rsidRPr="00A74878">
        <w:rPr>
          <w:szCs w:val="22"/>
          <w:u w:val="single"/>
        </w:rPr>
        <w:t>Excipient</w:t>
      </w:r>
      <w:r w:rsidR="00657428" w:rsidRPr="00A74878">
        <w:rPr>
          <w:szCs w:val="22"/>
          <w:u w:val="single"/>
        </w:rPr>
        <w:t>(s) with known effect</w:t>
      </w:r>
    </w:p>
    <w:p w14:paraId="67FE03C5" w14:textId="77777777" w:rsidR="003E7204" w:rsidRPr="000A6A06" w:rsidRDefault="00BF4DD3" w:rsidP="00096A16">
      <w:pPr>
        <w:tabs>
          <w:tab w:val="clear" w:pos="567"/>
        </w:tabs>
        <w:spacing w:line="240" w:lineRule="auto"/>
        <w:rPr>
          <w:szCs w:val="22"/>
        </w:rPr>
      </w:pPr>
      <w:r>
        <w:rPr>
          <w:szCs w:val="22"/>
        </w:rPr>
        <w:t>Each</w:t>
      </w:r>
      <w:r w:rsidRPr="000A6A06">
        <w:rPr>
          <w:szCs w:val="22"/>
        </w:rPr>
        <w:t xml:space="preserve"> </w:t>
      </w:r>
      <w:r w:rsidR="00233263" w:rsidRPr="000A6A06">
        <w:rPr>
          <w:szCs w:val="22"/>
        </w:rPr>
        <w:t>tablet also contain</w:t>
      </w:r>
      <w:r>
        <w:rPr>
          <w:szCs w:val="22"/>
        </w:rPr>
        <w:t>s</w:t>
      </w:r>
      <w:r w:rsidR="00233263" w:rsidRPr="000A6A06">
        <w:rPr>
          <w:szCs w:val="22"/>
        </w:rPr>
        <w:t xml:space="preserve"> </w:t>
      </w:r>
      <w:r w:rsidR="00D223E8">
        <w:rPr>
          <w:szCs w:val="22"/>
        </w:rPr>
        <w:t>0.</w:t>
      </w:r>
      <w:r w:rsidR="005535CA">
        <w:rPr>
          <w:szCs w:val="22"/>
        </w:rPr>
        <w:t>7 </w:t>
      </w:r>
      <w:r w:rsidR="00D223E8">
        <w:rPr>
          <w:szCs w:val="22"/>
        </w:rPr>
        <w:t>mg</w:t>
      </w:r>
      <w:r w:rsidR="008450D9">
        <w:rPr>
          <w:szCs w:val="22"/>
        </w:rPr>
        <w:t xml:space="preserve"> </w:t>
      </w:r>
      <w:r>
        <w:rPr>
          <w:szCs w:val="22"/>
        </w:rPr>
        <w:t xml:space="preserve">of </w:t>
      </w:r>
      <w:r w:rsidR="00233263" w:rsidRPr="000A6A06">
        <w:rPr>
          <w:szCs w:val="22"/>
        </w:rPr>
        <w:t>lactose.</w:t>
      </w:r>
    </w:p>
    <w:p w14:paraId="16E37AC1" w14:textId="77777777" w:rsidR="00233263" w:rsidRPr="000A6A06" w:rsidRDefault="00233263" w:rsidP="00096A16">
      <w:pPr>
        <w:tabs>
          <w:tab w:val="clear" w:pos="567"/>
        </w:tabs>
        <w:spacing w:line="240" w:lineRule="auto"/>
        <w:rPr>
          <w:szCs w:val="22"/>
        </w:rPr>
      </w:pPr>
      <w:r w:rsidRPr="000A6A06">
        <w:rPr>
          <w:szCs w:val="22"/>
        </w:rPr>
        <w:t xml:space="preserve">For </w:t>
      </w:r>
      <w:r w:rsidR="001C7AF2">
        <w:rPr>
          <w:szCs w:val="22"/>
        </w:rPr>
        <w:t>the</w:t>
      </w:r>
      <w:r w:rsidR="001C7AF2" w:rsidRPr="000A6A06">
        <w:rPr>
          <w:szCs w:val="22"/>
        </w:rPr>
        <w:t xml:space="preserve"> </w:t>
      </w:r>
      <w:r w:rsidRPr="000A6A06">
        <w:rPr>
          <w:szCs w:val="22"/>
        </w:rPr>
        <w:t>full list of excipients,</w:t>
      </w:r>
      <w:r w:rsidR="0078497F">
        <w:rPr>
          <w:szCs w:val="22"/>
        </w:rPr>
        <w:t xml:space="preserve"> </w:t>
      </w:r>
      <w:r w:rsidRPr="000A6A06">
        <w:rPr>
          <w:szCs w:val="22"/>
        </w:rPr>
        <w:t>see section 6.1.</w:t>
      </w:r>
    </w:p>
    <w:p w14:paraId="2FE8FDF4" w14:textId="77777777" w:rsidR="00233263" w:rsidRPr="000A6A06" w:rsidRDefault="00233263" w:rsidP="00096A16">
      <w:pPr>
        <w:tabs>
          <w:tab w:val="clear" w:pos="567"/>
        </w:tabs>
        <w:spacing w:line="240" w:lineRule="auto"/>
        <w:rPr>
          <w:szCs w:val="22"/>
        </w:rPr>
      </w:pPr>
    </w:p>
    <w:p w14:paraId="18634A31" w14:textId="77777777" w:rsidR="00233263" w:rsidRPr="000A6A06" w:rsidRDefault="00233263" w:rsidP="00096A16">
      <w:pPr>
        <w:tabs>
          <w:tab w:val="clear" w:pos="567"/>
        </w:tabs>
        <w:spacing w:line="240" w:lineRule="auto"/>
        <w:rPr>
          <w:szCs w:val="22"/>
        </w:rPr>
      </w:pPr>
    </w:p>
    <w:p w14:paraId="3421F765" w14:textId="77777777" w:rsidR="00233263" w:rsidRPr="000A6A06" w:rsidRDefault="00233263" w:rsidP="00096A16">
      <w:pPr>
        <w:tabs>
          <w:tab w:val="clear" w:pos="567"/>
        </w:tabs>
        <w:spacing w:line="240" w:lineRule="auto"/>
        <w:ind w:left="567" w:hanging="567"/>
        <w:rPr>
          <w:b/>
          <w:caps/>
          <w:szCs w:val="22"/>
        </w:rPr>
      </w:pPr>
      <w:r w:rsidRPr="000A6A06">
        <w:rPr>
          <w:b/>
          <w:szCs w:val="22"/>
        </w:rPr>
        <w:t>3.</w:t>
      </w:r>
      <w:r w:rsidRPr="000A6A06">
        <w:rPr>
          <w:b/>
          <w:szCs w:val="22"/>
        </w:rPr>
        <w:tab/>
        <w:t xml:space="preserve">PHARMACEUTICAL </w:t>
      </w:r>
      <w:r w:rsidRPr="000A6A06">
        <w:rPr>
          <w:b/>
          <w:caps/>
          <w:szCs w:val="22"/>
        </w:rPr>
        <w:t>form</w:t>
      </w:r>
    </w:p>
    <w:p w14:paraId="161C9D02" w14:textId="77777777" w:rsidR="00233263" w:rsidRPr="000A6A06" w:rsidRDefault="00233263" w:rsidP="00096A16">
      <w:pPr>
        <w:tabs>
          <w:tab w:val="clear" w:pos="567"/>
        </w:tabs>
        <w:spacing w:line="240" w:lineRule="auto"/>
        <w:ind w:left="567" w:hanging="567"/>
        <w:rPr>
          <w:caps/>
          <w:szCs w:val="22"/>
        </w:rPr>
      </w:pPr>
    </w:p>
    <w:p w14:paraId="62C01BDC" w14:textId="77777777" w:rsidR="00233263" w:rsidRPr="000A6A06" w:rsidRDefault="00233263" w:rsidP="00096A16">
      <w:pPr>
        <w:tabs>
          <w:tab w:val="clear" w:pos="567"/>
        </w:tabs>
        <w:spacing w:line="240" w:lineRule="auto"/>
        <w:rPr>
          <w:szCs w:val="22"/>
        </w:rPr>
      </w:pPr>
      <w:r w:rsidRPr="000A6A06">
        <w:rPr>
          <w:szCs w:val="22"/>
        </w:rPr>
        <w:t>Film-coated tablet.</w:t>
      </w:r>
    </w:p>
    <w:p w14:paraId="7EF9A15B" w14:textId="77777777" w:rsidR="00233263" w:rsidRPr="000A6A06" w:rsidRDefault="00233263" w:rsidP="00096A16">
      <w:pPr>
        <w:tabs>
          <w:tab w:val="clear" w:pos="567"/>
        </w:tabs>
        <w:spacing w:line="240" w:lineRule="auto"/>
        <w:rPr>
          <w:szCs w:val="22"/>
        </w:rPr>
      </w:pPr>
    </w:p>
    <w:p w14:paraId="49B0297A" w14:textId="3CDC83F2" w:rsidR="00233263" w:rsidRPr="000A6A06" w:rsidRDefault="00233263" w:rsidP="00096A16">
      <w:pPr>
        <w:tabs>
          <w:tab w:val="clear" w:pos="567"/>
        </w:tabs>
        <w:spacing w:line="240" w:lineRule="auto"/>
        <w:rPr>
          <w:szCs w:val="22"/>
        </w:rPr>
      </w:pPr>
      <w:r w:rsidRPr="000A6A06">
        <w:rPr>
          <w:szCs w:val="22"/>
        </w:rPr>
        <w:t>White, round, biconvex film-coated tablets marked “</w:t>
      </w:r>
      <w:r w:rsidR="005073D5">
        <w:rPr>
          <w:szCs w:val="22"/>
        </w:rPr>
        <w:t>VLE</w:t>
      </w:r>
      <w:r w:rsidRPr="000A6A06">
        <w:rPr>
          <w:szCs w:val="22"/>
        </w:rPr>
        <w:t>” on one side and “RVT 20”</w:t>
      </w:r>
      <w:r w:rsidR="005073D5">
        <w:rPr>
          <w:szCs w:val="22"/>
        </w:rPr>
        <w:t xml:space="preserve"> </w:t>
      </w:r>
      <w:r w:rsidRPr="000A6A06">
        <w:rPr>
          <w:szCs w:val="22"/>
        </w:rPr>
        <w:t>on the other.</w:t>
      </w:r>
    </w:p>
    <w:p w14:paraId="06340C42" w14:textId="77777777" w:rsidR="00233263" w:rsidRPr="000A6A06" w:rsidRDefault="00233263" w:rsidP="00096A16">
      <w:pPr>
        <w:tabs>
          <w:tab w:val="clear" w:pos="567"/>
        </w:tabs>
        <w:spacing w:line="240" w:lineRule="auto"/>
        <w:rPr>
          <w:szCs w:val="22"/>
        </w:rPr>
      </w:pPr>
    </w:p>
    <w:p w14:paraId="15C6F8C6" w14:textId="77777777" w:rsidR="00233263" w:rsidRPr="000A6A06" w:rsidRDefault="00233263" w:rsidP="00096A16">
      <w:pPr>
        <w:tabs>
          <w:tab w:val="clear" w:pos="567"/>
        </w:tabs>
        <w:spacing w:line="240" w:lineRule="auto"/>
        <w:rPr>
          <w:szCs w:val="22"/>
        </w:rPr>
      </w:pPr>
    </w:p>
    <w:p w14:paraId="0D4291A2" w14:textId="77777777" w:rsidR="00233263" w:rsidRPr="000A6A06" w:rsidRDefault="00233263" w:rsidP="00096A16">
      <w:pPr>
        <w:tabs>
          <w:tab w:val="clear" w:pos="567"/>
        </w:tabs>
        <w:spacing w:line="240" w:lineRule="auto"/>
        <w:ind w:left="567" w:hanging="567"/>
        <w:rPr>
          <w:caps/>
          <w:szCs w:val="22"/>
        </w:rPr>
      </w:pPr>
      <w:r w:rsidRPr="000A6A06">
        <w:rPr>
          <w:b/>
          <w:caps/>
          <w:szCs w:val="22"/>
        </w:rPr>
        <w:t>4.</w:t>
      </w:r>
      <w:r w:rsidRPr="000A6A06">
        <w:rPr>
          <w:b/>
          <w:caps/>
          <w:szCs w:val="22"/>
        </w:rPr>
        <w:tab/>
        <w:t>Clinical particulars</w:t>
      </w:r>
    </w:p>
    <w:p w14:paraId="4DD9B530" w14:textId="77777777" w:rsidR="00233263" w:rsidRPr="000A6A06" w:rsidRDefault="00233263" w:rsidP="00096A16">
      <w:pPr>
        <w:tabs>
          <w:tab w:val="clear" w:pos="567"/>
        </w:tabs>
        <w:spacing w:line="240" w:lineRule="auto"/>
        <w:rPr>
          <w:szCs w:val="22"/>
        </w:rPr>
      </w:pPr>
    </w:p>
    <w:p w14:paraId="3408DB43" w14:textId="77777777" w:rsidR="00233263" w:rsidRPr="000A6A06" w:rsidRDefault="00233263" w:rsidP="00096A16">
      <w:pPr>
        <w:tabs>
          <w:tab w:val="clear" w:pos="567"/>
        </w:tabs>
        <w:spacing w:line="240" w:lineRule="auto"/>
        <w:ind w:left="567" w:hanging="567"/>
        <w:rPr>
          <w:szCs w:val="22"/>
        </w:rPr>
      </w:pPr>
      <w:r w:rsidRPr="000A6A06">
        <w:rPr>
          <w:b/>
          <w:szCs w:val="22"/>
        </w:rPr>
        <w:t>4.1</w:t>
      </w:r>
      <w:r w:rsidRPr="000A6A06">
        <w:rPr>
          <w:b/>
          <w:szCs w:val="22"/>
        </w:rPr>
        <w:tab/>
        <w:t>Therapeutic indications</w:t>
      </w:r>
    </w:p>
    <w:p w14:paraId="52D07799" w14:textId="77777777" w:rsidR="00832987" w:rsidRDefault="00832987" w:rsidP="0089054D">
      <w:pPr>
        <w:tabs>
          <w:tab w:val="clear" w:pos="567"/>
        </w:tabs>
        <w:spacing w:line="240" w:lineRule="auto"/>
        <w:rPr>
          <w:szCs w:val="22"/>
          <w:u w:val="single"/>
        </w:rPr>
      </w:pPr>
    </w:p>
    <w:p w14:paraId="228915C1" w14:textId="77777777" w:rsidR="0089054D" w:rsidRPr="00FC579B" w:rsidRDefault="0089054D" w:rsidP="0089054D">
      <w:pPr>
        <w:tabs>
          <w:tab w:val="clear" w:pos="567"/>
        </w:tabs>
        <w:spacing w:line="240" w:lineRule="auto"/>
        <w:rPr>
          <w:szCs w:val="22"/>
          <w:u w:val="single"/>
        </w:rPr>
      </w:pPr>
      <w:r w:rsidRPr="00FC579B">
        <w:rPr>
          <w:szCs w:val="22"/>
          <w:u w:val="single"/>
        </w:rPr>
        <w:t>Adults</w:t>
      </w:r>
    </w:p>
    <w:p w14:paraId="0014598B" w14:textId="77777777" w:rsidR="00233263" w:rsidRPr="000A6A06" w:rsidRDefault="00233263" w:rsidP="00096A16">
      <w:pPr>
        <w:rPr>
          <w:szCs w:val="22"/>
        </w:rPr>
      </w:pPr>
      <w:r w:rsidRPr="000A6A06">
        <w:rPr>
          <w:szCs w:val="22"/>
        </w:rPr>
        <w:t xml:space="preserve">Treatment of </w:t>
      </w:r>
      <w:r w:rsidR="008E4183" w:rsidRPr="000A6A06">
        <w:rPr>
          <w:szCs w:val="22"/>
        </w:rPr>
        <w:t xml:space="preserve">adult </w:t>
      </w:r>
      <w:r w:rsidR="00026C94" w:rsidRPr="000A6A06">
        <w:rPr>
          <w:szCs w:val="22"/>
        </w:rPr>
        <w:t>patients</w:t>
      </w:r>
      <w:r w:rsidR="00CA4201" w:rsidRPr="000A6A06">
        <w:rPr>
          <w:szCs w:val="22"/>
        </w:rPr>
        <w:t xml:space="preserve"> </w:t>
      </w:r>
      <w:r w:rsidRPr="000A6A06">
        <w:rPr>
          <w:szCs w:val="22"/>
        </w:rPr>
        <w:t>with pulmonary arterial hypertension classified as WHO functional class II and III, to improve exercise capacity. Efficacy has been shown in primary pulmonary hypertension and pulmonary hypertension associated with connective tissue disease.</w:t>
      </w:r>
    </w:p>
    <w:p w14:paraId="27BBE777" w14:textId="77777777" w:rsidR="00C6530D" w:rsidRPr="000A6A06" w:rsidRDefault="00C6530D" w:rsidP="00096A16">
      <w:pPr>
        <w:rPr>
          <w:szCs w:val="22"/>
        </w:rPr>
      </w:pPr>
    </w:p>
    <w:p w14:paraId="6EAB7C06" w14:textId="77777777" w:rsidR="00C6530D" w:rsidRPr="00FB2118" w:rsidRDefault="006B4A62" w:rsidP="00C6530D">
      <w:pPr>
        <w:jc w:val="both"/>
        <w:rPr>
          <w:szCs w:val="22"/>
          <w:u w:val="single"/>
        </w:rPr>
      </w:pPr>
      <w:r w:rsidRPr="00FB2118">
        <w:rPr>
          <w:szCs w:val="22"/>
          <w:u w:val="single"/>
        </w:rPr>
        <w:t>Paediatric p</w:t>
      </w:r>
      <w:r w:rsidR="00C6530D" w:rsidRPr="00FB2118">
        <w:rPr>
          <w:szCs w:val="22"/>
          <w:u w:val="single"/>
        </w:rPr>
        <w:t>opulation</w:t>
      </w:r>
    </w:p>
    <w:p w14:paraId="43C1D7B5" w14:textId="77777777" w:rsidR="00C6530D" w:rsidRPr="000A6A06" w:rsidRDefault="00C6530D" w:rsidP="00791F3B">
      <w:pPr>
        <w:rPr>
          <w:bCs/>
          <w:szCs w:val="22"/>
        </w:rPr>
      </w:pPr>
      <w:r w:rsidRPr="000A6A06">
        <w:rPr>
          <w:bCs/>
          <w:szCs w:val="22"/>
        </w:rPr>
        <w:t xml:space="preserve">Treatment </w:t>
      </w:r>
      <w:r w:rsidR="00791F3B" w:rsidRPr="000A6A06">
        <w:rPr>
          <w:bCs/>
          <w:szCs w:val="22"/>
        </w:rPr>
        <w:t>of paediatric patients aged 1</w:t>
      </w:r>
      <w:r w:rsidR="003F79E8">
        <w:rPr>
          <w:bCs/>
          <w:szCs w:val="22"/>
        </w:rPr>
        <w:t> </w:t>
      </w:r>
      <w:r w:rsidR="00791F3B" w:rsidRPr="000A6A06">
        <w:rPr>
          <w:bCs/>
          <w:szCs w:val="22"/>
        </w:rPr>
        <w:t xml:space="preserve">year to </w:t>
      </w:r>
      <w:r w:rsidR="00D1473A" w:rsidRPr="000A6A06">
        <w:rPr>
          <w:bCs/>
          <w:szCs w:val="22"/>
        </w:rPr>
        <w:t>17</w:t>
      </w:r>
      <w:r w:rsidR="00D1473A">
        <w:rPr>
          <w:bCs/>
          <w:szCs w:val="22"/>
        </w:rPr>
        <w:t> </w:t>
      </w:r>
      <w:r w:rsidR="00791F3B" w:rsidRPr="000A6A06">
        <w:rPr>
          <w:bCs/>
          <w:szCs w:val="22"/>
        </w:rPr>
        <w:t>years old</w:t>
      </w:r>
      <w:r w:rsidRPr="000A6A06">
        <w:rPr>
          <w:bCs/>
          <w:szCs w:val="22"/>
        </w:rPr>
        <w:t xml:space="preserve"> with pulmonary arterial hypertension. Efficacy </w:t>
      </w:r>
      <w:r w:rsidR="009266E3" w:rsidRPr="000A6A06">
        <w:rPr>
          <w:bCs/>
          <w:szCs w:val="22"/>
        </w:rPr>
        <w:t xml:space="preserve">in terms of improvement of exercise capacity or pulmonary haemodynamics </w:t>
      </w:r>
      <w:r w:rsidRPr="000A6A06">
        <w:rPr>
          <w:bCs/>
          <w:szCs w:val="22"/>
        </w:rPr>
        <w:t>has been shown in primary pulmonary hypertension and pulmonary hypertension associated with congenital heart disease (</w:t>
      </w:r>
      <w:r w:rsidR="008F5DCE">
        <w:rPr>
          <w:bCs/>
          <w:szCs w:val="22"/>
        </w:rPr>
        <w:t>s</w:t>
      </w:r>
      <w:r w:rsidR="008F5DCE" w:rsidRPr="000A6A06">
        <w:rPr>
          <w:bCs/>
          <w:szCs w:val="22"/>
        </w:rPr>
        <w:t xml:space="preserve">ee </w:t>
      </w:r>
      <w:r w:rsidR="009266E3" w:rsidRPr="000A6A06">
        <w:rPr>
          <w:bCs/>
          <w:szCs w:val="22"/>
        </w:rPr>
        <w:t>section 5.1</w:t>
      </w:r>
      <w:r w:rsidRPr="000A6A06">
        <w:rPr>
          <w:bCs/>
          <w:szCs w:val="22"/>
        </w:rPr>
        <w:t>).</w:t>
      </w:r>
    </w:p>
    <w:p w14:paraId="7E7D1963" w14:textId="77777777" w:rsidR="00233263" w:rsidRPr="000A6A06" w:rsidRDefault="00233263" w:rsidP="00096A16">
      <w:pPr>
        <w:tabs>
          <w:tab w:val="clear" w:pos="567"/>
        </w:tabs>
        <w:spacing w:line="240" w:lineRule="auto"/>
        <w:rPr>
          <w:szCs w:val="22"/>
        </w:rPr>
      </w:pPr>
    </w:p>
    <w:p w14:paraId="2043D49E" w14:textId="77777777" w:rsidR="00233263" w:rsidRPr="000A6A06" w:rsidRDefault="00233263" w:rsidP="00096A16">
      <w:pPr>
        <w:numPr>
          <w:ilvl w:val="1"/>
          <w:numId w:val="10"/>
        </w:numPr>
        <w:spacing w:line="240" w:lineRule="auto"/>
        <w:rPr>
          <w:b/>
          <w:szCs w:val="22"/>
        </w:rPr>
      </w:pPr>
      <w:r w:rsidRPr="000A6A06">
        <w:rPr>
          <w:b/>
          <w:szCs w:val="22"/>
        </w:rPr>
        <w:t>Posology and method of administration</w:t>
      </w:r>
    </w:p>
    <w:p w14:paraId="6540695E" w14:textId="77777777" w:rsidR="00233263" w:rsidRPr="000A6A06" w:rsidRDefault="00233263" w:rsidP="00096A16">
      <w:pPr>
        <w:tabs>
          <w:tab w:val="clear" w:pos="567"/>
        </w:tabs>
        <w:spacing w:line="240" w:lineRule="auto"/>
        <w:rPr>
          <w:szCs w:val="22"/>
        </w:rPr>
      </w:pPr>
    </w:p>
    <w:p w14:paraId="73172F49" w14:textId="77777777" w:rsidR="00233263" w:rsidRPr="000A6A06" w:rsidRDefault="00233263" w:rsidP="00096A16">
      <w:pPr>
        <w:tabs>
          <w:tab w:val="clear" w:pos="567"/>
        </w:tabs>
        <w:spacing w:line="240" w:lineRule="auto"/>
        <w:rPr>
          <w:iCs/>
          <w:szCs w:val="22"/>
        </w:rPr>
      </w:pPr>
      <w:r w:rsidRPr="000A6A06">
        <w:rPr>
          <w:iCs/>
          <w:szCs w:val="22"/>
        </w:rPr>
        <w:t>Treatment should only be initiated and monitored by a physician experienced in the treatment of pulmonary arterial hypertension. In case of clinical deterioration in spite of Revatio treatment, alternative therapies should be considered.</w:t>
      </w:r>
    </w:p>
    <w:p w14:paraId="5B7DF230" w14:textId="77777777" w:rsidR="00C6530D" w:rsidRPr="002D4885" w:rsidRDefault="00C6530D" w:rsidP="00096A16">
      <w:pPr>
        <w:tabs>
          <w:tab w:val="clear" w:pos="567"/>
        </w:tabs>
        <w:spacing w:line="240" w:lineRule="auto"/>
        <w:rPr>
          <w:szCs w:val="22"/>
          <w:u w:val="single"/>
        </w:rPr>
      </w:pPr>
    </w:p>
    <w:p w14:paraId="09C10038" w14:textId="77777777" w:rsidR="00233263" w:rsidRPr="002D4885" w:rsidRDefault="00C6530D" w:rsidP="00096A16">
      <w:pPr>
        <w:spacing w:line="240" w:lineRule="auto"/>
        <w:rPr>
          <w:szCs w:val="22"/>
          <w:u w:val="single"/>
        </w:rPr>
      </w:pPr>
      <w:r w:rsidRPr="002D4885">
        <w:rPr>
          <w:szCs w:val="22"/>
          <w:u w:val="single"/>
        </w:rPr>
        <w:t>Posology</w:t>
      </w:r>
    </w:p>
    <w:p w14:paraId="4C322395" w14:textId="77777777" w:rsidR="00C6530D" w:rsidRPr="000A6A06" w:rsidRDefault="00C6530D" w:rsidP="00096A16">
      <w:pPr>
        <w:spacing w:line="240" w:lineRule="auto"/>
        <w:rPr>
          <w:szCs w:val="22"/>
        </w:rPr>
      </w:pPr>
    </w:p>
    <w:p w14:paraId="3A8BF0A8" w14:textId="77777777" w:rsidR="00233263" w:rsidRPr="000A6A06" w:rsidRDefault="002C3768" w:rsidP="00096A16">
      <w:pPr>
        <w:spacing w:line="240" w:lineRule="auto"/>
        <w:rPr>
          <w:rStyle w:val="SmPCsubheading"/>
          <w:b w:val="0"/>
          <w:i/>
          <w:iCs/>
          <w:szCs w:val="22"/>
          <w:u w:val="single"/>
        </w:rPr>
      </w:pPr>
      <w:r>
        <w:rPr>
          <w:rStyle w:val="SmPCsubheading"/>
          <w:b w:val="0"/>
          <w:i/>
          <w:iCs/>
          <w:szCs w:val="22"/>
          <w:u w:val="single"/>
        </w:rPr>
        <w:t>A</w:t>
      </w:r>
      <w:r w:rsidRPr="000A6A06">
        <w:rPr>
          <w:rStyle w:val="SmPCsubheading"/>
          <w:b w:val="0"/>
          <w:i/>
          <w:iCs/>
          <w:szCs w:val="22"/>
          <w:u w:val="single"/>
        </w:rPr>
        <w:t>dults</w:t>
      </w:r>
    </w:p>
    <w:p w14:paraId="259C3B98" w14:textId="77777777" w:rsidR="00233263" w:rsidRDefault="00233263" w:rsidP="00096A16">
      <w:pPr>
        <w:spacing w:line="240" w:lineRule="auto"/>
        <w:rPr>
          <w:szCs w:val="22"/>
        </w:rPr>
      </w:pPr>
      <w:r w:rsidRPr="000A6A06">
        <w:rPr>
          <w:szCs w:val="22"/>
        </w:rPr>
        <w:t>The recommended dose is 20 mg three times a day</w:t>
      </w:r>
      <w:r w:rsidR="006A4B3B">
        <w:rPr>
          <w:szCs w:val="22"/>
        </w:rPr>
        <w:t xml:space="preserve"> (TID).</w:t>
      </w:r>
      <w:r w:rsidRPr="000A6A06">
        <w:rPr>
          <w:szCs w:val="22"/>
        </w:rPr>
        <w:t xml:space="preserve"> </w:t>
      </w:r>
      <w:r w:rsidR="00C6530D" w:rsidRPr="000A6A06">
        <w:rPr>
          <w:szCs w:val="22"/>
        </w:rPr>
        <w:t xml:space="preserve">Physicians should advise patients who forget to take Revatio to take a dose as soon as possible and </w:t>
      </w:r>
      <w:r w:rsidR="00B34D82" w:rsidRPr="000A6A06">
        <w:rPr>
          <w:szCs w:val="22"/>
        </w:rPr>
        <w:t>then continue with the normal dose</w:t>
      </w:r>
      <w:r w:rsidR="00C6530D" w:rsidRPr="000A6A06">
        <w:rPr>
          <w:szCs w:val="22"/>
        </w:rPr>
        <w:t>. Patients should not take a double dose to compensate for the missed dose.</w:t>
      </w:r>
    </w:p>
    <w:p w14:paraId="75A6F288" w14:textId="77777777" w:rsidR="003A00F1" w:rsidRDefault="003A00F1" w:rsidP="00096A16">
      <w:pPr>
        <w:spacing w:line="240" w:lineRule="auto"/>
        <w:rPr>
          <w:szCs w:val="22"/>
        </w:rPr>
      </w:pPr>
    </w:p>
    <w:p w14:paraId="20B35414" w14:textId="77777777" w:rsidR="003A00F1" w:rsidRPr="00480313" w:rsidRDefault="003A00F1" w:rsidP="003A00F1">
      <w:pPr>
        <w:spacing w:line="240" w:lineRule="auto"/>
        <w:rPr>
          <w:i/>
          <w:szCs w:val="22"/>
          <w:u w:val="single"/>
        </w:rPr>
      </w:pPr>
      <w:r w:rsidRPr="00480313">
        <w:rPr>
          <w:i/>
          <w:szCs w:val="22"/>
          <w:u w:val="single"/>
        </w:rPr>
        <w:t>Paediatric population (1 year to 17 years)</w:t>
      </w:r>
    </w:p>
    <w:p w14:paraId="1AAD42BC" w14:textId="77777777" w:rsidR="00480313" w:rsidRPr="0099150B" w:rsidRDefault="00480313" w:rsidP="00480313">
      <w:pPr>
        <w:rPr>
          <w:iCs/>
        </w:rPr>
      </w:pPr>
      <w:r w:rsidRPr="000A6A06">
        <w:rPr>
          <w:iCs/>
          <w:szCs w:val="22"/>
        </w:rPr>
        <w:t>For paediatric patients aged 1</w:t>
      </w:r>
      <w:r w:rsidR="003F79E8">
        <w:rPr>
          <w:iCs/>
          <w:szCs w:val="22"/>
        </w:rPr>
        <w:t> </w:t>
      </w:r>
      <w:r w:rsidRPr="000A6A06">
        <w:rPr>
          <w:iCs/>
          <w:szCs w:val="22"/>
        </w:rPr>
        <w:t>year to 17</w:t>
      </w:r>
      <w:r w:rsidR="003F79E8">
        <w:rPr>
          <w:iCs/>
          <w:szCs w:val="22"/>
        </w:rPr>
        <w:t> </w:t>
      </w:r>
      <w:r w:rsidRPr="000A6A06">
        <w:rPr>
          <w:iCs/>
          <w:szCs w:val="22"/>
        </w:rPr>
        <w:t>years old, the recommended dose in patients ≤ 20 kg is 10 mg three times a day and for patients &gt; 20</w:t>
      </w:r>
      <w:r w:rsidR="00B71C71">
        <w:rPr>
          <w:iCs/>
          <w:szCs w:val="22"/>
        </w:rPr>
        <w:t> </w:t>
      </w:r>
      <w:r w:rsidRPr="000A6A06">
        <w:rPr>
          <w:iCs/>
          <w:szCs w:val="22"/>
        </w:rPr>
        <w:t xml:space="preserve">kg is 20 mg </w:t>
      </w:r>
      <w:r>
        <w:rPr>
          <w:iCs/>
          <w:szCs w:val="22"/>
        </w:rPr>
        <w:t xml:space="preserve">three times a day. </w:t>
      </w:r>
      <w:r w:rsidRPr="0099150B">
        <w:t>Higher than recommended doses should not be used in paediatric patients with PAH (</w:t>
      </w:r>
      <w:r w:rsidR="00BB32C5">
        <w:t>s</w:t>
      </w:r>
      <w:r w:rsidRPr="0099150B">
        <w:t xml:space="preserve">ee also </w:t>
      </w:r>
      <w:r w:rsidR="00BB32C5">
        <w:t>s</w:t>
      </w:r>
      <w:r w:rsidRPr="0099150B">
        <w:t>ections 4.4 and 5.1).</w:t>
      </w:r>
      <w:r w:rsidR="007C3BE7">
        <w:t xml:space="preserve"> </w:t>
      </w:r>
      <w:r w:rsidR="007D58AF">
        <w:t>The 20</w:t>
      </w:r>
      <w:r w:rsidR="00F645C5">
        <w:t> </w:t>
      </w:r>
      <w:r w:rsidR="007D58AF">
        <w:t>mg tablet should not be used in case</w:t>
      </w:r>
      <w:r w:rsidR="00B90464">
        <w:t>s</w:t>
      </w:r>
      <w:r w:rsidR="007D58AF">
        <w:t xml:space="preserve"> </w:t>
      </w:r>
      <w:r w:rsidR="00B90464">
        <w:t xml:space="preserve">where </w:t>
      </w:r>
      <w:r w:rsidR="007D58AF">
        <w:t>10</w:t>
      </w:r>
      <w:r w:rsidR="00F645C5">
        <w:t> </w:t>
      </w:r>
      <w:r w:rsidR="007D58AF">
        <w:t xml:space="preserve">mg </w:t>
      </w:r>
      <w:r w:rsidR="00B90464">
        <w:t>TID</w:t>
      </w:r>
      <w:r w:rsidR="007D58AF">
        <w:t xml:space="preserve"> should be administered in younger patients. </w:t>
      </w:r>
      <w:r w:rsidR="007C3BE7">
        <w:t>Other pharmaceutical forms</w:t>
      </w:r>
      <w:r w:rsidR="007B3991">
        <w:t xml:space="preserve"> </w:t>
      </w:r>
      <w:r w:rsidR="007D58AF">
        <w:t xml:space="preserve">are available </w:t>
      </w:r>
      <w:r w:rsidR="007C3BE7">
        <w:t>for administration to</w:t>
      </w:r>
      <w:r w:rsidR="007B3991">
        <w:t xml:space="preserve"> patients </w:t>
      </w:r>
      <w:r w:rsidR="007B3991" w:rsidRPr="000A6A06">
        <w:rPr>
          <w:iCs/>
          <w:szCs w:val="22"/>
        </w:rPr>
        <w:t>≤ 20 kg</w:t>
      </w:r>
      <w:r w:rsidR="007B3991">
        <w:rPr>
          <w:iCs/>
          <w:szCs w:val="22"/>
        </w:rPr>
        <w:t xml:space="preserve"> and other younger patients </w:t>
      </w:r>
      <w:r w:rsidR="007B3991">
        <w:t>who are not able to swallow tablets</w:t>
      </w:r>
      <w:r w:rsidR="007C3BE7">
        <w:t>.</w:t>
      </w:r>
    </w:p>
    <w:p w14:paraId="03E5D402" w14:textId="77777777" w:rsidR="00480313" w:rsidRPr="000A6A06" w:rsidRDefault="00480313" w:rsidP="00480313">
      <w:pPr>
        <w:spacing w:line="240" w:lineRule="auto"/>
        <w:rPr>
          <w:rStyle w:val="SmPCsubheading"/>
          <w:szCs w:val="22"/>
        </w:rPr>
      </w:pPr>
    </w:p>
    <w:p w14:paraId="2302FC90" w14:textId="77777777" w:rsidR="00C6530D" w:rsidRPr="000A6A06" w:rsidRDefault="002C3768" w:rsidP="001B2398">
      <w:pPr>
        <w:keepNext/>
        <w:jc w:val="both"/>
        <w:rPr>
          <w:i/>
          <w:szCs w:val="22"/>
          <w:u w:val="single"/>
        </w:rPr>
      </w:pPr>
      <w:r>
        <w:rPr>
          <w:i/>
          <w:szCs w:val="22"/>
          <w:u w:val="single"/>
        </w:rPr>
        <w:lastRenderedPageBreak/>
        <w:t>P</w:t>
      </w:r>
      <w:r w:rsidR="00C6530D" w:rsidRPr="000A6A06">
        <w:rPr>
          <w:i/>
          <w:szCs w:val="22"/>
          <w:u w:val="single"/>
        </w:rPr>
        <w:t xml:space="preserve">atients using other </w:t>
      </w:r>
      <w:r w:rsidR="00B466A7">
        <w:rPr>
          <w:i/>
          <w:szCs w:val="22"/>
          <w:u w:val="single"/>
        </w:rPr>
        <w:t>medicinal products</w:t>
      </w:r>
    </w:p>
    <w:p w14:paraId="449FDDC1" w14:textId="77777777" w:rsidR="002D4885" w:rsidRDefault="00C6530D" w:rsidP="00096A16">
      <w:pPr>
        <w:spacing w:line="240" w:lineRule="auto"/>
        <w:rPr>
          <w:szCs w:val="22"/>
        </w:rPr>
      </w:pPr>
      <w:r w:rsidRPr="000A6A06">
        <w:rPr>
          <w:bCs/>
          <w:szCs w:val="22"/>
          <w:lang w:val="en-US"/>
        </w:rPr>
        <w:t>In general, any dose adjustment should be administered only after a careful benefit-risk assessment. A downward dose adjustment to 20 mg twice daily should be considered when sildenafil is co</w:t>
      </w:r>
      <w:r w:rsidRPr="000A6A06">
        <w:rPr>
          <w:bCs/>
          <w:szCs w:val="22"/>
          <w:lang w:val="en-US"/>
        </w:rPr>
        <w:noBreakHyphen/>
        <w:t>administered to patients already receiving CYP3A4 inhibitors like erythromycin or saquinavir. A downward dose adjustment to 20 mg once daily is recommended in case of co</w:t>
      </w:r>
      <w:r w:rsidRPr="000A6A06">
        <w:rPr>
          <w:bCs/>
          <w:szCs w:val="22"/>
          <w:lang w:val="en-US"/>
        </w:rPr>
        <w:noBreakHyphen/>
        <w:t xml:space="preserve">administration with more potent CYP3A4 inhibitors </w:t>
      </w:r>
      <w:r w:rsidRPr="000A6A06">
        <w:rPr>
          <w:bCs/>
          <w:szCs w:val="22"/>
        </w:rPr>
        <w:t>clarithromycin, telithromycin and nefazodone</w:t>
      </w:r>
      <w:r w:rsidRPr="000A6A06">
        <w:rPr>
          <w:bCs/>
          <w:szCs w:val="22"/>
          <w:lang w:val="en-US"/>
        </w:rPr>
        <w:t xml:space="preserve">. </w:t>
      </w:r>
      <w:r w:rsidR="002E7975" w:rsidRPr="000A6A06">
        <w:rPr>
          <w:szCs w:val="22"/>
        </w:rPr>
        <w:t>For the use of sildenafil with the most potent CYP3A4 inhibitors,</w:t>
      </w:r>
      <w:r w:rsidR="002E7975">
        <w:rPr>
          <w:szCs w:val="22"/>
        </w:rPr>
        <w:t xml:space="preserve"> </w:t>
      </w:r>
      <w:r w:rsidR="002E7975" w:rsidRPr="000A6A06">
        <w:rPr>
          <w:szCs w:val="22"/>
        </w:rPr>
        <w:t>see section 4.3.</w:t>
      </w:r>
      <w:r w:rsidR="002E7975">
        <w:rPr>
          <w:szCs w:val="22"/>
        </w:rPr>
        <w:t xml:space="preserve"> </w:t>
      </w:r>
      <w:r w:rsidRPr="000A6A06">
        <w:rPr>
          <w:bCs/>
          <w:szCs w:val="22"/>
          <w:lang w:val="en-US"/>
        </w:rPr>
        <w:t xml:space="preserve">Dose adjustments </w:t>
      </w:r>
      <w:r w:rsidR="008F718B">
        <w:rPr>
          <w:bCs/>
          <w:szCs w:val="22"/>
          <w:lang w:val="en-US"/>
        </w:rPr>
        <w:t>for</w:t>
      </w:r>
      <w:r w:rsidRPr="000A6A06">
        <w:rPr>
          <w:bCs/>
          <w:szCs w:val="22"/>
          <w:lang w:val="en-US"/>
        </w:rPr>
        <w:t xml:space="preserve"> sildenafil may be required when co-administered with CYP3A4 inducers (see section 4.5).</w:t>
      </w:r>
    </w:p>
    <w:p w14:paraId="440B0CDB" w14:textId="77777777" w:rsidR="002D271A" w:rsidRPr="000A6A06" w:rsidRDefault="002D271A" w:rsidP="00096A16">
      <w:pPr>
        <w:spacing w:line="240" w:lineRule="auto"/>
        <w:rPr>
          <w:szCs w:val="22"/>
          <w:lang w:val="en-US"/>
        </w:rPr>
      </w:pPr>
    </w:p>
    <w:p w14:paraId="76F8FBEE" w14:textId="77777777" w:rsidR="00C6530D" w:rsidRPr="002D4885" w:rsidRDefault="00C6530D" w:rsidP="007525CE">
      <w:pPr>
        <w:keepNext/>
        <w:spacing w:line="240" w:lineRule="auto"/>
        <w:rPr>
          <w:rStyle w:val="SmPCsubheading"/>
          <w:b w:val="0"/>
          <w:iCs/>
          <w:szCs w:val="22"/>
          <w:u w:val="single"/>
        </w:rPr>
      </w:pPr>
      <w:r w:rsidRPr="002D4885">
        <w:rPr>
          <w:rStyle w:val="SmPCsubheading"/>
          <w:b w:val="0"/>
          <w:iCs/>
          <w:szCs w:val="22"/>
          <w:u w:val="single"/>
        </w:rPr>
        <w:t>Special populations</w:t>
      </w:r>
    </w:p>
    <w:p w14:paraId="48E5D983" w14:textId="77777777" w:rsidR="00C6530D" w:rsidRPr="000A6A06" w:rsidRDefault="00C6530D" w:rsidP="00096A16">
      <w:pPr>
        <w:spacing w:line="240" w:lineRule="auto"/>
        <w:rPr>
          <w:szCs w:val="22"/>
        </w:rPr>
      </w:pPr>
    </w:p>
    <w:p w14:paraId="34D660C4" w14:textId="77777777" w:rsidR="00233263" w:rsidRPr="000A6A06" w:rsidRDefault="006E1EEA" w:rsidP="00096A16">
      <w:pPr>
        <w:spacing w:line="240" w:lineRule="auto"/>
        <w:rPr>
          <w:rStyle w:val="SmPCsubheading"/>
          <w:b w:val="0"/>
          <w:i/>
          <w:iCs/>
          <w:szCs w:val="22"/>
          <w:u w:val="single"/>
        </w:rPr>
      </w:pPr>
      <w:r>
        <w:rPr>
          <w:rStyle w:val="SmPCsubheading"/>
          <w:b w:val="0"/>
          <w:i/>
          <w:iCs/>
          <w:szCs w:val="22"/>
          <w:u w:val="single"/>
        </w:rPr>
        <w:t>E</w:t>
      </w:r>
      <w:r w:rsidRPr="000A6A06">
        <w:rPr>
          <w:rStyle w:val="SmPCsubheading"/>
          <w:b w:val="0"/>
          <w:i/>
          <w:iCs/>
          <w:szCs w:val="22"/>
          <w:u w:val="single"/>
        </w:rPr>
        <w:t xml:space="preserve">lderly </w:t>
      </w:r>
      <w:r w:rsidR="00B34D82" w:rsidRPr="000A6A06">
        <w:rPr>
          <w:rStyle w:val="SmPCsubheading"/>
          <w:b w:val="0"/>
          <w:i/>
          <w:iCs/>
          <w:szCs w:val="22"/>
          <w:u w:val="single"/>
        </w:rPr>
        <w:t>(≥ 65 years)</w:t>
      </w:r>
    </w:p>
    <w:p w14:paraId="1F4B0171" w14:textId="77777777" w:rsidR="00233263" w:rsidRPr="000A6A06" w:rsidRDefault="00B34D82" w:rsidP="00096A16">
      <w:pPr>
        <w:spacing w:line="240" w:lineRule="auto"/>
        <w:rPr>
          <w:szCs w:val="22"/>
        </w:rPr>
      </w:pPr>
      <w:r w:rsidRPr="000A6A06">
        <w:rPr>
          <w:szCs w:val="22"/>
        </w:rPr>
        <w:t xml:space="preserve">Dose </w:t>
      </w:r>
      <w:r w:rsidR="00233263" w:rsidRPr="000A6A06">
        <w:rPr>
          <w:szCs w:val="22"/>
        </w:rPr>
        <w:t>adjustments are not required in elderly patients. Clinical efficacy as measured by 6-minute walk distance could be less in elderly patients.</w:t>
      </w:r>
    </w:p>
    <w:p w14:paraId="1B831568" w14:textId="77777777" w:rsidR="00233263" w:rsidRPr="000A6A06" w:rsidRDefault="00233263" w:rsidP="00096A16">
      <w:pPr>
        <w:spacing w:line="240" w:lineRule="auto"/>
        <w:rPr>
          <w:b/>
          <w:bCs/>
          <w:szCs w:val="22"/>
          <w:lang w:val="en-US"/>
        </w:rPr>
      </w:pPr>
    </w:p>
    <w:p w14:paraId="0ED909F4" w14:textId="77777777" w:rsidR="00233263" w:rsidRPr="000A6A06" w:rsidRDefault="006E1EEA" w:rsidP="00096A16">
      <w:pPr>
        <w:spacing w:line="240" w:lineRule="auto"/>
        <w:rPr>
          <w:rStyle w:val="SmPCsubheading"/>
          <w:b w:val="0"/>
          <w:i/>
          <w:szCs w:val="22"/>
          <w:u w:val="single"/>
        </w:rPr>
      </w:pPr>
      <w:r>
        <w:rPr>
          <w:rStyle w:val="SmPCsubheading"/>
          <w:b w:val="0"/>
          <w:i/>
          <w:szCs w:val="22"/>
          <w:u w:val="single"/>
        </w:rPr>
        <w:t>R</w:t>
      </w:r>
      <w:r w:rsidRPr="000A6A06">
        <w:rPr>
          <w:rStyle w:val="SmPCsubheading"/>
          <w:b w:val="0"/>
          <w:i/>
          <w:szCs w:val="22"/>
          <w:u w:val="single"/>
        </w:rPr>
        <w:t xml:space="preserve">enal </w:t>
      </w:r>
      <w:r w:rsidR="00233263" w:rsidRPr="000A6A06">
        <w:rPr>
          <w:rStyle w:val="SmPCsubheading"/>
          <w:b w:val="0"/>
          <w:i/>
          <w:szCs w:val="22"/>
          <w:u w:val="single"/>
        </w:rPr>
        <w:t>impairment</w:t>
      </w:r>
    </w:p>
    <w:p w14:paraId="375FA0F2" w14:textId="77777777" w:rsidR="00233263" w:rsidRPr="000A6A06" w:rsidRDefault="00233263" w:rsidP="00096A16">
      <w:pPr>
        <w:spacing w:line="240" w:lineRule="auto"/>
        <w:rPr>
          <w:szCs w:val="22"/>
        </w:rPr>
      </w:pPr>
      <w:r w:rsidRPr="000A6A06">
        <w:rPr>
          <w:szCs w:val="22"/>
        </w:rPr>
        <w:t>Initial dose adjustments are not required in patients with renal impairment, including severe renal impairment (creatinine clearance &lt; 30 ml/min</w:t>
      </w:r>
      <w:r w:rsidRPr="000A6A06">
        <w:rPr>
          <w:i/>
          <w:iCs/>
          <w:szCs w:val="22"/>
        </w:rPr>
        <w:t>).</w:t>
      </w:r>
      <w:r w:rsidRPr="000A6A06">
        <w:rPr>
          <w:szCs w:val="22"/>
        </w:rPr>
        <w:t xml:space="preserve"> A downward dose adjustment to 20 mg twice daily should be considered after a careful benefit-risk assessment only if therapy is not well-tolerated.</w:t>
      </w:r>
    </w:p>
    <w:p w14:paraId="6AAE2C71" w14:textId="77777777" w:rsidR="00233263" w:rsidRPr="000A6A06" w:rsidRDefault="00233263" w:rsidP="00096A16">
      <w:pPr>
        <w:spacing w:line="240" w:lineRule="auto"/>
        <w:rPr>
          <w:b/>
          <w:bCs/>
          <w:szCs w:val="22"/>
        </w:rPr>
      </w:pPr>
    </w:p>
    <w:p w14:paraId="36EBE4A9" w14:textId="77777777" w:rsidR="00233263" w:rsidRPr="000A6A06" w:rsidRDefault="006E1EEA" w:rsidP="00096A16">
      <w:pPr>
        <w:spacing w:line="240" w:lineRule="auto"/>
        <w:rPr>
          <w:b/>
          <w:szCs w:val="22"/>
          <w:u w:val="single"/>
        </w:rPr>
      </w:pPr>
      <w:r>
        <w:rPr>
          <w:rStyle w:val="SmPCsubheading"/>
          <w:b w:val="0"/>
          <w:i/>
          <w:szCs w:val="22"/>
          <w:u w:val="single"/>
        </w:rPr>
        <w:t>H</w:t>
      </w:r>
      <w:r w:rsidRPr="000A6A06">
        <w:rPr>
          <w:rStyle w:val="SmPCsubheading"/>
          <w:b w:val="0"/>
          <w:i/>
          <w:szCs w:val="22"/>
          <w:u w:val="single"/>
        </w:rPr>
        <w:t xml:space="preserve">epatic </w:t>
      </w:r>
      <w:r w:rsidR="00233263" w:rsidRPr="000A6A06">
        <w:rPr>
          <w:rStyle w:val="SmPCsubheading"/>
          <w:b w:val="0"/>
          <w:i/>
          <w:szCs w:val="22"/>
          <w:u w:val="single"/>
        </w:rPr>
        <w:t>impairment</w:t>
      </w:r>
    </w:p>
    <w:p w14:paraId="12AFF9AB" w14:textId="77777777" w:rsidR="00233263" w:rsidRPr="000A6A06" w:rsidRDefault="00233263" w:rsidP="00096A16">
      <w:pPr>
        <w:spacing w:line="240" w:lineRule="auto"/>
        <w:rPr>
          <w:szCs w:val="22"/>
        </w:rPr>
      </w:pPr>
      <w:r w:rsidRPr="000A6A06">
        <w:rPr>
          <w:szCs w:val="22"/>
        </w:rPr>
        <w:t>Initial dose adjustments are not required in patients with hepatic impairment (Child-Pugh class A and B). A downward dose adjustment to 20 mg twice daily should be considered after a careful benefit</w:t>
      </w:r>
      <w:r w:rsidR="007D4503">
        <w:rPr>
          <w:szCs w:val="22"/>
        </w:rPr>
        <w:noBreakHyphen/>
      </w:r>
      <w:r w:rsidRPr="000A6A06">
        <w:rPr>
          <w:szCs w:val="22"/>
        </w:rPr>
        <w:t>risk assessment only if therapy is not well-tolerated.</w:t>
      </w:r>
    </w:p>
    <w:p w14:paraId="0409D989" w14:textId="77777777" w:rsidR="00233263" w:rsidRPr="000A6A06" w:rsidRDefault="00233263" w:rsidP="00096A16">
      <w:pPr>
        <w:spacing w:line="240" w:lineRule="auto"/>
        <w:rPr>
          <w:szCs w:val="22"/>
        </w:rPr>
      </w:pPr>
    </w:p>
    <w:p w14:paraId="08EB0A08" w14:textId="77777777" w:rsidR="00233263" w:rsidRPr="000A6A06" w:rsidRDefault="00233263" w:rsidP="00096A16">
      <w:pPr>
        <w:spacing w:line="240" w:lineRule="auto"/>
        <w:rPr>
          <w:szCs w:val="22"/>
        </w:rPr>
      </w:pPr>
      <w:r w:rsidRPr="000A6A06">
        <w:rPr>
          <w:szCs w:val="22"/>
        </w:rPr>
        <w:t>Revatio is contraindicated in patients with severe hepatic impairment (Child-Pugh class C) (see section 4.3).</w:t>
      </w:r>
    </w:p>
    <w:p w14:paraId="3BEC7D4B" w14:textId="77777777" w:rsidR="00C6530D" w:rsidRPr="000A6A06" w:rsidRDefault="00C6530D" w:rsidP="00096A16">
      <w:pPr>
        <w:spacing w:line="240" w:lineRule="auto"/>
        <w:rPr>
          <w:szCs w:val="22"/>
        </w:rPr>
      </w:pPr>
    </w:p>
    <w:p w14:paraId="7A8F7C69" w14:textId="77777777" w:rsidR="00C6530D" w:rsidRPr="00657919" w:rsidRDefault="00C6530D" w:rsidP="00C6530D">
      <w:pPr>
        <w:jc w:val="both"/>
        <w:rPr>
          <w:b/>
          <w:i/>
          <w:iCs/>
          <w:szCs w:val="22"/>
          <w:u w:val="single"/>
        </w:rPr>
      </w:pPr>
      <w:r w:rsidRPr="00657919">
        <w:rPr>
          <w:rStyle w:val="SmPCsubheading"/>
          <w:b w:val="0"/>
          <w:i/>
          <w:iCs/>
          <w:szCs w:val="22"/>
          <w:u w:val="single"/>
        </w:rPr>
        <w:t xml:space="preserve">Paediatric </w:t>
      </w:r>
      <w:r w:rsidR="00811F81" w:rsidRPr="00657919">
        <w:rPr>
          <w:rStyle w:val="SmPCsubheading"/>
          <w:b w:val="0"/>
          <w:i/>
          <w:iCs/>
          <w:szCs w:val="22"/>
          <w:u w:val="single"/>
        </w:rPr>
        <w:t>p</w:t>
      </w:r>
      <w:r w:rsidRPr="00657919">
        <w:rPr>
          <w:rStyle w:val="SmPCsubheading"/>
          <w:b w:val="0"/>
          <w:i/>
          <w:iCs/>
          <w:szCs w:val="22"/>
          <w:u w:val="single"/>
        </w:rPr>
        <w:t>opulation</w:t>
      </w:r>
      <w:r w:rsidR="0019484C">
        <w:rPr>
          <w:rStyle w:val="SmPCsubheading"/>
          <w:b w:val="0"/>
          <w:i/>
          <w:iCs/>
          <w:szCs w:val="22"/>
          <w:u w:val="single"/>
        </w:rPr>
        <w:t xml:space="preserve"> (children less than 1 year and neonates)</w:t>
      </w:r>
    </w:p>
    <w:p w14:paraId="6DA4C400" w14:textId="77777777" w:rsidR="00E3760A" w:rsidRDefault="00E3760A" w:rsidP="00E3760A">
      <w:pPr>
        <w:spacing w:line="240" w:lineRule="auto"/>
        <w:rPr>
          <w:iCs/>
          <w:szCs w:val="22"/>
        </w:rPr>
      </w:pPr>
      <w:bookmarkStart w:id="13" w:name="_Hlk30429470"/>
      <w:r w:rsidRPr="005208D2">
        <w:rPr>
          <w:szCs w:val="22"/>
        </w:rPr>
        <w:t xml:space="preserve">Outside its authorised indications, sildenafil </w:t>
      </w:r>
      <w:r w:rsidR="008E5620">
        <w:rPr>
          <w:szCs w:val="22"/>
        </w:rPr>
        <w:t xml:space="preserve">should not be used </w:t>
      </w:r>
      <w:r w:rsidRPr="005208D2">
        <w:rPr>
          <w:szCs w:val="22"/>
        </w:rPr>
        <w:t xml:space="preserve">in neonates with </w:t>
      </w:r>
      <w:r w:rsidR="00D52DB9">
        <w:rPr>
          <w:szCs w:val="22"/>
        </w:rPr>
        <w:t>p</w:t>
      </w:r>
      <w:r w:rsidRPr="005208D2">
        <w:rPr>
          <w:szCs w:val="22"/>
        </w:rPr>
        <w:t>ersistent pulmonary hypertension of the newborn</w:t>
      </w:r>
      <w:r w:rsidR="00F05945">
        <w:rPr>
          <w:szCs w:val="22"/>
        </w:rPr>
        <w:t xml:space="preserve"> </w:t>
      </w:r>
      <w:r w:rsidR="00DE4B67">
        <w:rPr>
          <w:szCs w:val="22"/>
        </w:rPr>
        <w:t>a</w:t>
      </w:r>
      <w:r w:rsidR="000E4E3E">
        <w:rPr>
          <w:szCs w:val="22"/>
        </w:rPr>
        <w:t xml:space="preserve">s </w:t>
      </w:r>
      <w:r w:rsidR="00DE4B67">
        <w:rPr>
          <w:szCs w:val="22"/>
        </w:rPr>
        <w:t>risk</w:t>
      </w:r>
      <w:r w:rsidR="000E4E3E">
        <w:rPr>
          <w:szCs w:val="22"/>
        </w:rPr>
        <w:t>s outweigh the benefits</w:t>
      </w:r>
      <w:r w:rsidR="00F05945">
        <w:rPr>
          <w:szCs w:val="22"/>
        </w:rPr>
        <w:t xml:space="preserve"> </w:t>
      </w:r>
      <w:r w:rsidRPr="005208D2">
        <w:rPr>
          <w:szCs w:val="22"/>
        </w:rPr>
        <w:t>(see section 5.1).</w:t>
      </w:r>
      <w:bookmarkEnd w:id="13"/>
      <w:r>
        <w:rPr>
          <w:szCs w:val="22"/>
        </w:rPr>
        <w:t xml:space="preserve"> </w:t>
      </w:r>
      <w:r w:rsidR="00C6530D" w:rsidRPr="000A6A06">
        <w:rPr>
          <w:iCs/>
          <w:szCs w:val="22"/>
        </w:rPr>
        <w:t xml:space="preserve">The safety and efficacy of Revatio in </w:t>
      </w:r>
      <w:r>
        <w:rPr>
          <w:iCs/>
          <w:szCs w:val="22"/>
        </w:rPr>
        <w:t xml:space="preserve">other </w:t>
      </w:r>
      <w:r w:rsidR="00DE4B67">
        <w:rPr>
          <w:iCs/>
          <w:szCs w:val="22"/>
        </w:rPr>
        <w:t>conditions</w:t>
      </w:r>
      <w:r>
        <w:rPr>
          <w:iCs/>
          <w:szCs w:val="22"/>
        </w:rPr>
        <w:t xml:space="preserve"> in </w:t>
      </w:r>
      <w:r w:rsidR="00C6530D" w:rsidRPr="000A6A06">
        <w:rPr>
          <w:iCs/>
          <w:szCs w:val="22"/>
        </w:rPr>
        <w:t xml:space="preserve">children below </w:t>
      </w:r>
      <w:r w:rsidR="00742FE9" w:rsidRPr="000A6A06">
        <w:rPr>
          <w:iCs/>
          <w:szCs w:val="22"/>
        </w:rPr>
        <w:t>1</w:t>
      </w:r>
      <w:r w:rsidR="00742FE9">
        <w:rPr>
          <w:iCs/>
          <w:szCs w:val="22"/>
        </w:rPr>
        <w:t> </w:t>
      </w:r>
      <w:r w:rsidR="00C6530D" w:rsidRPr="000A6A06">
        <w:rPr>
          <w:iCs/>
          <w:szCs w:val="22"/>
        </w:rPr>
        <w:t>year of age has not been established. No data are available.</w:t>
      </w:r>
    </w:p>
    <w:p w14:paraId="65001794" w14:textId="77777777" w:rsidR="00E3760A" w:rsidRDefault="00E3760A" w:rsidP="00E3760A">
      <w:pPr>
        <w:spacing w:line="240" w:lineRule="auto"/>
        <w:rPr>
          <w:iCs/>
          <w:szCs w:val="22"/>
        </w:rPr>
      </w:pPr>
    </w:p>
    <w:p w14:paraId="4F95720A" w14:textId="77777777" w:rsidR="00233263" w:rsidRPr="00805C71" w:rsidRDefault="00233263" w:rsidP="00E3760A">
      <w:pPr>
        <w:spacing w:line="240" w:lineRule="auto"/>
        <w:rPr>
          <w:szCs w:val="22"/>
        </w:rPr>
      </w:pPr>
      <w:r w:rsidRPr="00805C71">
        <w:rPr>
          <w:szCs w:val="22"/>
          <w:u w:val="single"/>
        </w:rPr>
        <w:t>Discontinuation of treatment</w:t>
      </w:r>
    </w:p>
    <w:p w14:paraId="3344CB57" w14:textId="77777777" w:rsidR="00233263" w:rsidRPr="000A6A06" w:rsidRDefault="00233263" w:rsidP="00096A16">
      <w:pPr>
        <w:spacing w:line="240" w:lineRule="auto"/>
        <w:rPr>
          <w:i/>
          <w:szCs w:val="22"/>
          <w:u w:val="single"/>
        </w:rPr>
      </w:pPr>
      <w:r w:rsidRPr="000A6A06">
        <w:rPr>
          <w:iCs/>
          <w:szCs w:val="22"/>
        </w:rPr>
        <w:t>Limited data suggest that the abrupt discontinuation of Revatio is not associated with rebound worsening of pulmonary arterial hypertension. However to avoid the possible occurrence of sudden clinical deterioration during withdrawal, a gradual dose reduction should be considered. Intensified monitoring is recommended during the discontinuation period.</w:t>
      </w:r>
    </w:p>
    <w:p w14:paraId="71399D0C" w14:textId="77777777" w:rsidR="00233263" w:rsidRPr="000A6A06" w:rsidRDefault="00233263" w:rsidP="00096A16">
      <w:pPr>
        <w:spacing w:line="240" w:lineRule="auto"/>
        <w:rPr>
          <w:i/>
          <w:szCs w:val="22"/>
          <w:u w:val="single"/>
        </w:rPr>
      </w:pPr>
    </w:p>
    <w:p w14:paraId="4A4ACA66" w14:textId="77777777" w:rsidR="00C6530D" w:rsidRPr="00805C71" w:rsidRDefault="00C6530D" w:rsidP="00C6530D">
      <w:pPr>
        <w:rPr>
          <w:szCs w:val="22"/>
          <w:u w:val="single"/>
        </w:rPr>
      </w:pPr>
      <w:r w:rsidRPr="00805C71">
        <w:rPr>
          <w:szCs w:val="22"/>
          <w:u w:val="single"/>
        </w:rPr>
        <w:t>Method of administration</w:t>
      </w:r>
    </w:p>
    <w:p w14:paraId="32437A68" w14:textId="77777777" w:rsidR="00C6530D" w:rsidRPr="000A6A06" w:rsidRDefault="00C6530D" w:rsidP="00C6530D">
      <w:pPr>
        <w:rPr>
          <w:szCs w:val="22"/>
        </w:rPr>
      </w:pPr>
      <w:r w:rsidRPr="000A6A06">
        <w:rPr>
          <w:szCs w:val="22"/>
        </w:rPr>
        <w:t>Revatio is for oral use only</w:t>
      </w:r>
      <w:r w:rsidR="00B34D82" w:rsidRPr="000A6A06">
        <w:rPr>
          <w:szCs w:val="22"/>
        </w:rPr>
        <w:t>.</w:t>
      </w:r>
      <w:r w:rsidRPr="000A6A06">
        <w:rPr>
          <w:szCs w:val="22"/>
        </w:rPr>
        <w:t xml:space="preserve"> </w:t>
      </w:r>
      <w:r w:rsidR="00B34D82" w:rsidRPr="000A6A06">
        <w:rPr>
          <w:szCs w:val="22"/>
        </w:rPr>
        <w:t>Tablets should be taken approximately 6 to 8 hours apart with or without food.</w:t>
      </w:r>
    </w:p>
    <w:p w14:paraId="61BBA8F8" w14:textId="77777777" w:rsidR="00214FE5" w:rsidRPr="000A6A06" w:rsidRDefault="00214FE5" w:rsidP="00096A16">
      <w:pPr>
        <w:rPr>
          <w:szCs w:val="22"/>
        </w:rPr>
      </w:pPr>
    </w:p>
    <w:p w14:paraId="774E0CFB" w14:textId="77777777" w:rsidR="00233263" w:rsidRPr="000A6A06" w:rsidRDefault="00233263" w:rsidP="001B2398">
      <w:pPr>
        <w:keepNext/>
        <w:tabs>
          <w:tab w:val="clear" w:pos="567"/>
        </w:tabs>
        <w:spacing w:line="240" w:lineRule="auto"/>
        <w:ind w:left="567" w:hanging="567"/>
        <w:rPr>
          <w:szCs w:val="22"/>
        </w:rPr>
      </w:pPr>
      <w:r w:rsidRPr="000A6A06">
        <w:rPr>
          <w:b/>
          <w:szCs w:val="22"/>
        </w:rPr>
        <w:t>4.3</w:t>
      </w:r>
      <w:r w:rsidRPr="000A6A06">
        <w:rPr>
          <w:b/>
          <w:szCs w:val="22"/>
        </w:rPr>
        <w:tab/>
        <w:t>Contraindications</w:t>
      </w:r>
    </w:p>
    <w:p w14:paraId="0854DFB0" w14:textId="77777777" w:rsidR="00233263" w:rsidRPr="000A6A06" w:rsidRDefault="00233263" w:rsidP="001B2398">
      <w:pPr>
        <w:keepNext/>
        <w:tabs>
          <w:tab w:val="clear" w:pos="567"/>
        </w:tabs>
        <w:spacing w:line="240" w:lineRule="auto"/>
        <w:rPr>
          <w:szCs w:val="22"/>
        </w:rPr>
      </w:pPr>
    </w:p>
    <w:p w14:paraId="3B1628FF" w14:textId="77777777" w:rsidR="00233263" w:rsidRPr="000A6A06" w:rsidRDefault="00233263" w:rsidP="001B2398">
      <w:pPr>
        <w:keepNext/>
        <w:tabs>
          <w:tab w:val="clear" w:pos="567"/>
        </w:tabs>
        <w:spacing w:line="240" w:lineRule="auto"/>
        <w:rPr>
          <w:iCs/>
          <w:szCs w:val="22"/>
        </w:rPr>
      </w:pPr>
      <w:r w:rsidRPr="000A6A06">
        <w:rPr>
          <w:szCs w:val="22"/>
        </w:rPr>
        <w:t>Hypersensitivity to the active substance or to any of the excipients</w:t>
      </w:r>
      <w:r w:rsidR="004F60AC">
        <w:rPr>
          <w:szCs w:val="22"/>
        </w:rPr>
        <w:t xml:space="preserve"> listed in section 6.1</w:t>
      </w:r>
      <w:r w:rsidRPr="000A6A06">
        <w:rPr>
          <w:szCs w:val="22"/>
        </w:rPr>
        <w:t>.</w:t>
      </w:r>
    </w:p>
    <w:p w14:paraId="5C2F921B" w14:textId="77777777" w:rsidR="00233263" w:rsidRPr="000A6A06" w:rsidRDefault="00233263" w:rsidP="00096A16">
      <w:pPr>
        <w:spacing w:line="240" w:lineRule="auto"/>
        <w:rPr>
          <w:szCs w:val="22"/>
        </w:rPr>
      </w:pPr>
    </w:p>
    <w:p w14:paraId="2804FCFD" w14:textId="77777777" w:rsidR="00233263" w:rsidRPr="000A6A06" w:rsidRDefault="00233263" w:rsidP="00096A16">
      <w:pPr>
        <w:spacing w:line="240" w:lineRule="auto"/>
        <w:rPr>
          <w:szCs w:val="22"/>
        </w:rPr>
      </w:pPr>
      <w:r w:rsidRPr="000A6A06">
        <w:rPr>
          <w:szCs w:val="22"/>
        </w:rPr>
        <w:t xml:space="preserve">Co-administration with nitric oxide donors (such as amyl nitrite) or nitrates in any form due to the hypotensive effects of nitrates </w:t>
      </w:r>
      <w:r w:rsidR="00373CD5" w:rsidRPr="000A6A06">
        <w:rPr>
          <w:szCs w:val="22"/>
        </w:rPr>
        <w:t>(</w:t>
      </w:r>
      <w:r w:rsidRPr="000A6A06">
        <w:rPr>
          <w:szCs w:val="22"/>
        </w:rPr>
        <w:t>see section 5.1).</w:t>
      </w:r>
    </w:p>
    <w:p w14:paraId="626A2DF4" w14:textId="77777777" w:rsidR="00233263" w:rsidRPr="000A6A06" w:rsidRDefault="00233263" w:rsidP="00096A16">
      <w:pPr>
        <w:spacing w:line="240" w:lineRule="auto"/>
        <w:rPr>
          <w:szCs w:val="22"/>
        </w:rPr>
      </w:pPr>
    </w:p>
    <w:p w14:paraId="1E71E4C0" w14:textId="77777777" w:rsidR="00686A23" w:rsidRDefault="00686A23" w:rsidP="00686A23">
      <w:pPr>
        <w:spacing w:after="120" w:line="240" w:lineRule="auto"/>
      </w:pPr>
      <w:r w:rsidRPr="00686A23">
        <w:t xml:space="preserve">The co-administration of PDE5 inhibitors, including </w:t>
      </w:r>
      <w:r w:rsidR="0064531F">
        <w:t>sildenafil</w:t>
      </w:r>
      <w:r w:rsidRPr="00686A23">
        <w:t>, with guanylate cyclase stimulators, such as riociguat, is contraindicated as it may potentially lead to symptomatic hypotension (see section 4.5).</w:t>
      </w:r>
    </w:p>
    <w:p w14:paraId="12615DF0" w14:textId="77777777" w:rsidR="00233263" w:rsidRDefault="00233263" w:rsidP="00096A16">
      <w:pPr>
        <w:spacing w:line="240" w:lineRule="auto"/>
        <w:rPr>
          <w:szCs w:val="22"/>
        </w:rPr>
      </w:pPr>
      <w:r w:rsidRPr="000A6A06">
        <w:rPr>
          <w:szCs w:val="22"/>
        </w:rPr>
        <w:t xml:space="preserve">Combination with </w:t>
      </w:r>
      <w:r w:rsidR="00E1129C" w:rsidRPr="000A6A06">
        <w:rPr>
          <w:szCs w:val="22"/>
        </w:rPr>
        <w:t xml:space="preserve">the most </w:t>
      </w:r>
      <w:r w:rsidRPr="000A6A06">
        <w:rPr>
          <w:szCs w:val="22"/>
        </w:rPr>
        <w:t xml:space="preserve">potent </w:t>
      </w:r>
      <w:r w:rsidR="00E1129C" w:rsidRPr="000A6A06">
        <w:rPr>
          <w:szCs w:val="22"/>
        </w:rPr>
        <w:t xml:space="preserve">of the </w:t>
      </w:r>
      <w:r w:rsidRPr="000A6A06">
        <w:rPr>
          <w:szCs w:val="22"/>
        </w:rPr>
        <w:t>CYP3A4 inhibitors (eg, ketoconazole, itraconazole, ritonavir) (see section 4.5).</w:t>
      </w:r>
    </w:p>
    <w:p w14:paraId="3C5D7EE7" w14:textId="77777777" w:rsidR="00361498" w:rsidRPr="000A6A06" w:rsidRDefault="00361498" w:rsidP="00096A16">
      <w:pPr>
        <w:spacing w:line="240" w:lineRule="auto"/>
        <w:rPr>
          <w:szCs w:val="22"/>
        </w:rPr>
      </w:pPr>
    </w:p>
    <w:p w14:paraId="69DA3F07" w14:textId="77777777" w:rsidR="00233263" w:rsidRPr="000A6A06" w:rsidRDefault="00233263" w:rsidP="00096A16">
      <w:pPr>
        <w:rPr>
          <w:szCs w:val="22"/>
        </w:rPr>
      </w:pPr>
      <w:r w:rsidRPr="000A6A06">
        <w:rPr>
          <w:szCs w:val="22"/>
          <w:lang w:val="en-US"/>
        </w:rPr>
        <w:t xml:space="preserve">Patients who have loss of vision in one eye because of </w:t>
      </w:r>
      <w:r w:rsidRPr="000A6A06">
        <w:rPr>
          <w:szCs w:val="22"/>
        </w:rPr>
        <w:t>non-arteritic anterior ischaemic optic neuropathy (NAION),</w:t>
      </w:r>
      <w:r w:rsidRPr="000A6A06">
        <w:rPr>
          <w:szCs w:val="22"/>
          <w:lang w:val="en-US"/>
        </w:rPr>
        <w:t xml:space="preserve"> regardless of whether this episode was in connection or not with previous PDE5 inhibitor exposure (see section 4.4).</w:t>
      </w:r>
    </w:p>
    <w:p w14:paraId="74B0EAF2" w14:textId="77777777" w:rsidR="00233263" w:rsidRPr="000A6A06" w:rsidRDefault="00233263" w:rsidP="00096A16">
      <w:pPr>
        <w:spacing w:line="240" w:lineRule="auto"/>
        <w:rPr>
          <w:szCs w:val="22"/>
        </w:rPr>
      </w:pPr>
    </w:p>
    <w:p w14:paraId="42324C56" w14:textId="77777777" w:rsidR="00233263" w:rsidRPr="000A6A06" w:rsidRDefault="00233263" w:rsidP="00096A16">
      <w:pPr>
        <w:spacing w:line="240" w:lineRule="auto"/>
        <w:rPr>
          <w:szCs w:val="22"/>
          <w:lang w:val="en-US"/>
        </w:rPr>
      </w:pPr>
      <w:r w:rsidRPr="000A6A06">
        <w:rPr>
          <w:szCs w:val="22"/>
          <w:lang w:val="en-US"/>
        </w:rPr>
        <w:t>The safety of sildenafil has not been studied in the following sub-groups of patients and its use is therefore contraindicated:</w:t>
      </w:r>
    </w:p>
    <w:p w14:paraId="1EA753FD" w14:textId="77777777" w:rsidR="00233263" w:rsidRPr="000A6A06" w:rsidRDefault="00233263" w:rsidP="00096A16">
      <w:pPr>
        <w:spacing w:line="240" w:lineRule="auto"/>
        <w:rPr>
          <w:bCs/>
          <w:szCs w:val="22"/>
          <w:lang w:val="en-US"/>
        </w:rPr>
      </w:pPr>
      <w:r w:rsidRPr="000A6A06">
        <w:rPr>
          <w:bCs/>
          <w:szCs w:val="22"/>
          <w:lang w:val="en-US"/>
        </w:rPr>
        <w:t>Severe hepatic impairment,</w:t>
      </w:r>
    </w:p>
    <w:p w14:paraId="144DD519" w14:textId="77777777" w:rsidR="00233263" w:rsidRPr="000A6A06" w:rsidRDefault="00233263" w:rsidP="00096A16">
      <w:pPr>
        <w:spacing w:line="240" w:lineRule="auto"/>
        <w:rPr>
          <w:bCs/>
          <w:szCs w:val="22"/>
          <w:lang w:val="en-US"/>
        </w:rPr>
      </w:pPr>
      <w:r w:rsidRPr="000A6A06">
        <w:rPr>
          <w:bCs/>
          <w:szCs w:val="22"/>
          <w:lang w:val="en-US"/>
        </w:rPr>
        <w:t>Recent history of stroke or myocardial infarction,</w:t>
      </w:r>
    </w:p>
    <w:p w14:paraId="08F4DECD" w14:textId="77777777" w:rsidR="00233263" w:rsidRPr="000A6A06" w:rsidRDefault="00233263" w:rsidP="00096A16">
      <w:pPr>
        <w:spacing w:line="240" w:lineRule="auto"/>
        <w:rPr>
          <w:szCs w:val="22"/>
        </w:rPr>
      </w:pPr>
      <w:r w:rsidRPr="000A6A06">
        <w:rPr>
          <w:bCs/>
          <w:szCs w:val="22"/>
          <w:lang w:val="en-US"/>
        </w:rPr>
        <w:t>Severe hypotension (blood pressure &lt; 90/50 mmHg) at initiation.</w:t>
      </w:r>
    </w:p>
    <w:p w14:paraId="35141339" w14:textId="77777777" w:rsidR="00233263" w:rsidRPr="000A6A06" w:rsidRDefault="00233263" w:rsidP="00096A16">
      <w:pPr>
        <w:pStyle w:val="Date"/>
        <w:rPr>
          <w:szCs w:val="22"/>
        </w:rPr>
      </w:pPr>
    </w:p>
    <w:p w14:paraId="5E3246C0" w14:textId="77777777" w:rsidR="00233263" w:rsidRPr="000A6A06" w:rsidRDefault="00233263" w:rsidP="00096A16">
      <w:pPr>
        <w:numPr>
          <w:ilvl w:val="1"/>
          <w:numId w:val="14"/>
        </w:numPr>
        <w:spacing w:line="240" w:lineRule="auto"/>
        <w:rPr>
          <w:b/>
          <w:szCs w:val="22"/>
        </w:rPr>
      </w:pPr>
      <w:r w:rsidRPr="000A6A06">
        <w:rPr>
          <w:b/>
          <w:szCs w:val="22"/>
        </w:rPr>
        <w:t>Special warnings and precautions for use</w:t>
      </w:r>
    </w:p>
    <w:p w14:paraId="49D113CF" w14:textId="77777777" w:rsidR="00233263" w:rsidRPr="000A6A06" w:rsidRDefault="00233263" w:rsidP="00096A16">
      <w:pPr>
        <w:spacing w:line="240" w:lineRule="auto"/>
        <w:rPr>
          <w:bCs/>
          <w:szCs w:val="22"/>
        </w:rPr>
      </w:pPr>
    </w:p>
    <w:p w14:paraId="74F1C0CA" w14:textId="77777777" w:rsidR="00FB48DE" w:rsidRDefault="00233263" w:rsidP="00096A16">
      <w:pPr>
        <w:spacing w:line="240" w:lineRule="auto"/>
        <w:rPr>
          <w:bCs/>
          <w:iCs/>
          <w:szCs w:val="22"/>
        </w:rPr>
      </w:pPr>
      <w:r w:rsidRPr="000A6A06">
        <w:rPr>
          <w:bCs/>
          <w:iCs/>
          <w:szCs w:val="22"/>
        </w:rPr>
        <w:t>The efficacy of Revatio has not been established in patients with severe pulmonary arterial hypertension (functional class IV). If the clinical situation deteriorates, therapies that are recommended at the severe stage of the disease (eg, epoprostenol) should be considered (see section 4.2).</w:t>
      </w:r>
      <w:r w:rsidR="00FB48DE">
        <w:rPr>
          <w:bCs/>
          <w:iCs/>
          <w:szCs w:val="22"/>
        </w:rPr>
        <w:t xml:space="preserve"> </w:t>
      </w:r>
      <w:r w:rsidRPr="000A6A06">
        <w:rPr>
          <w:bCs/>
          <w:iCs/>
          <w:szCs w:val="22"/>
        </w:rPr>
        <w:t xml:space="preserve">The benefit-risk balance of sildenafil has not been established in patients </w:t>
      </w:r>
      <w:r w:rsidR="00344DB1" w:rsidRPr="000A6A06">
        <w:rPr>
          <w:bCs/>
          <w:iCs/>
          <w:szCs w:val="22"/>
        </w:rPr>
        <w:t>assessed to be at</w:t>
      </w:r>
      <w:r w:rsidRPr="000A6A06">
        <w:rPr>
          <w:bCs/>
          <w:iCs/>
          <w:szCs w:val="22"/>
        </w:rPr>
        <w:t xml:space="preserve"> </w:t>
      </w:r>
      <w:r w:rsidR="00344DB1" w:rsidRPr="000A6A06">
        <w:rPr>
          <w:bCs/>
          <w:iCs/>
          <w:szCs w:val="22"/>
        </w:rPr>
        <w:t xml:space="preserve">WHO </w:t>
      </w:r>
      <w:r w:rsidRPr="000A6A06">
        <w:rPr>
          <w:bCs/>
          <w:iCs/>
          <w:szCs w:val="22"/>
        </w:rPr>
        <w:t>functional class</w:t>
      </w:r>
      <w:r w:rsidR="00344DB1" w:rsidRPr="000A6A06">
        <w:rPr>
          <w:bCs/>
          <w:iCs/>
          <w:szCs w:val="22"/>
        </w:rPr>
        <w:t xml:space="preserve"> I </w:t>
      </w:r>
      <w:r w:rsidRPr="000A6A06">
        <w:rPr>
          <w:bCs/>
          <w:iCs/>
          <w:szCs w:val="22"/>
        </w:rPr>
        <w:t>pulmonary arterial hypertension.</w:t>
      </w:r>
    </w:p>
    <w:p w14:paraId="797E085B" w14:textId="77777777" w:rsidR="006025D3" w:rsidRDefault="006025D3" w:rsidP="00096A16">
      <w:pPr>
        <w:spacing w:line="240" w:lineRule="auto"/>
        <w:rPr>
          <w:bCs/>
          <w:iCs/>
          <w:szCs w:val="22"/>
        </w:rPr>
      </w:pPr>
    </w:p>
    <w:p w14:paraId="73137860" w14:textId="77777777" w:rsidR="00FB48DE" w:rsidRPr="000A6A06" w:rsidRDefault="00FB48DE" w:rsidP="00FB48DE">
      <w:pPr>
        <w:spacing w:line="240" w:lineRule="auto"/>
        <w:rPr>
          <w:szCs w:val="22"/>
        </w:rPr>
      </w:pPr>
      <w:r w:rsidRPr="00FB48DE">
        <w:rPr>
          <w:bCs/>
          <w:iCs/>
          <w:szCs w:val="22"/>
        </w:rPr>
        <w:t>Studies with sildenafil have been performed in forms of pulmonary arterial hypertension related to primary (idiopathic), connective tissue disease associated or congenital heart disease associated forms of PAH (see section 5.1). The use of sildenafil in other forms of PAH is not recommended.</w:t>
      </w:r>
    </w:p>
    <w:p w14:paraId="4CFDFBAD" w14:textId="77777777" w:rsidR="00E71367" w:rsidRDefault="00E71367" w:rsidP="00E71367">
      <w:pPr>
        <w:pStyle w:val="PlainText"/>
        <w:rPr>
          <w:sz w:val="22"/>
          <w:szCs w:val="22"/>
        </w:rPr>
      </w:pPr>
    </w:p>
    <w:p w14:paraId="46ACFEFA" w14:textId="77777777" w:rsidR="00E71367" w:rsidRPr="00C40D50" w:rsidRDefault="00E71367" w:rsidP="00E71367">
      <w:pPr>
        <w:pStyle w:val="PlainText"/>
        <w:rPr>
          <w:sz w:val="22"/>
          <w:szCs w:val="22"/>
        </w:rPr>
      </w:pPr>
      <w:r w:rsidRPr="00C40D50">
        <w:rPr>
          <w:sz w:val="22"/>
          <w:szCs w:val="22"/>
        </w:rPr>
        <w:t>In the long term paediatric extension study, an increase in deaths was observed in patients administered doses higher than the recommended dose. Therefore, doses higher than the recommended doses should not be used in paediatric patients with PAH (</w:t>
      </w:r>
      <w:r w:rsidR="00BB32C5">
        <w:rPr>
          <w:sz w:val="22"/>
          <w:szCs w:val="22"/>
        </w:rPr>
        <w:t>s</w:t>
      </w:r>
      <w:r w:rsidRPr="00C40D50">
        <w:rPr>
          <w:sz w:val="22"/>
          <w:szCs w:val="22"/>
        </w:rPr>
        <w:t xml:space="preserve">ee also </w:t>
      </w:r>
      <w:r w:rsidR="00BB32C5">
        <w:rPr>
          <w:sz w:val="22"/>
          <w:szCs w:val="22"/>
        </w:rPr>
        <w:t>s</w:t>
      </w:r>
      <w:r w:rsidRPr="00C40D50">
        <w:rPr>
          <w:sz w:val="22"/>
          <w:szCs w:val="22"/>
        </w:rPr>
        <w:t>ections 4.2 and 5.1).</w:t>
      </w:r>
    </w:p>
    <w:p w14:paraId="75BEA292" w14:textId="77777777" w:rsidR="00373CD5" w:rsidRDefault="00373CD5" w:rsidP="00096A16">
      <w:pPr>
        <w:spacing w:line="240" w:lineRule="auto"/>
        <w:rPr>
          <w:szCs w:val="22"/>
        </w:rPr>
      </w:pPr>
    </w:p>
    <w:p w14:paraId="2D6FAE81" w14:textId="77777777" w:rsidR="005535CA" w:rsidRPr="005235C5" w:rsidRDefault="005535CA" w:rsidP="00096A16">
      <w:pPr>
        <w:spacing w:line="240" w:lineRule="auto"/>
        <w:rPr>
          <w:szCs w:val="22"/>
          <w:u w:val="single"/>
        </w:rPr>
      </w:pPr>
      <w:r w:rsidRPr="005235C5">
        <w:rPr>
          <w:szCs w:val="22"/>
          <w:u w:val="single"/>
        </w:rPr>
        <w:t>Retinitis pigmentosa</w:t>
      </w:r>
    </w:p>
    <w:p w14:paraId="30866142" w14:textId="77777777" w:rsidR="00233263" w:rsidRPr="000A6A06" w:rsidRDefault="00233263" w:rsidP="00096A16">
      <w:pPr>
        <w:spacing w:line="240" w:lineRule="auto"/>
        <w:rPr>
          <w:iCs/>
          <w:szCs w:val="22"/>
        </w:rPr>
      </w:pPr>
      <w:r w:rsidRPr="000A6A06">
        <w:rPr>
          <w:szCs w:val="22"/>
        </w:rPr>
        <w:t xml:space="preserve">The safety of sildenafil has not been studied in patients with known hereditary degenerative retinal disorders such as </w:t>
      </w:r>
      <w:r w:rsidR="008520E3">
        <w:rPr>
          <w:i/>
          <w:iCs/>
          <w:szCs w:val="22"/>
        </w:rPr>
        <w:t>r</w:t>
      </w:r>
      <w:r w:rsidR="008520E3" w:rsidRPr="000A6A06">
        <w:rPr>
          <w:i/>
          <w:iCs/>
          <w:szCs w:val="22"/>
        </w:rPr>
        <w:t xml:space="preserve">etinitis </w:t>
      </w:r>
      <w:r w:rsidRPr="000A6A06">
        <w:rPr>
          <w:i/>
          <w:iCs/>
          <w:szCs w:val="22"/>
        </w:rPr>
        <w:t>pigmentosa</w:t>
      </w:r>
      <w:r w:rsidRPr="000A6A06">
        <w:rPr>
          <w:szCs w:val="22"/>
        </w:rPr>
        <w:t xml:space="preserve"> (a minority of these patients have genetic disorders of retinal phosphodiesterases) and therefore its use is not recommended</w:t>
      </w:r>
      <w:r w:rsidRPr="000A6A06">
        <w:rPr>
          <w:iCs/>
          <w:szCs w:val="22"/>
        </w:rPr>
        <w:t>.</w:t>
      </w:r>
    </w:p>
    <w:p w14:paraId="2E4DE503" w14:textId="77777777" w:rsidR="00233263" w:rsidRDefault="00233263" w:rsidP="00096A16">
      <w:pPr>
        <w:spacing w:line="240" w:lineRule="auto"/>
        <w:rPr>
          <w:bCs/>
          <w:iCs/>
          <w:szCs w:val="22"/>
        </w:rPr>
      </w:pPr>
    </w:p>
    <w:p w14:paraId="7D577B3A" w14:textId="77777777" w:rsidR="005535CA" w:rsidRPr="00273D2E" w:rsidRDefault="005535CA" w:rsidP="00096A16">
      <w:pPr>
        <w:spacing w:line="240" w:lineRule="auto"/>
        <w:rPr>
          <w:bCs/>
          <w:iCs/>
          <w:szCs w:val="22"/>
          <w:u w:val="single"/>
        </w:rPr>
      </w:pPr>
      <w:r w:rsidRPr="00273D2E">
        <w:rPr>
          <w:bCs/>
          <w:iCs/>
          <w:szCs w:val="22"/>
          <w:u w:val="single"/>
        </w:rPr>
        <w:t>Vasodilatory action</w:t>
      </w:r>
    </w:p>
    <w:p w14:paraId="201F69CA" w14:textId="77777777" w:rsidR="00233263" w:rsidRPr="000A6A06" w:rsidRDefault="00233263" w:rsidP="00096A16">
      <w:pPr>
        <w:spacing w:line="240" w:lineRule="auto"/>
        <w:rPr>
          <w:szCs w:val="22"/>
        </w:rPr>
      </w:pPr>
      <w:r w:rsidRPr="000A6A06">
        <w:rPr>
          <w:szCs w:val="22"/>
        </w:rPr>
        <w:t>When prescribing sildenafil</w:t>
      </w:r>
      <w:r w:rsidRPr="000A6A06">
        <w:rPr>
          <w:szCs w:val="22"/>
          <w:lang w:eastAsia="es-ES"/>
        </w:rPr>
        <w:t>, physicians should carefully consider whether patients with certain underlying conditions could be adversely affected by sildenafil’s mild to moderate vasodilatory effects, for example patients with hypotension, patients with fluid depletion, severe left ventricular outflow obstruction or autonomic dysfunction (see section 4.4).</w:t>
      </w:r>
    </w:p>
    <w:p w14:paraId="702A3ED3" w14:textId="77777777" w:rsidR="00233263" w:rsidRDefault="00233263" w:rsidP="00096A16">
      <w:pPr>
        <w:spacing w:line="240" w:lineRule="auto"/>
        <w:rPr>
          <w:szCs w:val="22"/>
        </w:rPr>
      </w:pPr>
    </w:p>
    <w:p w14:paraId="1FB919B1" w14:textId="77777777" w:rsidR="005535CA" w:rsidRPr="00273D2E" w:rsidRDefault="005535CA" w:rsidP="00096A16">
      <w:pPr>
        <w:spacing w:line="240" w:lineRule="auto"/>
        <w:rPr>
          <w:szCs w:val="22"/>
          <w:u w:val="single"/>
        </w:rPr>
      </w:pPr>
      <w:r w:rsidRPr="00273D2E">
        <w:rPr>
          <w:szCs w:val="22"/>
          <w:u w:val="single"/>
        </w:rPr>
        <w:t>Cardiovascular risk factors</w:t>
      </w:r>
    </w:p>
    <w:p w14:paraId="1B1B6AA7" w14:textId="77777777" w:rsidR="00233263" w:rsidRPr="000A6A06" w:rsidRDefault="00233263" w:rsidP="00096A16">
      <w:pPr>
        <w:spacing w:line="240" w:lineRule="auto"/>
        <w:rPr>
          <w:szCs w:val="22"/>
        </w:rPr>
      </w:pPr>
      <w:r w:rsidRPr="000A6A06">
        <w:rPr>
          <w:szCs w:val="22"/>
        </w:rPr>
        <w:t>In post-marketing experience with sildenafil for male erectile dysfunction, serious cardiovascular events, including myocardial infarction, unstable angina, sudden cardiac death, ventricular arrhythmia, cerebrovascular haemorrhage, transient ischaemic attack, hypertension and hypotension have been reported in temporal association with the use of sildenafil. Most, but not all, of these patients had pre-existing cardiovascular risk factors. Many events were reported to occur during or shortly after sexual intercourse and a few were reported to occur shortly after the use of sildenafil without sexual activity. It is not possible to determine whether these events are related directly to these factors or to other factors.</w:t>
      </w:r>
    </w:p>
    <w:p w14:paraId="05D749DC" w14:textId="77777777" w:rsidR="00233263" w:rsidRDefault="00233263" w:rsidP="00096A16">
      <w:pPr>
        <w:spacing w:line="240" w:lineRule="auto"/>
        <w:rPr>
          <w:snapToGrid w:val="0"/>
          <w:szCs w:val="22"/>
          <w:lang w:val="en-AU"/>
        </w:rPr>
      </w:pPr>
    </w:p>
    <w:p w14:paraId="2F393173" w14:textId="77777777" w:rsidR="005535CA" w:rsidRPr="00273D2E" w:rsidRDefault="005535CA" w:rsidP="00096A16">
      <w:pPr>
        <w:spacing w:line="240" w:lineRule="auto"/>
        <w:rPr>
          <w:snapToGrid w:val="0"/>
          <w:szCs w:val="22"/>
          <w:u w:val="single"/>
          <w:lang w:val="en-AU"/>
        </w:rPr>
      </w:pPr>
      <w:r w:rsidRPr="00273D2E">
        <w:rPr>
          <w:snapToGrid w:val="0"/>
          <w:szCs w:val="22"/>
          <w:u w:val="single"/>
          <w:lang w:val="en-AU"/>
        </w:rPr>
        <w:t>Priapism</w:t>
      </w:r>
    </w:p>
    <w:p w14:paraId="402AC8EB" w14:textId="77777777" w:rsidR="00233263" w:rsidRDefault="00233263" w:rsidP="00096A16">
      <w:pPr>
        <w:spacing w:line="240" w:lineRule="auto"/>
        <w:rPr>
          <w:szCs w:val="22"/>
        </w:rPr>
      </w:pPr>
      <w:r w:rsidRPr="000A6A06">
        <w:rPr>
          <w:szCs w:val="22"/>
        </w:rPr>
        <w:t>Sildenafil should be used with caution in patients with anatomical deformation of the penis (such as angulation, cavernosal fibrosis or Peyronie’s disease), or in patients who have conditions which may predispose them to priapism (such as sickle cell anaemia, multiple myeloma or leukaemia).</w:t>
      </w:r>
    </w:p>
    <w:p w14:paraId="446AA56E" w14:textId="77777777" w:rsidR="00A564EC" w:rsidRDefault="00A564EC" w:rsidP="00096A16">
      <w:pPr>
        <w:spacing w:line="240" w:lineRule="auto"/>
        <w:rPr>
          <w:szCs w:val="22"/>
        </w:rPr>
      </w:pPr>
    </w:p>
    <w:p w14:paraId="4A59406E" w14:textId="77777777" w:rsidR="00A564EC" w:rsidRPr="000A6A06" w:rsidRDefault="00900C5C" w:rsidP="00096A16">
      <w:pPr>
        <w:spacing w:line="240" w:lineRule="auto"/>
        <w:rPr>
          <w:snapToGrid w:val="0"/>
          <w:szCs w:val="22"/>
          <w:lang w:val="en-AU"/>
        </w:rPr>
      </w:pPr>
      <w:r w:rsidRPr="008723A6">
        <w:t xml:space="preserve">Prolonged erections and priapism have been reported </w:t>
      </w:r>
      <w:r>
        <w:t>with sildenafil in post-marketing experience. In the event of an erection that persists longer than 4 hours, the patient should seek immediate medical assistance. If priapism is not treated immediately, penile tissue damage and permanent loss of potency could result (see section 4.8).</w:t>
      </w:r>
    </w:p>
    <w:p w14:paraId="5D09A323" w14:textId="77777777" w:rsidR="00233263" w:rsidRDefault="00233263" w:rsidP="00096A16">
      <w:pPr>
        <w:spacing w:line="240" w:lineRule="auto"/>
        <w:rPr>
          <w:snapToGrid w:val="0"/>
          <w:szCs w:val="22"/>
          <w:lang w:val="en-AU"/>
        </w:rPr>
      </w:pPr>
    </w:p>
    <w:p w14:paraId="55C45420" w14:textId="77777777" w:rsidR="00D325D6" w:rsidRPr="00B15BCF" w:rsidRDefault="00D325D6" w:rsidP="00D325D6">
      <w:pPr>
        <w:spacing w:line="240" w:lineRule="auto"/>
        <w:rPr>
          <w:snapToGrid w:val="0"/>
          <w:szCs w:val="22"/>
          <w:u w:val="single"/>
          <w:lang w:val="en-AU"/>
        </w:rPr>
      </w:pPr>
      <w:r w:rsidRPr="00B15BCF">
        <w:rPr>
          <w:u w:val="single"/>
        </w:rPr>
        <w:t>Vaso</w:t>
      </w:r>
      <w:r w:rsidR="00282AEE">
        <w:rPr>
          <w:u w:val="single"/>
        </w:rPr>
        <w:t>-</w:t>
      </w:r>
      <w:r w:rsidRPr="00B15BCF">
        <w:rPr>
          <w:u w:val="single"/>
        </w:rPr>
        <w:t>occlusive crises in patients with s</w:t>
      </w:r>
      <w:r w:rsidRPr="00B15BCF">
        <w:rPr>
          <w:snapToGrid w:val="0"/>
          <w:szCs w:val="22"/>
          <w:u w:val="single"/>
          <w:lang w:val="en-AU"/>
        </w:rPr>
        <w:t>ickle cell anaemia</w:t>
      </w:r>
    </w:p>
    <w:p w14:paraId="67DC245E" w14:textId="77777777" w:rsidR="00D325D6" w:rsidRDefault="00D325D6" w:rsidP="00D325D6">
      <w:pPr>
        <w:spacing w:line="240" w:lineRule="auto"/>
        <w:rPr>
          <w:snapToGrid w:val="0"/>
          <w:szCs w:val="22"/>
          <w:lang w:val="en-AU"/>
        </w:rPr>
      </w:pPr>
      <w:r w:rsidRPr="00B15BCF">
        <w:rPr>
          <w:snapToGrid w:val="0"/>
          <w:szCs w:val="22"/>
          <w:lang w:val="en-AU"/>
        </w:rPr>
        <w:t>Sildenafil should not be used in patients with pulmonary hypertension secondary to sickle cell anaemia. In a clinical study events of vaso-occlusive crises requiring hospitalisation were reported more commonly by patients receiving Revatio than those receiving placebo leading to the premature termination of this study.</w:t>
      </w:r>
    </w:p>
    <w:p w14:paraId="036C14B3" w14:textId="77777777" w:rsidR="00D325D6" w:rsidRDefault="00D325D6" w:rsidP="00D325D6">
      <w:pPr>
        <w:spacing w:line="240" w:lineRule="auto"/>
        <w:rPr>
          <w:snapToGrid w:val="0"/>
          <w:szCs w:val="22"/>
          <w:lang w:val="en-AU"/>
        </w:rPr>
      </w:pPr>
    </w:p>
    <w:p w14:paraId="6462D5BE" w14:textId="77777777" w:rsidR="005535CA" w:rsidRPr="00273D2E" w:rsidRDefault="005535CA" w:rsidP="00096A16">
      <w:pPr>
        <w:spacing w:line="240" w:lineRule="auto"/>
        <w:rPr>
          <w:snapToGrid w:val="0"/>
          <w:szCs w:val="22"/>
          <w:u w:val="single"/>
          <w:lang w:val="en-AU"/>
        </w:rPr>
      </w:pPr>
      <w:r w:rsidRPr="00273D2E">
        <w:rPr>
          <w:snapToGrid w:val="0"/>
          <w:szCs w:val="22"/>
          <w:u w:val="single"/>
          <w:lang w:val="en-AU"/>
        </w:rPr>
        <w:t>Visual events</w:t>
      </w:r>
    </w:p>
    <w:p w14:paraId="3EAEB523" w14:textId="77777777" w:rsidR="00233263" w:rsidRPr="000A6A06" w:rsidRDefault="00F3669F" w:rsidP="00096A16">
      <w:pPr>
        <w:spacing w:line="240" w:lineRule="auto"/>
        <w:rPr>
          <w:rStyle w:val="Emphasis"/>
          <w:i w:val="0"/>
          <w:iCs w:val="0"/>
          <w:szCs w:val="22"/>
        </w:rPr>
      </w:pPr>
      <w:r>
        <w:rPr>
          <w:rStyle w:val="Emphasis"/>
          <w:i w:val="0"/>
          <w:iCs w:val="0"/>
          <w:szCs w:val="22"/>
        </w:rPr>
        <w:t>Cases of v</w:t>
      </w:r>
      <w:r w:rsidR="00233263" w:rsidRPr="000A6A06">
        <w:rPr>
          <w:rStyle w:val="Emphasis"/>
          <w:i w:val="0"/>
          <w:iCs w:val="0"/>
          <w:szCs w:val="22"/>
        </w:rPr>
        <w:t xml:space="preserve">isual defects have been reported </w:t>
      </w:r>
      <w:r>
        <w:rPr>
          <w:rStyle w:val="Emphasis"/>
          <w:i w:val="0"/>
          <w:iCs w:val="0"/>
          <w:szCs w:val="22"/>
        </w:rPr>
        <w:t>spontaneously</w:t>
      </w:r>
      <w:r w:rsidR="000C58C0">
        <w:rPr>
          <w:rStyle w:val="Emphasis"/>
          <w:i w:val="0"/>
          <w:iCs w:val="0"/>
          <w:szCs w:val="22"/>
        </w:rPr>
        <w:t xml:space="preserve"> </w:t>
      </w:r>
      <w:r w:rsidR="00233263" w:rsidRPr="000A6A06">
        <w:rPr>
          <w:rStyle w:val="Emphasis"/>
          <w:i w:val="0"/>
          <w:iCs w:val="0"/>
          <w:szCs w:val="22"/>
        </w:rPr>
        <w:t xml:space="preserve">in connection with the intake of sildenafil and other PDE5 inhibitors. </w:t>
      </w:r>
      <w:r w:rsidR="000C58C0" w:rsidRPr="000C58C0">
        <w:rPr>
          <w:rStyle w:val="Emphasis"/>
          <w:i w:val="0"/>
          <w:iCs w:val="0"/>
          <w:szCs w:val="22"/>
        </w:rPr>
        <w:t>Cases of non</w:t>
      </w:r>
      <w:r w:rsidR="000C58C0" w:rsidRPr="000C58C0">
        <w:rPr>
          <w:rStyle w:val="Emphasis"/>
          <w:i w:val="0"/>
          <w:iCs w:val="0"/>
          <w:szCs w:val="22"/>
        </w:rPr>
        <w:noBreakHyphen/>
        <w:t>arteritic anterior ischaemic optic neuropathy, a rare condition, have been reported spontaneously and in an observational study in connection with the intake of sildenafil and other PDE5 inhibitors (see section 4.8).</w:t>
      </w:r>
      <w:r w:rsidR="00EB378A">
        <w:rPr>
          <w:rStyle w:val="Emphasis"/>
          <w:i w:val="0"/>
          <w:iCs w:val="0"/>
          <w:szCs w:val="22"/>
        </w:rPr>
        <w:t xml:space="preserve"> </w:t>
      </w:r>
      <w:r w:rsidR="00312209">
        <w:rPr>
          <w:rStyle w:val="Emphasis"/>
          <w:i w:val="0"/>
          <w:iCs w:val="0"/>
          <w:szCs w:val="22"/>
        </w:rPr>
        <w:t>In the event</w:t>
      </w:r>
      <w:r w:rsidR="00233263" w:rsidRPr="000A6A06">
        <w:rPr>
          <w:rStyle w:val="Emphasis"/>
          <w:i w:val="0"/>
          <w:iCs w:val="0"/>
          <w:szCs w:val="22"/>
        </w:rPr>
        <w:t xml:space="preserve"> of </w:t>
      </w:r>
      <w:r w:rsidR="00312209">
        <w:rPr>
          <w:rStyle w:val="Emphasis"/>
          <w:i w:val="0"/>
          <w:iCs w:val="0"/>
          <w:szCs w:val="22"/>
        </w:rPr>
        <w:t xml:space="preserve">any </w:t>
      </w:r>
      <w:r w:rsidR="00233263" w:rsidRPr="000A6A06">
        <w:rPr>
          <w:rStyle w:val="Emphasis"/>
          <w:i w:val="0"/>
          <w:iCs w:val="0"/>
          <w:szCs w:val="22"/>
        </w:rPr>
        <w:t xml:space="preserve">sudden visual defect, </w:t>
      </w:r>
      <w:r w:rsidR="00312209">
        <w:rPr>
          <w:rStyle w:val="Emphasis"/>
          <w:i w:val="0"/>
          <w:iCs w:val="0"/>
          <w:szCs w:val="22"/>
        </w:rPr>
        <w:t>the treatment should be stopped</w:t>
      </w:r>
      <w:r w:rsidR="00233263" w:rsidRPr="000A6A06">
        <w:rPr>
          <w:rStyle w:val="Emphasis"/>
          <w:i w:val="0"/>
          <w:iCs w:val="0"/>
          <w:szCs w:val="22"/>
        </w:rPr>
        <w:t xml:space="preserve"> immediately </w:t>
      </w:r>
      <w:r w:rsidR="00312209">
        <w:rPr>
          <w:rStyle w:val="Emphasis"/>
          <w:i w:val="0"/>
          <w:iCs w:val="0"/>
          <w:szCs w:val="22"/>
        </w:rPr>
        <w:t xml:space="preserve">and alternative treatment should be considered </w:t>
      </w:r>
      <w:r w:rsidR="00233263" w:rsidRPr="000A6A06">
        <w:rPr>
          <w:rStyle w:val="Emphasis"/>
          <w:i w:val="0"/>
          <w:iCs w:val="0"/>
          <w:szCs w:val="22"/>
        </w:rPr>
        <w:t>(see section 4.3).</w:t>
      </w:r>
    </w:p>
    <w:p w14:paraId="4F67D4C2" w14:textId="77777777" w:rsidR="00621F3B" w:rsidRDefault="00621F3B" w:rsidP="00096A16">
      <w:pPr>
        <w:spacing w:line="240" w:lineRule="auto"/>
        <w:rPr>
          <w:snapToGrid w:val="0"/>
          <w:szCs w:val="22"/>
          <w:lang w:val="en-AU"/>
        </w:rPr>
      </w:pPr>
    </w:p>
    <w:p w14:paraId="5D59F688" w14:textId="77777777" w:rsidR="005535CA" w:rsidRPr="00273D2E" w:rsidRDefault="005535CA" w:rsidP="00034B91">
      <w:pPr>
        <w:keepNext/>
        <w:spacing w:line="240" w:lineRule="auto"/>
        <w:rPr>
          <w:snapToGrid w:val="0"/>
          <w:szCs w:val="22"/>
          <w:u w:val="single"/>
          <w:lang w:val="en-AU"/>
        </w:rPr>
      </w:pPr>
      <w:r w:rsidRPr="00273D2E">
        <w:rPr>
          <w:snapToGrid w:val="0"/>
          <w:szCs w:val="22"/>
          <w:u w:val="single"/>
          <w:lang w:val="en-AU"/>
        </w:rPr>
        <w:t>Alpha-blockers</w:t>
      </w:r>
    </w:p>
    <w:p w14:paraId="5F53BA5D" w14:textId="77777777" w:rsidR="00233263" w:rsidRPr="000A6A06" w:rsidRDefault="00233263" w:rsidP="00096A16">
      <w:pPr>
        <w:pStyle w:val="BodyText2"/>
        <w:spacing w:line="240" w:lineRule="auto"/>
        <w:rPr>
          <w:snapToGrid w:val="0"/>
          <w:color w:val="auto"/>
          <w:szCs w:val="22"/>
        </w:rPr>
      </w:pPr>
      <w:r w:rsidRPr="000A6A06">
        <w:rPr>
          <w:iCs/>
          <w:snapToGrid w:val="0"/>
          <w:color w:val="auto"/>
          <w:szCs w:val="22"/>
          <w:lang w:val="en-AU"/>
        </w:rPr>
        <w:t xml:space="preserve">Caution is advised when sildenafil is administered </w:t>
      </w:r>
      <w:r w:rsidRPr="000A6A06">
        <w:rPr>
          <w:color w:val="auto"/>
          <w:szCs w:val="22"/>
          <w:lang w:val="en-US"/>
        </w:rPr>
        <w:t>to patients taking an alpha-blocker as the co</w:t>
      </w:r>
      <w:r w:rsidR="00D93494">
        <w:rPr>
          <w:color w:val="auto"/>
          <w:szCs w:val="22"/>
          <w:lang w:val="en-US"/>
        </w:rPr>
        <w:noBreakHyphen/>
      </w:r>
      <w:r w:rsidRPr="000A6A06">
        <w:rPr>
          <w:color w:val="auto"/>
          <w:szCs w:val="22"/>
          <w:lang w:val="en-US"/>
        </w:rPr>
        <w:t xml:space="preserve">administration may lead to symptomatic hypotension in susceptible individuals (see section 4.5). </w:t>
      </w:r>
      <w:r w:rsidRPr="000A6A06">
        <w:rPr>
          <w:color w:val="auto"/>
          <w:szCs w:val="22"/>
        </w:rPr>
        <w:t xml:space="preserve">In order to </w:t>
      </w:r>
      <w:r w:rsidR="00B35096" w:rsidRPr="000A6A06">
        <w:rPr>
          <w:color w:val="auto"/>
          <w:szCs w:val="22"/>
        </w:rPr>
        <w:t xml:space="preserve">minimise </w:t>
      </w:r>
      <w:r w:rsidRPr="000A6A06">
        <w:rPr>
          <w:color w:val="auto"/>
          <w:szCs w:val="22"/>
        </w:rPr>
        <w:t>the potential for developing postural hypotension, patients should be haemodynamically stable on alpha-blocker therapy prior to initiating sildenafil treatment. Physicians should advise patients what to do in the event of</w:t>
      </w:r>
      <w:r w:rsidR="00E71BBA">
        <w:rPr>
          <w:color w:val="auto"/>
          <w:szCs w:val="22"/>
        </w:rPr>
        <w:t xml:space="preserve"> postural hypotensive symptoms.</w:t>
      </w:r>
    </w:p>
    <w:p w14:paraId="2A215E66" w14:textId="77777777" w:rsidR="00233263" w:rsidRDefault="00233263" w:rsidP="00096A16">
      <w:pPr>
        <w:spacing w:line="240" w:lineRule="auto"/>
        <w:rPr>
          <w:szCs w:val="22"/>
        </w:rPr>
      </w:pPr>
    </w:p>
    <w:p w14:paraId="5D2F3603" w14:textId="77777777" w:rsidR="005535CA" w:rsidRPr="00357753" w:rsidRDefault="005535CA" w:rsidP="00096A16">
      <w:pPr>
        <w:spacing w:line="240" w:lineRule="auto"/>
        <w:rPr>
          <w:szCs w:val="22"/>
          <w:u w:val="single"/>
        </w:rPr>
      </w:pPr>
      <w:r w:rsidRPr="00357753">
        <w:rPr>
          <w:szCs w:val="22"/>
          <w:u w:val="single"/>
        </w:rPr>
        <w:t>Bleeding disorders</w:t>
      </w:r>
    </w:p>
    <w:p w14:paraId="7737EB73" w14:textId="77777777" w:rsidR="00233263" w:rsidRPr="000A6A06" w:rsidRDefault="00233263" w:rsidP="00096A16">
      <w:pPr>
        <w:spacing w:line="240" w:lineRule="auto"/>
        <w:rPr>
          <w:szCs w:val="22"/>
        </w:rPr>
      </w:pPr>
      <w:r w:rsidRPr="000A6A06">
        <w:rPr>
          <w:szCs w:val="22"/>
        </w:rPr>
        <w:t xml:space="preserve">Studies with human platelets indicate that sildenafil potentiates the antiaggregatory effect of sodium nitroprusside </w:t>
      </w:r>
      <w:r w:rsidRPr="000A6A06">
        <w:rPr>
          <w:i/>
          <w:szCs w:val="22"/>
        </w:rPr>
        <w:t>in vitro</w:t>
      </w:r>
      <w:r w:rsidRPr="000A6A06">
        <w:rPr>
          <w:szCs w:val="22"/>
        </w:rPr>
        <w:t>. There is no safety information on the administration of sildenafil to patients with bleeding disorders or active peptic ulceration. Therefore sildenafil should be administered to these patients only after careful benefit-risk assessment.</w:t>
      </w:r>
    </w:p>
    <w:p w14:paraId="37509D3A" w14:textId="77777777" w:rsidR="00233263" w:rsidRDefault="00233263" w:rsidP="00096A16">
      <w:pPr>
        <w:spacing w:line="240" w:lineRule="auto"/>
        <w:rPr>
          <w:szCs w:val="22"/>
        </w:rPr>
      </w:pPr>
    </w:p>
    <w:p w14:paraId="2AAC9D0D" w14:textId="77777777" w:rsidR="005535CA" w:rsidRPr="001B6021" w:rsidRDefault="005535CA" w:rsidP="00096A16">
      <w:pPr>
        <w:spacing w:line="240" w:lineRule="auto"/>
        <w:rPr>
          <w:szCs w:val="22"/>
          <w:u w:val="single"/>
        </w:rPr>
      </w:pPr>
      <w:r w:rsidRPr="001B6021">
        <w:rPr>
          <w:szCs w:val="22"/>
          <w:u w:val="single"/>
        </w:rPr>
        <w:t>Vitamin K antagonists</w:t>
      </w:r>
    </w:p>
    <w:p w14:paraId="3B11D38A" w14:textId="77777777" w:rsidR="00233263" w:rsidRPr="000A6A06" w:rsidRDefault="00233263" w:rsidP="00096A16">
      <w:pPr>
        <w:spacing w:line="240" w:lineRule="auto"/>
        <w:rPr>
          <w:szCs w:val="22"/>
          <w:lang w:val="en-US"/>
        </w:rPr>
      </w:pPr>
      <w:r w:rsidRPr="000A6A06">
        <w:rPr>
          <w:szCs w:val="22"/>
          <w:lang w:val="en-US"/>
        </w:rPr>
        <w:t>In pulmonary arterial hypertension patients, there may be a potential for increased risk of bleeding when sildenafil is initiated in patients already using a Vitamin K antagonist, particularly in patients with pulmonary arterial hypertension secondary to connective tissue disease.</w:t>
      </w:r>
    </w:p>
    <w:p w14:paraId="35ED2A7A" w14:textId="77777777" w:rsidR="00233263" w:rsidRDefault="00233263" w:rsidP="00096A16">
      <w:pPr>
        <w:spacing w:line="240" w:lineRule="auto"/>
        <w:rPr>
          <w:szCs w:val="22"/>
        </w:rPr>
      </w:pPr>
    </w:p>
    <w:p w14:paraId="66835FE3" w14:textId="77777777" w:rsidR="005535CA" w:rsidRPr="001B6021" w:rsidRDefault="005535CA" w:rsidP="00096A16">
      <w:pPr>
        <w:spacing w:line="240" w:lineRule="auto"/>
        <w:rPr>
          <w:szCs w:val="22"/>
          <w:u w:val="single"/>
        </w:rPr>
      </w:pPr>
      <w:r w:rsidRPr="001B6021">
        <w:rPr>
          <w:szCs w:val="22"/>
          <w:u w:val="single"/>
        </w:rPr>
        <w:t>Veno-occlusive disease</w:t>
      </w:r>
    </w:p>
    <w:p w14:paraId="590271F0" w14:textId="77777777" w:rsidR="00233263" w:rsidRPr="000A6A06" w:rsidRDefault="00233263" w:rsidP="00096A16">
      <w:pPr>
        <w:spacing w:line="240" w:lineRule="auto"/>
        <w:rPr>
          <w:iCs/>
          <w:szCs w:val="22"/>
        </w:rPr>
      </w:pPr>
      <w:r w:rsidRPr="000A6A06">
        <w:rPr>
          <w:iCs/>
          <w:szCs w:val="22"/>
        </w:rPr>
        <w:t>No data are available with sildenafil in patients with pulmonary hypertension associated with pulmonary veno-occlusive disease. However, cases of life threatening pulmonary oedema have been reported with vasodilators (mainly prostacyclin) when used in those patients. Consequently, should signs of pulmonary oedema occur when sildenafil is administered in patients with pulmonary hypertension, the possibility of associated veno-occlusive disease should be considered.</w:t>
      </w:r>
    </w:p>
    <w:p w14:paraId="4DD9E24C" w14:textId="77777777" w:rsidR="00233263" w:rsidRDefault="00233263" w:rsidP="00096A16">
      <w:pPr>
        <w:spacing w:line="240" w:lineRule="auto"/>
        <w:rPr>
          <w:iCs/>
          <w:szCs w:val="22"/>
        </w:rPr>
      </w:pPr>
    </w:p>
    <w:p w14:paraId="3ACB5CD8" w14:textId="77777777" w:rsidR="005535CA" w:rsidRPr="001B6021" w:rsidRDefault="00EE476B" w:rsidP="0041572E">
      <w:pPr>
        <w:keepNext/>
        <w:spacing w:line="240" w:lineRule="auto"/>
        <w:rPr>
          <w:iCs/>
          <w:szCs w:val="22"/>
          <w:u w:val="single"/>
        </w:rPr>
      </w:pPr>
      <w:r>
        <w:rPr>
          <w:iCs/>
          <w:szCs w:val="22"/>
          <w:u w:val="single"/>
        </w:rPr>
        <w:t>Excipient information</w:t>
      </w:r>
    </w:p>
    <w:p w14:paraId="26B59F24" w14:textId="77777777" w:rsidR="00233263" w:rsidRDefault="00233263" w:rsidP="00096A16">
      <w:pPr>
        <w:spacing w:line="240" w:lineRule="auto"/>
        <w:rPr>
          <w:iCs/>
          <w:szCs w:val="22"/>
        </w:rPr>
      </w:pPr>
      <w:r w:rsidRPr="000A6A06">
        <w:rPr>
          <w:szCs w:val="22"/>
          <w:lang w:val="en-US"/>
        </w:rPr>
        <w:t xml:space="preserve">Lactose monohydrate is present in the tablet film coat. </w:t>
      </w:r>
      <w:r w:rsidRPr="000A6A06">
        <w:rPr>
          <w:iCs/>
          <w:szCs w:val="22"/>
        </w:rPr>
        <w:t xml:space="preserve">Patients with rare hereditary problems of galactose intolerance, </w:t>
      </w:r>
      <w:r w:rsidR="00BA6BCE">
        <w:rPr>
          <w:iCs/>
          <w:szCs w:val="22"/>
        </w:rPr>
        <w:t xml:space="preserve">total </w:t>
      </w:r>
      <w:r w:rsidRPr="000A6A06">
        <w:rPr>
          <w:iCs/>
          <w:szCs w:val="22"/>
        </w:rPr>
        <w:t>lactase deficiency or glucose-galactose malabsorption should not take this medicin</w:t>
      </w:r>
      <w:r w:rsidR="00F16F13">
        <w:rPr>
          <w:iCs/>
          <w:szCs w:val="22"/>
        </w:rPr>
        <w:t>e</w:t>
      </w:r>
      <w:r w:rsidRPr="000A6A06">
        <w:rPr>
          <w:iCs/>
          <w:szCs w:val="22"/>
        </w:rPr>
        <w:t>.</w:t>
      </w:r>
    </w:p>
    <w:p w14:paraId="20A6E54C" w14:textId="77777777" w:rsidR="002A4567" w:rsidRDefault="002A4567" w:rsidP="00096A16">
      <w:pPr>
        <w:spacing w:line="240" w:lineRule="auto"/>
        <w:rPr>
          <w:iCs/>
          <w:szCs w:val="22"/>
        </w:rPr>
      </w:pPr>
    </w:p>
    <w:p w14:paraId="3DB75772" w14:textId="77777777" w:rsidR="002A4567" w:rsidRPr="002A4567" w:rsidRDefault="002A4567" w:rsidP="002A4567">
      <w:pPr>
        <w:rPr>
          <w:rFonts w:eastAsia="Calibri"/>
          <w:szCs w:val="22"/>
          <w:lang w:eastAsia="en-GB"/>
        </w:rPr>
      </w:pPr>
      <w:r w:rsidRPr="002A4567">
        <w:rPr>
          <w:rFonts w:eastAsia="Calibri"/>
          <w:szCs w:val="22"/>
          <w:lang w:eastAsia="en-GB"/>
        </w:rPr>
        <w:t>Revatio 20</w:t>
      </w:r>
      <w:r w:rsidR="000C662D">
        <w:rPr>
          <w:rFonts w:eastAsia="Calibri"/>
          <w:szCs w:val="22"/>
          <w:lang w:eastAsia="en-GB"/>
        </w:rPr>
        <w:t xml:space="preserve"> </w:t>
      </w:r>
      <w:r w:rsidRPr="002A4567">
        <w:rPr>
          <w:rFonts w:eastAsia="Calibri"/>
          <w:szCs w:val="22"/>
          <w:lang w:eastAsia="en-GB"/>
        </w:rPr>
        <w:t>mg film-coated tablets contain less than 1</w:t>
      </w:r>
      <w:r w:rsidR="000C662D">
        <w:rPr>
          <w:rFonts w:eastAsia="Calibri"/>
          <w:szCs w:val="22"/>
          <w:lang w:eastAsia="en-GB"/>
        </w:rPr>
        <w:t xml:space="preserve"> </w:t>
      </w:r>
      <w:r w:rsidRPr="002A4567">
        <w:rPr>
          <w:rFonts w:eastAsia="Calibri"/>
          <w:szCs w:val="22"/>
          <w:lang w:eastAsia="en-GB"/>
        </w:rPr>
        <w:t>mmol sodium (23</w:t>
      </w:r>
      <w:r w:rsidR="000C662D">
        <w:rPr>
          <w:rFonts w:eastAsia="Calibri"/>
          <w:szCs w:val="22"/>
          <w:lang w:eastAsia="en-GB"/>
        </w:rPr>
        <w:t xml:space="preserve"> </w:t>
      </w:r>
      <w:r w:rsidRPr="002A4567">
        <w:rPr>
          <w:rFonts w:eastAsia="Calibri"/>
          <w:szCs w:val="22"/>
          <w:lang w:eastAsia="en-GB"/>
        </w:rPr>
        <w:t>mg) per</w:t>
      </w:r>
      <w:r>
        <w:rPr>
          <w:rFonts w:eastAsia="Calibri"/>
          <w:szCs w:val="22"/>
          <w:lang w:eastAsia="en-GB"/>
        </w:rPr>
        <w:t xml:space="preserve"> tablet</w:t>
      </w:r>
      <w:r w:rsidRPr="002A4567">
        <w:rPr>
          <w:rFonts w:eastAsia="Calibri"/>
          <w:szCs w:val="22"/>
          <w:lang w:eastAsia="en-GB"/>
        </w:rPr>
        <w:t>. Patients on low sodium diets can be informed that this medicinal product is essentially ‘sodium</w:t>
      </w:r>
      <w:r w:rsidR="00C51A35">
        <w:rPr>
          <w:rFonts w:eastAsia="Calibri"/>
          <w:szCs w:val="22"/>
          <w:lang w:eastAsia="en-GB"/>
        </w:rPr>
        <w:noBreakHyphen/>
      </w:r>
      <w:r w:rsidRPr="002A4567">
        <w:rPr>
          <w:rFonts w:eastAsia="Calibri"/>
          <w:szCs w:val="22"/>
          <w:lang w:eastAsia="en-GB"/>
        </w:rPr>
        <w:t>free’.</w:t>
      </w:r>
    </w:p>
    <w:p w14:paraId="3DA28B27" w14:textId="77777777" w:rsidR="00243D57" w:rsidRDefault="00243D57" w:rsidP="00096A16">
      <w:pPr>
        <w:spacing w:line="240" w:lineRule="auto"/>
        <w:rPr>
          <w:iCs/>
          <w:szCs w:val="22"/>
        </w:rPr>
      </w:pPr>
    </w:p>
    <w:p w14:paraId="1FC12FBC" w14:textId="77777777" w:rsidR="00243D57" w:rsidRPr="000138A0" w:rsidRDefault="003E23DF" w:rsidP="00243D57">
      <w:pPr>
        <w:spacing w:line="240" w:lineRule="auto"/>
        <w:rPr>
          <w:iCs/>
          <w:szCs w:val="22"/>
          <w:u w:val="single"/>
        </w:rPr>
      </w:pPr>
      <w:r w:rsidRPr="000138A0">
        <w:rPr>
          <w:iCs/>
          <w:szCs w:val="22"/>
          <w:u w:val="single"/>
        </w:rPr>
        <w:t>Use of sildenafil with bosentan</w:t>
      </w:r>
    </w:p>
    <w:p w14:paraId="51510D99" w14:textId="77777777" w:rsidR="00243D57" w:rsidRDefault="002E7975" w:rsidP="00243D57">
      <w:pPr>
        <w:spacing w:line="240" w:lineRule="auto"/>
        <w:rPr>
          <w:iCs/>
          <w:szCs w:val="22"/>
        </w:rPr>
      </w:pPr>
      <w:r>
        <w:rPr>
          <w:iCs/>
          <w:szCs w:val="22"/>
        </w:rPr>
        <w:t>The efficacy of sildenafil in patients already on bosentan therapy has not been conclusively demonstrated (see sections 4.5 and 5.1).</w:t>
      </w:r>
    </w:p>
    <w:p w14:paraId="2D83794E" w14:textId="77777777" w:rsidR="00A564EC" w:rsidRDefault="00A564EC" w:rsidP="00243D57">
      <w:pPr>
        <w:spacing w:line="240" w:lineRule="auto"/>
        <w:rPr>
          <w:iCs/>
          <w:szCs w:val="22"/>
        </w:rPr>
      </w:pPr>
    </w:p>
    <w:p w14:paraId="27D16D32" w14:textId="77777777" w:rsidR="00A564EC" w:rsidRPr="00A564EC" w:rsidRDefault="00A564EC" w:rsidP="00045612">
      <w:pPr>
        <w:pStyle w:val="CommentText"/>
        <w:keepNext/>
        <w:keepLines/>
        <w:rPr>
          <w:iCs/>
          <w:sz w:val="22"/>
          <w:szCs w:val="22"/>
          <w:u w:val="single"/>
        </w:rPr>
      </w:pPr>
      <w:r w:rsidRPr="00A564EC">
        <w:rPr>
          <w:iCs/>
          <w:sz w:val="22"/>
          <w:szCs w:val="22"/>
          <w:u w:val="single"/>
        </w:rPr>
        <w:t>Concomitant use with other PDE5 inhibitors</w:t>
      </w:r>
    </w:p>
    <w:p w14:paraId="2856D20F" w14:textId="77777777" w:rsidR="00A564EC" w:rsidRPr="000A6A06" w:rsidRDefault="00A564EC" w:rsidP="00045612">
      <w:pPr>
        <w:keepNext/>
        <w:keepLines/>
        <w:spacing w:line="240" w:lineRule="auto"/>
        <w:rPr>
          <w:iCs/>
          <w:szCs w:val="22"/>
        </w:rPr>
      </w:pPr>
      <w:r w:rsidRPr="00A564EC">
        <w:rPr>
          <w:iCs/>
          <w:szCs w:val="22"/>
        </w:rPr>
        <w:t>The safety and efficacy of sildenafil when co-administered with other PDE5 inhibitor products, including Viagra, has not been studied in PAH patients and</w:t>
      </w:r>
      <w:r w:rsidRPr="00A564EC">
        <w:rPr>
          <w:szCs w:val="22"/>
        </w:rPr>
        <w:t xml:space="preserve"> such concomitant use is not recommended</w:t>
      </w:r>
      <w:r w:rsidR="00900C5C">
        <w:rPr>
          <w:szCs w:val="22"/>
        </w:rPr>
        <w:t xml:space="preserve"> (see section 4.5)</w:t>
      </w:r>
      <w:r w:rsidR="00900C5C" w:rsidRPr="00A564EC">
        <w:rPr>
          <w:szCs w:val="22"/>
        </w:rPr>
        <w:t>.</w:t>
      </w:r>
    </w:p>
    <w:p w14:paraId="25C55A73" w14:textId="77777777" w:rsidR="00233263" w:rsidRPr="000A6A06" w:rsidRDefault="00233263" w:rsidP="00096A16">
      <w:pPr>
        <w:tabs>
          <w:tab w:val="clear" w:pos="567"/>
        </w:tabs>
        <w:spacing w:line="240" w:lineRule="auto"/>
        <w:rPr>
          <w:szCs w:val="22"/>
        </w:rPr>
      </w:pPr>
    </w:p>
    <w:p w14:paraId="1F2BAED1" w14:textId="77777777" w:rsidR="00233263" w:rsidRDefault="00233263" w:rsidP="00170850">
      <w:pPr>
        <w:pStyle w:val="NormalBold"/>
        <w:keepNext/>
        <w:rPr>
          <w:sz w:val="22"/>
          <w:szCs w:val="22"/>
        </w:rPr>
      </w:pPr>
      <w:r w:rsidRPr="000A6A06">
        <w:rPr>
          <w:bCs/>
          <w:sz w:val="22"/>
          <w:szCs w:val="22"/>
        </w:rPr>
        <w:lastRenderedPageBreak/>
        <w:t>4.5</w:t>
      </w:r>
      <w:r w:rsidRPr="000A6A06">
        <w:rPr>
          <w:bCs/>
          <w:sz w:val="22"/>
          <w:szCs w:val="22"/>
        </w:rPr>
        <w:tab/>
      </w:r>
      <w:r w:rsidRPr="000A6A06">
        <w:rPr>
          <w:sz w:val="22"/>
          <w:szCs w:val="22"/>
        </w:rPr>
        <w:t>Interaction with other medicinal products and other forms of interaction</w:t>
      </w:r>
    </w:p>
    <w:p w14:paraId="69DE54E0" w14:textId="77777777" w:rsidR="00D4392A" w:rsidRPr="000A6A06" w:rsidRDefault="00D4392A" w:rsidP="00170850">
      <w:pPr>
        <w:pStyle w:val="NormalBold"/>
        <w:keepNext/>
        <w:rPr>
          <w:sz w:val="22"/>
          <w:szCs w:val="22"/>
        </w:rPr>
      </w:pPr>
    </w:p>
    <w:p w14:paraId="116B041F" w14:textId="77777777" w:rsidR="00233263" w:rsidRPr="00D4392A" w:rsidRDefault="00233263" w:rsidP="00170850">
      <w:pPr>
        <w:keepNext/>
        <w:rPr>
          <w:rStyle w:val="SmPCsubheading"/>
          <w:b w:val="0"/>
          <w:szCs w:val="22"/>
          <w:u w:val="single"/>
        </w:rPr>
      </w:pPr>
      <w:r w:rsidRPr="00D4392A">
        <w:rPr>
          <w:rStyle w:val="SmPCsubheading"/>
          <w:b w:val="0"/>
          <w:szCs w:val="22"/>
          <w:u w:val="single"/>
        </w:rPr>
        <w:t>Effects of other medicinal products on sildenafil</w:t>
      </w:r>
    </w:p>
    <w:p w14:paraId="5189DE92" w14:textId="77777777" w:rsidR="00361498" w:rsidRPr="000A6A06" w:rsidRDefault="00361498" w:rsidP="00170850">
      <w:pPr>
        <w:keepNext/>
        <w:rPr>
          <w:rStyle w:val="SmPCsubheading"/>
          <w:rFonts w:eastAsia="Arial Unicode MS"/>
          <w:b w:val="0"/>
          <w:i/>
          <w:szCs w:val="22"/>
          <w:u w:val="single"/>
        </w:rPr>
      </w:pPr>
    </w:p>
    <w:p w14:paraId="312C618E" w14:textId="77777777" w:rsidR="00233263" w:rsidRPr="00D4392A" w:rsidRDefault="00233263" w:rsidP="00C45A50">
      <w:pPr>
        <w:spacing w:line="240" w:lineRule="auto"/>
        <w:rPr>
          <w:i/>
          <w:iCs/>
          <w:szCs w:val="22"/>
          <w:u w:val="single"/>
          <w:lang w:val="it-IT"/>
        </w:rPr>
      </w:pPr>
      <w:r w:rsidRPr="00D4392A">
        <w:rPr>
          <w:i/>
          <w:iCs/>
          <w:szCs w:val="22"/>
          <w:u w:val="single"/>
          <w:lang w:val="it-IT"/>
        </w:rPr>
        <w:t>In vitro studies</w:t>
      </w:r>
    </w:p>
    <w:p w14:paraId="0EA74840" w14:textId="77777777" w:rsidR="00233263" w:rsidRPr="000A6A06" w:rsidRDefault="00233263" w:rsidP="00C45A50">
      <w:pPr>
        <w:spacing w:line="240" w:lineRule="auto"/>
        <w:rPr>
          <w:szCs w:val="22"/>
        </w:rPr>
      </w:pPr>
      <w:r w:rsidRPr="000A6A06">
        <w:rPr>
          <w:szCs w:val="22"/>
        </w:rPr>
        <w:t>Sildenafil metabolism is principally mediated by the cytochrome P450 (CYP) isoforms 3A4 (major route) and 2C9 (minor route). Therefore, inhibitors of these isoenzymes may reduce sildenafil clearance and inducers of these isoenzymes may increase sildenafil clearance. For dose recommendations</w:t>
      </w:r>
      <w:r w:rsidR="002A6387">
        <w:rPr>
          <w:szCs w:val="22"/>
        </w:rPr>
        <w:t>,</w:t>
      </w:r>
      <w:r w:rsidRPr="000A6A06">
        <w:rPr>
          <w:szCs w:val="22"/>
        </w:rPr>
        <w:t xml:space="preserve"> see sections 4.2 and 4.3.</w:t>
      </w:r>
    </w:p>
    <w:p w14:paraId="428B738D" w14:textId="77777777" w:rsidR="00233263" w:rsidRPr="000A6A06" w:rsidRDefault="00233263" w:rsidP="00096A16">
      <w:pPr>
        <w:spacing w:line="240" w:lineRule="auto"/>
        <w:rPr>
          <w:szCs w:val="22"/>
          <w:lang w:val="en-US"/>
        </w:rPr>
      </w:pPr>
    </w:p>
    <w:p w14:paraId="7ADCB9D1" w14:textId="77777777" w:rsidR="00233263" w:rsidRPr="00D4392A" w:rsidRDefault="00233263" w:rsidP="00096A16">
      <w:pPr>
        <w:spacing w:line="240" w:lineRule="auto"/>
        <w:rPr>
          <w:b/>
          <w:bCs/>
          <w:i/>
          <w:iCs/>
          <w:szCs w:val="22"/>
          <w:u w:val="single"/>
          <w:lang w:val="nl-NL"/>
        </w:rPr>
      </w:pPr>
      <w:r w:rsidRPr="00D4392A">
        <w:rPr>
          <w:i/>
          <w:iCs/>
          <w:szCs w:val="22"/>
          <w:u w:val="single"/>
          <w:lang w:val="nl-NL"/>
        </w:rPr>
        <w:t>In vivo studies</w:t>
      </w:r>
      <w:r w:rsidRPr="00D4392A">
        <w:rPr>
          <w:b/>
          <w:bCs/>
          <w:i/>
          <w:iCs/>
          <w:szCs w:val="22"/>
          <w:u w:val="single"/>
          <w:lang w:val="nl-NL"/>
        </w:rPr>
        <w:t xml:space="preserve"> </w:t>
      </w:r>
    </w:p>
    <w:p w14:paraId="00D17FB7" w14:textId="77777777" w:rsidR="00233263" w:rsidRPr="000A6A06" w:rsidRDefault="00233263" w:rsidP="00096A16">
      <w:pPr>
        <w:rPr>
          <w:szCs w:val="22"/>
        </w:rPr>
      </w:pPr>
      <w:r w:rsidRPr="000A6A06">
        <w:rPr>
          <w:szCs w:val="22"/>
        </w:rPr>
        <w:t>Co-administration of oral sildenafil and intravenous epoprostenol has been evaluated (see sections 4.8 and 5.1).</w:t>
      </w:r>
    </w:p>
    <w:p w14:paraId="001D3B78" w14:textId="77777777" w:rsidR="00233263" w:rsidRPr="000A6A06" w:rsidRDefault="00233263" w:rsidP="00096A16">
      <w:pPr>
        <w:rPr>
          <w:szCs w:val="22"/>
        </w:rPr>
      </w:pPr>
    </w:p>
    <w:p w14:paraId="7C7F0F9B" w14:textId="77777777" w:rsidR="00233263" w:rsidRPr="000A6A06" w:rsidRDefault="00233263" w:rsidP="00096A16">
      <w:pPr>
        <w:rPr>
          <w:szCs w:val="22"/>
          <w:lang w:val="en-US" w:eastAsia="en-GB"/>
        </w:rPr>
      </w:pPr>
      <w:r w:rsidRPr="000A6A06">
        <w:rPr>
          <w:szCs w:val="22"/>
        </w:rPr>
        <w:t xml:space="preserve">The efficacy and safety of sildenafil co-administered with other treatments for pulmonary arterial hypertension (eg, </w:t>
      </w:r>
      <w:r w:rsidR="0067655A">
        <w:rPr>
          <w:szCs w:val="22"/>
        </w:rPr>
        <w:t xml:space="preserve">ambrisentan, </w:t>
      </w:r>
      <w:r w:rsidRPr="000A6A06">
        <w:rPr>
          <w:szCs w:val="22"/>
        </w:rPr>
        <w:t>iloprost) has not been studied in controlled clinical trials. Therefore, caution is recommended in case of co-administration.</w:t>
      </w:r>
    </w:p>
    <w:p w14:paraId="3186AEAC" w14:textId="77777777" w:rsidR="00233263" w:rsidRPr="000A6A06" w:rsidRDefault="00233263" w:rsidP="00096A16">
      <w:pPr>
        <w:rPr>
          <w:szCs w:val="22"/>
          <w:lang w:val="en-US"/>
        </w:rPr>
      </w:pPr>
    </w:p>
    <w:p w14:paraId="16E7C624" w14:textId="77777777" w:rsidR="00233263" w:rsidRPr="000A6A06" w:rsidRDefault="00233263" w:rsidP="00096A16">
      <w:pPr>
        <w:rPr>
          <w:szCs w:val="22"/>
          <w:lang w:val="en-US"/>
        </w:rPr>
      </w:pPr>
      <w:r w:rsidRPr="000A6A06">
        <w:rPr>
          <w:szCs w:val="22"/>
          <w:lang w:val="en-US"/>
        </w:rPr>
        <w:t xml:space="preserve">The safety and efficacy of </w:t>
      </w:r>
      <w:r w:rsidR="003679D3" w:rsidRPr="000A6A06">
        <w:rPr>
          <w:szCs w:val="22"/>
          <w:lang w:val="en-US"/>
        </w:rPr>
        <w:t xml:space="preserve">sildenafil </w:t>
      </w:r>
      <w:r w:rsidRPr="000A6A06">
        <w:rPr>
          <w:szCs w:val="22"/>
          <w:lang w:val="en-US"/>
        </w:rPr>
        <w:t>when co-administered with other PDE5 inhibitors has not been studied in pulmonary arterial hypertension patients</w:t>
      </w:r>
      <w:r w:rsidR="00900C5C">
        <w:rPr>
          <w:szCs w:val="22"/>
          <w:lang w:val="en-US"/>
        </w:rPr>
        <w:t xml:space="preserve"> (see section 4.4)</w:t>
      </w:r>
      <w:r w:rsidRPr="000A6A06">
        <w:rPr>
          <w:szCs w:val="22"/>
          <w:lang w:val="en-US"/>
        </w:rPr>
        <w:t>.</w:t>
      </w:r>
    </w:p>
    <w:p w14:paraId="54A91BC2" w14:textId="77777777" w:rsidR="00233263" w:rsidRPr="000A6A06" w:rsidRDefault="00233263" w:rsidP="00096A16">
      <w:pPr>
        <w:spacing w:line="240" w:lineRule="auto"/>
        <w:rPr>
          <w:szCs w:val="22"/>
          <w:lang w:val="en-US"/>
        </w:rPr>
      </w:pPr>
    </w:p>
    <w:p w14:paraId="769AC2A8" w14:textId="77777777" w:rsidR="00233263" w:rsidRPr="000A6A06" w:rsidRDefault="00233263" w:rsidP="00096A16">
      <w:pPr>
        <w:spacing w:line="240" w:lineRule="auto"/>
        <w:rPr>
          <w:szCs w:val="22"/>
        </w:rPr>
      </w:pPr>
      <w:r w:rsidRPr="000A6A06">
        <w:rPr>
          <w:szCs w:val="22"/>
        </w:rPr>
        <w:t>Population pharmacokinetic analysis of pulmonary arterial hypertension clinical trial data indicated a reduction in sildenafil clearance and/or an increase of oral bioavailability when co-administered with CYP3A4 substrates and the combination of CYP3A4 substrates and beta-blockers. These were the only factors with a statistically significant impact on sildenafil pharmacokinetics in patients with pulmonary arterial hypertension. The exposure to sildenafil in patients on CYP3A4 substrates and CYP3A4 substrates plus beta-blockers was 43</w:t>
      </w:r>
      <w:r w:rsidR="00AB54E4">
        <w:rPr>
          <w:szCs w:val="22"/>
        </w:rPr>
        <w:t> </w:t>
      </w:r>
      <w:r w:rsidRPr="000A6A06">
        <w:rPr>
          <w:szCs w:val="22"/>
        </w:rPr>
        <w:t>% and 66</w:t>
      </w:r>
      <w:r w:rsidR="00AB54E4">
        <w:rPr>
          <w:szCs w:val="22"/>
        </w:rPr>
        <w:t> </w:t>
      </w:r>
      <w:r w:rsidRPr="000A6A06">
        <w:rPr>
          <w:szCs w:val="22"/>
        </w:rPr>
        <w:t xml:space="preserve">% higher, respectively, compared to patients not receiving these classes of medicines. Sildenafil exposure was 5-fold higher at a dose of 80 mg three times a day compared to the exposure at a dose of 20 mg three times a day. This concentration range covers the increase in sildenafil exposure observed in specifically designed drug interaction studies with CYP3A4 inhibitors (except </w:t>
      </w:r>
      <w:r w:rsidR="00E1129C" w:rsidRPr="000A6A06">
        <w:rPr>
          <w:szCs w:val="22"/>
        </w:rPr>
        <w:t xml:space="preserve">with the most </w:t>
      </w:r>
      <w:r w:rsidRPr="000A6A06">
        <w:rPr>
          <w:szCs w:val="22"/>
        </w:rPr>
        <w:t xml:space="preserve">potent </w:t>
      </w:r>
      <w:r w:rsidR="00E1129C" w:rsidRPr="000A6A06">
        <w:rPr>
          <w:szCs w:val="22"/>
        </w:rPr>
        <w:t xml:space="preserve">of the </w:t>
      </w:r>
      <w:r w:rsidRPr="000A6A06">
        <w:rPr>
          <w:szCs w:val="22"/>
        </w:rPr>
        <w:t>CYP3A4 inhibitors eg, ketocona</w:t>
      </w:r>
      <w:r w:rsidR="00E71BBA">
        <w:rPr>
          <w:szCs w:val="22"/>
        </w:rPr>
        <w:t>zole, itraconazole, ritonavir).</w:t>
      </w:r>
    </w:p>
    <w:p w14:paraId="2A2A976D" w14:textId="77777777" w:rsidR="00233263" w:rsidRPr="000A6A06" w:rsidRDefault="00233263" w:rsidP="00096A16">
      <w:pPr>
        <w:spacing w:line="240" w:lineRule="auto"/>
        <w:rPr>
          <w:szCs w:val="22"/>
        </w:rPr>
      </w:pPr>
    </w:p>
    <w:p w14:paraId="3EFFF5C2" w14:textId="77777777" w:rsidR="00233263" w:rsidRPr="000A6A06" w:rsidRDefault="00233263" w:rsidP="00096A16">
      <w:pPr>
        <w:spacing w:line="240" w:lineRule="auto"/>
        <w:rPr>
          <w:iCs/>
          <w:szCs w:val="22"/>
        </w:rPr>
      </w:pPr>
      <w:r w:rsidRPr="000A6A06">
        <w:rPr>
          <w:iCs/>
          <w:szCs w:val="22"/>
        </w:rPr>
        <w:t>CYP3A4 inducers seemed to have a substantial impact on the pharmacokinetics of sildenafil in pulmonary arterial hypertension patients, which was confirmed in the in-vivo interaction study with CYP3A4 inducer bosentan.</w:t>
      </w:r>
    </w:p>
    <w:p w14:paraId="7C83E00D" w14:textId="77777777" w:rsidR="00233263" w:rsidRPr="000A6A06" w:rsidRDefault="00233263" w:rsidP="00096A16">
      <w:pPr>
        <w:spacing w:line="240" w:lineRule="auto"/>
        <w:rPr>
          <w:szCs w:val="22"/>
        </w:rPr>
      </w:pPr>
    </w:p>
    <w:p w14:paraId="6A3744FC" w14:textId="77777777" w:rsidR="002D271A" w:rsidRPr="000A6A06" w:rsidRDefault="00233263" w:rsidP="002D271A">
      <w:pPr>
        <w:spacing w:line="240" w:lineRule="auto"/>
        <w:rPr>
          <w:szCs w:val="22"/>
        </w:rPr>
      </w:pPr>
      <w:r w:rsidRPr="000A6A06">
        <w:rPr>
          <w:szCs w:val="22"/>
        </w:rPr>
        <w:t>Co-administration of bosentan (a moderate inducer of CYP3A4, CYP2C9 and possibly of CYP2C19) 125 mg twice daily with sildenafil 80 mg three times a day (at steady state) concomitantly administered during 6 days in healthy volunteers resulted in a 63</w:t>
      </w:r>
      <w:r w:rsidR="00AB54E4">
        <w:rPr>
          <w:szCs w:val="22"/>
        </w:rPr>
        <w:t> </w:t>
      </w:r>
      <w:r w:rsidRPr="000A6A06">
        <w:rPr>
          <w:szCs w:val="22"/>
        </w:rPr>
        <w:t xml:space="preserve">% decrease of sildenafil AUC. </w:t>
      </w:r>
      <w:r w:rsidR="002D271A" w:rsidRPr="00545ED1">
        <w:t>A population pharmacokinetic analysis of sildenafil data from adult PAH patients in clinical trials including a 12 week study to assess the efficacy and safety of oral sildenafil 20 mg three times a day when added to a stable dose of bosentan (62.5 mg – 125 mg twice a day) indicated a decrease in sildenafil exposure with bosentan co-administration, similar to that observed in h</w:t>
      </w:r>
      <w:r w:rsidR="002D271A">
        <w:t xml:space="preserve">ealthy volunteers (see sections </w:t>
      </w:r>
      <w:r w:rsidR="002D271A" w:rsidRPr="00545ED1">
        <w:t>4.4 and 5.1).</w:t>
      </w:r>
    </w:p>
    <w:p w14:paraId="655E77E6" w14:textId="77777777" w:rsidR="00233263" w:rsidRPr="000A6A06" w:rsidRDefault="002D271A" w:rsidP="00096A16">
      <w:pPr>
        <w:spacing w:line="240" w:lineRule="auto"/>
        <w:rPr>
          <w:szCs w:val="22"/>
        </w:rPr>
      </w:pPr>
      <w:r w:rsidRPr="000A6A06">
        <w:rPr>
          <w:szCs w:val="22"/>
        </w:rPr>
        <w:t xml:space="preserve"> </w:t>
      </w:r>
    </w:p>
    <w:p w14:paraId="742A9229" w14:textId="77777777" w:rsidR="00233263" w:rsidRPr="000A6A06" w:rsidRDefault="00233263" w:rsidP="00096A16">
      <w:pPr>
        <w:spacing w:line="240" w:lineRule="auto"/>
        <w:rPr>
          <w:iCs/>
          <w:szCs w:val="22"/>
        </w:rPr>
      </w:pPr>
      <w:r w:rsidRPr="000A6A06">
        <w:rPr>
          <w:iCs/>
          <w:szCs w:val="22"/>
        </w:rPr>
        <w:t>Efficacy of sildenafil should be closely monitored in patients using concomitant potent CYP3A4 inducers, such as carbamazepine, phenytoin, phenobarbital, St John’s wort and rifampicine.</w:t>
      </w:r>
    </w:p>
    <w:p w14:paraId="20362668" w14:textId="77777777" w:rsidR="00233263" w:rsidRPr="000A6A06" w:rsidRDefault="00233263" w:rsidP="00096A16">
      <w:pPr>
        <w:spacing w:line="240" w:lineRule="auto"/>
        <w:rPr>
          <w:szCs w:val="22"/>
        </w:rPr>
      </w:pPr>
    </w:p>
    <w:p w14:paraId="586C32D4" w14:textId="77777777" w:rsidR="00233263" w:rsidRPr="000A6A06" w:rsidRDefault="00233263" w:rsidP="00096A16">
      <w:pPr>
        <w:spacing w:line="240" w:lineRule="auto"/>
        <w:rPr>
          <w:szCs w:val="22"/>
        </w:rPr>
      </w:pPr>
      <w:r w:rsidRPr="000A6A06">
        <w:rPr>
          <w:szCs w:val="22"/>
        </w:rPr>
        <w:t xml:space="preserve">Co-administration of the HIV protease inhibitor ritonavir, which is </w:t>
      </w:r>
      <w:r w:rsidRPr="000A6A06">
        <w:rPr>
          <w:iCs/>
          <w:szCs w:val="22"/>
        </w:rPr>
        <w:t>a</w:t>
      </w:r>
      <w:r w:rsidRPr="000A6A06">
        <w:rPr>
          <w:szCs w:val="22"/>
        </w:rPr>
        <w:t xml:space="preserve"> highly potent P450 inhibitor, at steady state (500 mg twice daily) with sildenafil (100 mg single dose) resulted in a 300</w:t>
      </w:r>
      <w:r w:rsidR="00AB54E4">
        <w:rPr>
          <w:szCs w:val="22"/>
        </w:rPr>
        <w:t> </w:t>
      </w:r>
      <w:r w:rsidRPr="000A6A06">
        <w:rPr>
          <w:szCs w:val="22"/>
        </w:rPr>
        <w:t>% (4-fold) increase in sildenafil C</w:t>
      </w:r>
      <w:r w:rsidRPr="000A6A06">
        <w:rPr>
          <w:szCs w:val="22"/>
          <w:vertAlign w:val="subscript"/>
        </w:rPr>
        <w:t>max</w:t>
      </w:r>
      <w:r w:rsidRPr="000A6A06">
        <w:rPr>
          <w:szCs w:val="22"/>
        </w:rPr>
        <w:t xml:space="preserve"> and a 1,000</w:t>
      </w:r>
      <w:r w:rsidR="00AB54E4">
        <w:rPr>
          <w:szCs w:val="22"/>
        </w:rPr>
        <w:t> </w:t>
      </w:r>
      <w:r w:rsidRPr="000A6A06">
        <w:rPr>
          <w:szCs w:val="22"/>
        </w:rPr>
        <w:t>% (11-fold) increase in sildenafil plasma AUC. At 24</w:t>
      </w:r>
      <w:r w:rsidR="00E71BBA">
        <w:rPr>
          <w:szCs w:val="22"/>
        </w:rPr>
        <w:t> </w:t>
      </w:r>
      <w:r w:rsidRPr="000A6A06">
        <w:rPr>
          <w:szCs w:val="22"/>
        </w:rPr>
        <w:t xml:space="preserve">hours, the plasma levels of sildenafil were still approximately 200 ng/ml, compared to approximately 5 ng/ml when sildenafil was administered alone. This is consistent with ritonavir’s marked effects on a broad range of P450 substrates. Based on these pharmacokinetic results co-administration of sildenafil with ritonavir is contraindicated in </w:t>
      </w:r>
      <w:r w:rsidRPr="000A6A06">
        <w:rPr>
          <w:iCs/>
          <w:szCs w:val="22"/>
        </w:rPr>
        <w:t xml:space="preserve">pulmonary arterial hypertension patients </w:t>
      </w:r>
      <w:r w:rsidRPr="000A6A06">
        <w:rPr>
          <w:szCs w:val="22"/>
        </w:rPr>
        <w:t>(see section 4.3).</w:t>
      </w:r>
    </w:p>
    <w:p w14:paraId="49E6E10E" w14:textId="77777777" w:rsidR="00233263" w:rsidRPr="000A6A06" w:rsidRDefault="00233263" w:rsidP="00096A16">
      <w:pPr>
        <w:spacing w:line="240" w:lineRule="auto"/>
        <w:rPr>
          <w:szCs w:val="22"/>
        </w:rPr>
      </w:pPr>
    </w:p>
    <w:p w14:paraId="3954C175" w14:textId="77777777" w:rsidR="00233263" w:rsidRPr="000A6A06" w:rsidRDefault="00233263" w:rsidP="00096A16">
      <w:pPr>
        <w:spacing w:line="240" w:lineRule="auto"/>
        <w:rPr>
          <w:szCs w:val="22"/>
        </w:rPr>
      </w:pPr>
      <w:r w:rsidRPr="000A6A06">
        <w:rPr>
          <w:szCs w:val="22"/>
        </w:rPr>
        <w:lastRenderedPageBreak/>
        <w:t>Co-administration of the HIV protease inhibitor saquinavir, a CYP3A4 inhibitor, at steady state (1200 mg three times a day) with sildenafil (100 mg single dose) resulted in a 140</w:t>
      </w:r>
      <w:r w:rsidR="00AB54E4">
        <w:rPr>
          <w:szCs w:val="22"/>
        </w:rPr>
        <w:t> </w:t>
      </w:r>
      <w:r w:rsidRPr="000A6A06">
        <w:rPr>
          <w:szCs w:val="22"/>
        </w:rPr>
        <w:t>% increase in sildenafil C</w:t>
      </w:r>
      <w:r w:rsidRPr="000A6A06">
        <w:rPr>
          <w:szCs w:val="22"/>
          <w:vertAlign w:val="subscript"/>
        </w:rPr>
        <w:t>max</w:t>
      </w:r>
      <w:r w:rsidRPr="000A6A06">
        <w:rPr>
          <w:szCs w:val="22"/>
        </w:rPr>
        <w:t xml:space="preserve"> and a 210</w:t>
      </w:r>
      <w:r w:rsidR="00AB54E4">
        <w:rPr>
          <w:szCs w:val="22"/>
        </w:rPr>
        <w:t> </w:t>
      </w:r>
      <w:r w:rsidRPr="000A6A06">
        <w:rPr>
          <w:szCs w:val="22"/>
        </w:rPr>
        <w:t>% increase in sildenafil AUC. Sildenafil had no effect on saquinavir pharmacokinetics. For dose recommendations</w:t>
      </w:r>
      <w:r w:rsidR="002A6387">
        <w:rPr>
          <w:szCs w:val="22"/>
        </w:rPr>
        <w:t>,</w:t>
      </w:r>
      <w:r w:rsidRPr="000A6A06">
        <w:rPr>
          <w:szCs w:val="22"/>
        </w:rPr>
        <w:t xml:space="preserve"> see section 4.2.</w:t>
      </w:r>
    </w:p>
    <w:p w14:paraId="038E8A83" w14:textId="77777777" w:rsidR="00233263" w:rsidRPr="000A6A06" w:rsidRDefault="00233263" w:rsidP="00096A16">
      <w:pPr>
        <w:spacing w:line="240" w:lineRule="auto"/>
        <w:rPr>
          <w:szCs w:val="22"/>
        </w:rPr>
      </w:pPr>
    </w:p>
    <w:p w14:paraId="0E647160" w14:textId="77777777" w:rsidR="00233263" w:rsidRPr="000A6A06" w:rsidRDefault="00233263" w:rsidP="00096A16">
      <w:pPr>
        <w:spacing w:line="240" w:lineRule="auto"/>
        <w:rPr>
          <w:szCs w:val="22"/>
        </w:rPr>
      </w:pPr>
      <w:r w:rsidRPr="000A6A06">
        <w:rPr>
          <w:szCs w:val="22"/>
        </w:rPr>
        <w:t xml:space="preserve">When a single 100 mg dose of sildenafil was administered with erythromycin, a </w:t>
      </w:r>
      <w:r w:rsidR="00A564EC">
        <w:rPr>
          <w:szCs w:val="22"/>
        </w:rPr>
        <w:t>moderate</w:t>
      </w:r>
      <w:r w:rsidRPr="000A6A06">
        <w:rPr>
          <w:szCs w:val="22"/>
        </w:rPr>
        <w:t xml:space="preserve"> CYP3A4 inhibitor, at steady state (500 mg twice daily for 5 days), there was a 182 % increase in sildenafil systemic exposure (AUC). For dose recommendations</w:t>
      </w:r>
      <w:r w:rsidR="002A6387">
        <w:rPr>
          <w:szCs w:val="22"/>
        </w:rPr>
        <w:t>,</w:t>
      </w:r>
      <w:r w:rsidRPr="000A6A06">
        <w:rPr>
          <w:szCs w:val="22"/>
        </w:rPr>
        <w:t xml:space="preserve"> see section 4.2. In healthy male volunteers, there was no evidence of an effect of azithromycin (500 mg daily for 3 days) on the AUC, C</w:t>
      </w:r>
      <w:r w:rsidRPr="000A6A06">
        <w:rPr>
          <w:szCs w:val="22"/>
          <w:vertAlign w:val="subscript"/>
        </w:rPr>
        <w:t>max</w:t>
      </w:r>
      <w:r w:rsidRPr="000A6A06">
        <w:rPr>
          <w:szCs w:val="22"/>
        </w:rPr>
        <w:t>, T</w:t>
      </w:r>
      <w:r w:rsidRPr="000A6A06">
        <w:rPr>
          <w:szCs w:val="22"/>
          <w:vertAlign w:val="subscript"/>
        </w:rPr>
        <w:t>max</w:t>
      </w:r>
      <w:r w:rsidRPr="000A6A06">
        <w:rPr>
          <w:szCs w:val="22"/>
        </w:rPr>
        <w:t xml:space="preserve">, elimination rate constant, or subsequent half-life of sildenafil or its principal circulating metabolite. No dose adjustment is required. Cimetidine (800 mg), a cytochrome P450 inhibitor and a non-specific CYP3A4 inhibitor, caused a </w:t>
      </w:r>
      <w:r w:rsidR="00D14793" w:rsidRPr="000A6A06">
        <w:rPr>
          <w:szCs w:val="22"/>
        </w:rPr>
        <w:t>56</w:t>
      </w:r>
      <w:r w:rsidR="00AB54E4">
        <w:rPr>
          <w:szCs w:val="22"/>
        </w:rPr>
        <w:t> </w:t>
      </w:r>
      <w:r w:rsidRPr="000A6A06">
        <w:rPr>
          <w:szCs w:val="22"/>
        </w:rPr>
        <w:t>% increase in plasma sildenafil concentrations when co</w:t>
      </w:r>
      <w:r w:rsidR="00D93494">
        <w:rPr>
          <w:szCs w:val="22"/>
        </w:rPr>
        <w:noBreakHyphen/>
      </w:r>
      <w:r w:rsidRPr="000A6A06">
        <w:rPr>
          <w:szCs w:val="22"/>
        </w:rPr>
        <w:t>administered with sildenafil (50 mg) to healthy volunteers. No dose adjustment is required.</w:t>
      </w:r>
    </w:p>
    <w:p w14:paraId="3E5E22AD" w14:textId="77777777" w:rsidR="00233263" w:rsidRPr="000A6A06" w:rsidRDefault="00233263" w:rsidP="00096A16">
      <w:pPr>
        <w:spacing w:line="240" w:lineRule="auto"/>
        <w:rPr>
          <w:iCs/>
          <w:szCs w:val="22"/>
        </w:rPr>
      </w:pPr>
    </w:p>
    <w:p w14:paraId="3C652688" w14:textId="77777777" w:rsidR="00233263" w:rsidRPr="000A6A06" w:rsidRDefault="00E1129C" w:rsidP="00096A16">
      <w:pPr>
        <w:spacing w:line="240" w:lineRule="auto"/>
        <w:rPr>
          <w:iCs/>
          <w:szCs w:val="22"/>
        </w:rPr>
      </w:pPr>
      <w:r w:rsidRPr="000A6A06">
        <w:rPr>
          <w:iCs/>
          <w:szCs w:val="22"/>
          <w:lang w:val="en-US"/>
        </w:rPr>
        <w:t xml:space="preserve">The most potent of the </w:t>
      </w:r>
      <w:r w:rsidR="00233263" w:rsidRPr="000A6A06">
        <w:rPr>
          <w:iCs/>
          <w:szCs w:val="22"/>
          <w:lang w:val="en-US"/>
        </w:rPr>
        <w:t xml:space="preserve">CYP3A4 inhibitors such as ketoconazole and itraconazole would be expected to have effects similar to ritonavir (see section 4.3). CYP3A4 inhibitors </w:t>
      </w:r>
      <w:r w:rsidRPr="000A6A06">
        <w:rPr>
          <w:iCs/>
          <w:szCs w:val="22"/>
          <w:lang w:val="en-US"/>
        </w:rPr>
        <w:t>like</w:t>
      </w:r>
      <w:r w:rsidR="00233263" w:rsidRPr="000A6A06">
        <w:rPr>
          <w:iCs/>
          <w:szCs w:val="22"/>
        </w:rPr>
        <w:t xml:space="preserve"> clarithromycin, telithromycin and nefazodone are expected to have an effect in between that of ritonavir and CYP3A4 inhibitors </w:t>
      </w:r>
      <w:r w:rsidRPr="000A6A06">
        <w:rPr>
          <w:iCs/>
          <w:szCs w:val="22"/>
        </w:rPr>
        <w:t>like</w:t>
      </w:r>
      <w:r w:rsidR="00233263" w:rsidRPr="000A6A06">
        <w:rPr>
          <w:iCs/>
          <w:szCs w:val="22"/>
        </w:rPr>
        <w:t xml:space="preserve"> saquinavir</w:t>
      </w:r>
      <w:r w:rsidRPr="000A6A06">
        <w:rPr>
          <w:iCs/>
          <w:szCs w:val="22"/>
        </w:rPr>
        <w:t xml:space="preserve"> or</w:t>
      </w:r>
      <w:r w:rsidR="00464843" w:rsidRPr="000A6A06">
        <w:rPr>
          <w:iCs/>
          <w:szCs w:val="22"/>
        </w:rPr>
        <w:t xml:space="preserve"> </w:t>
      </w:r>
      <w:r w:rsidR="00233263" w:rsidRPr="000A6A06">
        <w:rPr>
          <w:iCs/>
          <w:szCs w:val="22"/>
        </w:rPr>
        <w:t>erythromycin, a seven-fold increase in exposure is assumed. Therefore dose adjustments are recommended when using CYP3A4 inhibitors (see section 4.2).</w:t>
      </w:r>
    </w:p>
    <w:p w14:paraId="0F840786" w14:textId="77777777" w:rsidR="00233263" w:rsidRPr="000A6A06" w:rsidRDefault="00233263" w:rsidP="00096A16">
      <w:pPr>
        <w:spacing w:line="240" w:lineRule="auto"/>
        <w:rPr>
          <w:iCs/>
          <w:szCs w:val="22"/>
        </w:rPr>
      </w:pPr>
    </w:p>
    <w:p w14:paraId="57216A88" w14:textId="77777777" w:rsidR="00233263" w:rsidRPr="000A6A06" w:rsidRDefault="00233263" w:rsidP="00096A16">
      <w:pPr>
        <w:spacing w:line="240" w:lineRule="auto"/>
        <w:rPr>
          <w:iCs/>
          <w:szCs w:val="22"/>
        </w:rPr>
      </w:pPr>
      <w:r w:rsidRPr="000A6A06">
        <w:rPr>
          <w:iCs/>
          <w:szCs w:val="22"/>
        </w:rPr>
        <w:t>The population pharmacokinetic analysis in pulmonary arterial hypertension patients suggested that co-administration of beta-blockers in combination with CYP3A4 substrates might result in an additional increase in sildenafil exposure compared with administration of CYP3A4 substrates alone.</w:t>
      </w:r>
    </w:p>
    <w:p w14:paraId="3800CEDB" w14:textId="77777777" w:rsidR="00233263" w:rsidRPr="000A6A06" w:rsidRDefault="00233263" w:rsidP="00096A16">
      <w:pPr>
        <w:spacing w:line="240" w:lineRule="auto"/>
        <w:rPr>
          <w:szCs w:val="22"/>
        </w:rPr>
      </w:pPr>
    </w:p>
    <w:p w14:paraId="120C6D2C" w14:textId="77777777" w:rsidR="00233263" w:rsidRPr="000A6A06" w:rsidRDefault="00233263" w:rsidP="00096A16">
      <w:pPr>
        <w:spacing w:line="240" w:lineRule="auto"/>
        <w:rPr>
          <w:szCs w:val="22"/>
        </w:rPr>
      </w:pPr>
      <w:r w:rsidRPr="000A6A06">
        <w:rPr>
          <w:szCs w:val="22"/>
        </w:rPr>
        <w:t>Grapefruit juice is a weak inhibitor of CYP3A4 gut wall metabolism and may give rise to modest increases in plasma levels of sildenafil. No dose adjustment is required</w:t>
      </w:r>
      <w:r w:rsidR="00663D6B" w:rsidRPr="000A6A06">
        <w:rPr>
          <w:szCs w:val="22"/>
        </w:rPr>
        <w:t xml:space="preserve"> but the concomitant use of </w:t>
      </w:r>
      <w:r w:rsidR="00733801" w:rsidRPr="000A6A06">
        <w:rPr>
          <w:szCs w:val="22"/>
        </w:rPr>
        <w:t>s</w:t>
      </w:r>
      <w:r w:rsidR="00663D6B" w:rsidRPr="000A6A06">
        <w:rPr>
          <w:szCs w:val="22"/>
        </w:rPr>
        <w:t xml:space="preserve">ildenafil and grapefruit juice </w:t>
      </w:r>
      <w:r w:rsidR="00FD174A" w:rsidRPr="000A6A06">
        <w:rPr>
          <w:szCs w:val="22"/>
        </w:rPr>
        <w:t>is not recommended</w:t>
      </w:r>
      <w:r w:rsidRPr="000A6A06">
        <w:rPr>
          <w:szCs w:val="22"/>
        </w:rPr>
        <w:t>.</w:t>
      </w:r>
    </w:p>
    <w:p w14:paraId="01C4DAA6" w14:textId="77777777" w:rsidR="00233263" w:rsidRPr="000A6A06" w:rsidRDefault="00233263" w:rsidP="00096A16">
      <w:pPr>
        <w:spacing w:line="240" w:lineRule="auto"/>
        <w:rPr>
          <w:szCs w:val="22"/>
        </w:rPr>
      </w:pPr>
    </w:p>
    <w:p w14:paraId="7804C57A" w14:textId="77777777" w:rsidR="00233263" w:rsidRPr="000A6A06" w:rsidRDefault="00233263" w:rsidP="00096A16">
      <w:pPr>
        <w:spacing w:line="240" w:lineRule="auto"/>
        <w:rPr>
          <w:szCs w:val="22"/>
        </w:rPr>
      </w:pPr>
      <w:r w:rsidRPr="000A6A06">
        <w:rPr>
          <w:szCs w:val="22"/>
        </w:rPr>
        <w:t>Single doses of antacid (magnesium hydroxide/aluminium hydroxide) did not affect the bioavailability of sildenafil.</w:t>
      </w:r>
    </w:p>
    <w:p w14:paraId="6A18DBD8" w14:textId="77777777" w:rsidR="00233263" w:rsidRPr="000A6A06" w:rsidRDefault="00233263" w:rsidP="00096A16">
      <w:pPr>
        <w:spacing w:line="240" w:lineRule="auto"/>
        <w:rPr>
          <w:szCs w:val="22"/>
        </w:rPr>
      </w:pPr>
    </w:p>
    <w:p w14:paraId="56B6EE6B" w14:textId="77777777" w:rsidR="00233263" w:rsidRPr="000A6A06" w:rsidRDefault="00233263" w:rsidP="00096A16">
      <w:pPr>
        <w:spacing w:line="240" w:lineRule="auto"/>
        <w:rPr>
          <w:szCs w:val="22"/>
        </w:rPr>
      </w:pPr>
      <w:r w:rsidRPr="000A6A06">
        <w:rPr>
          <w:szCs w:val="22"/>
        </w:rPr>
        <w:t>Co-administration of oral contraceptives (ethinyloestradiol 30 </w:t>
      </w:r>
      <w:r w:rsidRPr="000A6A06">
        <w:rPr>
          <w:szCs w:val="22"/>
        </w:rPr>
        <w:sym w:font="Symbol" w:char="F06D"/>
      </w:r>
      <w:r w:rsidRPr="000A6A06">
        <w:rPr>
          <w:szCs w:val="22"/>
        </w:rPr>
        <w:t>g and levonorgestrel 150 </w:t>
      </w:r>
      <w:r w:rsidRPr="000A6A06">
        <w:rPr>
          <w:szCs w:val="22"/>
        </w:rPr>
        <w:sym w:font="Symbol" w:char="F06D"/>
      </w:r>
      <w:r w:rsidRPr="000A6A06">
        <w:rPr>
          <w:szCs w:val="22"/>
        </w:rPr>
        <w:t>g) did not affect the pharmacokinetics of sildenafil.</w:t>
      </w:r>
    </w:p>
    <w:p w14:paraId="42E56FDD" w14:textId="77777777" w:rsidR="00233263" w:rsidRPr="000A6A06" w:rsidRDefault="00233263" w:rsidP="00096A16">
      <w:pPr>
        <w:spacing w:line="240" w:lineRule="auto"/>
        <w:rPr>
          <w:szCs w:val="22"/>
        </w:rPr>
      </w:pPr>
    </w:p>
    <w:p w14:paraId="770147D3" w14:textId="77777777" w:rsidR="00233263" w:rsidRPr="000A6A06" w:rsidRDefault="00233263" w:rsidP="00096A16">
      <w:pPr>
        <w:spacing w:line="240" w:lineRule="auto"/>
        <w:rPr>
          <w:szCs w:val="22"/>
        </w:rPr>
      </w:pPr>
      <w:r w:rsidRPr="000A6A06">
        <w:rPr>
          <w:szCs w:val="22"/>
        </w:rPr>
        <w:t>Nicorandil is a hybrid of potassium channel activator and nitrate. Due to the nitrate component it has the potential to have serious interaction with sildenafil (see section 4.3).</w:t>
      </w:r>
    </w:p>
    <w:p w14:paraId="072D61FE" w14:textId="77777777" w:rsidR="00233263" w:rsidRPr="000A6A06" w:rsidRDefault="00233263" w:rsidP="00096A16">
      <w:pPr>
        <w:spacing w:line="240" w:lineRule="auto"/>
        <w:rPr>
          <w:szCs w:val="22"/>
        </w:rPr>
      </w:pPr>
    </w:p>
    <w:p w14:paraId="7314F5F5" w14:textId="77777777" w:rsidR="00233263" w:rsidRDefault="00233263" w:rsidP="00B35096">
      <w:pPr>
        <w:keepNext/>
        <w:rPr>
          <w:rStyle w:val="SmPCsubheading"/>
          <w:b w:val="0"/>
          <w:szCs w:val="22"/>
          <w:u w:val="single"/>
        </w:rPr>
      </w:pPr>
      <w:r w:rsidRPr="00D4392A">
        <w:rPr>
          <w:rStyle w:val="SmPCsubheading"/>
          <w:b w:val="0"/>
          <w:szCs w:val="22"/>
          <w:u w:val="single"/>
        </w:rPr>
        <w:t>Effects of sildenafil on other medicinal products</w:t>
      </w:r>
    </w:p>
    <w:p w14:paraId="062CAA0C" w14:textId="77777777" w:rsidR="00D4392A" w:rsidRPr="00D4392A" w:rsidRDefault="00D4392A" w:rsidP="00B35096">
      <w:pPr>
        <w:keepNext/>
        <w:rPr>
          <w:rStyle w:val="SmPCsubheading"/>
          <w:rFonts w:eastAsia="Arial Unicode MS"/>
          <w:b w:val="0"/>
          <w:szCs w:val="22"/>
          <w:u w:val="single"/>
        </w:rPr>
      </w:pPr>
    </w:p>
    <w:p w14:paraId="7A845384" w14:textId="77777777" w:rsidR="00233263" w:rsidRPr="00D4392A" w:rsidRDefault="00233263" w:rsidP="00096A16">
      <w:pPr>
        <w:spacing w:line="240" w:lineRule="auto"/>
        <w:rPr>
          <w:i/>
          <w:iCs/>
          <w:szCs w:val="22"/>
          <w:u w:val="single"/>
          <w:lang w:val="it-IT"/>
        </w:rPr>
      </w:pPr>
      <w:r w:rsidRPr="00D4392A">
        <w:rPr>
          <w:i/>
          <w:iCs/>
          <w:szCs w:val="22"/>
          <w:u w:val="single"/>
          <w:lang w:val="it-IT"/>
        </w:rPr>
        <w:t>In vitro studies</w:t>
      </w:r>
    </w:p>
    <w:p w14:paraId="4184E1E5" w14:textId="77777777" w:rsidR="00233263" w:rsidRPr="000A6A06" w:rsidRDefault="00233263" w:rsidP="00096A16">
      <w:pPr>
        <w:spacing w:line="240" w:lineRule="auto"/>
        <w:rPr>
          <w:szCs w:val="22"/>
        </w:rPr>
      </w:pPr>
      <w:r w:rsidRPr="000A6A06">
        <w:rPr>
          <w:szCs w:val="22"/>
        </w:rPr>
        <w:t>Sildenafil is a weak inhibitor of the cytochrome P450 isoforms 1A2, 2C9, 2C19, 2D6, 2E1 and 3A4 (IC</w:t>
      </w:r>
      <w:r w:rsidRPr="000A6A06">
        <w:rPr>
          <w:szCs w:val="22"/>
          <w:vertAlign w:val="subscript"/>
        </w:rPr>
        <w:t>50</w:t>
      </w:r>
      <w:r w:rsidRPr="000A6A06">
        <w:rPr>
          <w:szCs w:val="22"/>
        </w:rPr>
        <w:t> &gt; 150 </w:t>
      </w:r>
      <w:r w:rsidRPr="000A6A06">
        <w:rPr>
          <w:szCs w:val="22"/>
        </w:rPr>
        <w:sym w:font="Symbol" w:char="F06D"/>
      </w:r>
      <w:r w:rsidRPr="000A6A06">
        <w:rPr>
          <w:szCs w:val="22"/>
        </w:rPr>
        <w:t xml:space="preserve">M).  </w:t>
      </w:r>
    </w:p>
    <w:p w14:paraId="21DADA3F" w14:textId="77777777" w:rsidR="00233263" w:rsidRPr="000A6A06" w:rsidRDefault="00233263" w:rsidP="00096A16">
      <w:pPr>
        <w:spacing w:line="240" w:lineRule="auto"/>
        <w:rPr>
          <w:szCs w:val="22"/>
        </w:rPr>
      </w:pPr>
    </w:p>
    <w:p w14:paraId="63F3645F" w14:textId="77777777" w:rsidR="00233263" w:rsidRPr="000A6A06" w:rsidRDefault="00233263" w:rsidP="00096A16">
      <w:pPr>
        <w:spacing w:line="240" w:lineRule="auto"/>
        <w:rPr>
          <w:szCs w:val="22"/>
          <w:lang w:val="en-US"/>
        </w:rPr>
      </w:pPr>
      <w:r w:rsidRPr="000A6A06">
        <w:rPr>
          <w:szCs w:val="22"/>
          <w:lang w:val="en-US"/>
        </w:rPr>
        <w:t>There are no data on the interaction of sildenafil and non-specific phosphodiesterase inhibitors such as theophylline or dipyridamole.</w:t>
      </w:r>
    </w:p>
    <w:p w14:paraId="0B5E8747" w14:textId="77777777" w:rsidR="00233263" w:rsidRPr="000A6A06" w:rsidRDefault="00233263" w:rsidP="00096A16">
      <w:pPr>
        <w:spacing w:line="240" w:lineRule="auto"/>
        <w:rPr>
          <w:szCs w:val="22"/>
          <w:lang w:val="en-US"/>
        </w:rPr>
      </w:pPr>
    </w:p>
    <w:p w14:paraId="44785E73" w14:textId="77777777" w:rsidR="00233263" w:rsidRPr="00D4392A" w:rsidRDefault="00233263" w:rsidP="00096A16">
      <w:pPr>
        <w:spacing w:line="240" w:lineRule="auto"/>
        <w:rPr>
          <w:i/>
          <w:iCs/>
          <w:szCs w:val="22"/>
          <w:u w:val="single"/>
          <w:lang w:val="nl-NL"/>
        </w:rPr>
      </w:pPr>
      <w:r w:rsidRPr="00D4392A">
        <w:rPr>
          <w:i/>
          <w:iCs/>
          <w:szCs w:val="22"/>
          <w:u w:val="single"/>
          <w:lang w:val="nl-NL"/>
        </w:rPr>
        <w:t>In vivo studies</w:t>
      </w:r>
    </w:p>
    <w:p w14:paraId="58CC2955" w14:textId="77777777" w:rsidR="00233263" w:rsidRPr="000A6A06" w:rsidRDefault="00233263" w:rsidP="00096A16">
      <w:pPr>
        <w:spacing w:line="240" w:lineRule="auto"/>
        <w:rPr>
          <w:szCs w:val="22"/>
        </w:rPr>
      </w:pPr>
      <w:r w:rsidRPr="000A6A06">
        <w:rPr>
          <w:szCs w:val="22"/>
        </w:rPr>
        <w:t>No significant interactions were shown when sildenafil (50 mg) was co-administered with tolbutamide (250 mg) or warfarin (40 mg), both of which are metabolised by CYP2C9.</w:t>
      </w:r>
    </w:p>
    <w:p w14:paraId="2B5A8DA1" w14:textId="77777777" w:rsidR="00233263" w:rsidRPr="000A6A06" w:rsidRDefault="00233263" w:rsidP="00096A16">
      <w:pPr>
        <w:spacing w:line="240" w:lineRule="auto"/>
        <w:rPr>
          <w:szCs w:val="22"/>
        </w:rPr>
      </w:pPr>
    </w:p>
    <w:p w14:paraId="4BF8149B" w14:textId="77777777" w:rsidR="00233263" w:rsidRPr="000A6A06" w:rsidRDefault="00233263" w:rsidP="00096A16">
      <w:pPr>
        <w:spacing w:line="240" w:lineRule="auto"/>
        <w:rPr>
          <w:szCs w:val="22"/>
        </w:rPr>
      </w:pPr>
      <w:r w:rsidRPr="000A6A06">
        <w:rPr>
          <w:szCs w:val="22"/>
        </w:rPr>
        <w:t>Sildenafil had no significant effect on atorvastatin exposure (AUC increased 11</w:t>
      </w:r>
      <w:r w:rsidR="00D269BA">
        <w:rPr>
          <w:szCs w:val="22"/>
        </w:rPr>
        <w:t> </w:t>
      </w:r>
      <w:r w:rsidRPr="000A6A06">
        <w:rPr>
          <w:szCs w:val="22"/>
        </w:rPr>
        <w:t>%), suggesting that sildenafil does not have a clinically relevant effect on CYP3A4.</w:t>
      </w:r>
    </w:p>
    <w:p w14:paraId="073B6437" w14:textId="77777777" w:rsidR="00233263" w:rsidRPr="000A6A06" w:rsidRDefault="00233263" w:rsidP="00096A16">
      <w:pPr>
        <w:spacing w:line="240" w:lineRule="auto"/>
        <w:rPr>
          <w:szCs w:val="22"/>
        </w:rPr>
      </w:pPr>
    </w:p>
    <w:p w14:paraId="0C8046A9" w14:textId="77777777" w:rsidR="00233263" w:rsidRPr="000A6A06" w:rsidRDefault="00233263" w:rsidP="00096A16">
      <w:pPr>
        <w:spacing w:line="240" w:lineRule="auto"/>
        <w:rPr>
          <w:szCs w:val="22"/>
        </w:rPr>
      </w:pPr>
      <w:r w:rsidRPr="000A6A06">
        <w:rPr>
          <w:szCs w:val="22"/>
        </w:rPr>
        <w:t>No interactions were observed between sildenafil (100 mg single dose) and acenocoumarol.</w:t>
      </w:r>
    </w:p>
    <w:p w14:paraId="3023691C" w14:textId="77777777" w:rsidR="00233263" w:rsidRPr="000A6A06" w:rsidRDefault="00233263" w:rsidP="00096A16">
      <w:pPr>
        <w:spacing w:line="240" w:lineRule="auto"/>
        <w:rPr>
          <w:szCs w:val="22"/>
        </w:rPr>
      </w:pPr>
    </w:p>
    <w:p w14:paraId="598414FD" w14:textId="77777777" w:rsidR="00233263" w:rsidRPr="000A6A06" w:rsidRDefault="00233263" w:rsidP="00096A16">
      <w:pPr>
        <w:spacing w:line="240" w:lineRule="auto"/>
        <w:rPr>
          <w:szCs w:val="22"/>
        </w:rPr>
      </w:pPr>
      <w:r w:rsidRPr="000A6A06">
        <w:rPr>
          <w:szCs w:val="22"/>
        </w:rPr>
        <w:t>Sildenafil (50 mg) did not potentiate the increase in bleeding time caused by acetyl salicylic acid (150 mg).</w:t>
      </w:r>
    </w:p>
    <w:p w14:paraId="3B260221" w14:textId="77777777" w:rsidR="00233263" w:rsidRPr="000A6A06" w:rsidRDefault="00233263" w:rsidP="00096A16">
      <w:pPr>
        <w:spacing w:line="240" w:lineRule="auto"/>
        <w:rPr>
          <w:szCs w:val="22"/>
        </w:rPr>
      </w:pPr>
    </w:p>
    <w:p w14:paraId="3C2C8C1F" w14:textId="77777777" w:rsidR="00233263" w:rsidRPr="000A6A06" w:rsidRDefault="00233263" w:rsidP="00096A16">
      <w:pPr>
        <w:spacing w:line="240" w:lineRule="auto"/>
        <w:rPr>
          <w:iCs/>
          <w:szCs w:val="22"/>
        </w:rPr>
      </w:pPr>
      <w:r w:rsidRPr="000A6A06">
        <w:rPr>
          <w:szCs w:val="22"/>
        </w:rPr>
        <w:t>Sildenafil (50 mg) did not potentiate the hypotensive effects of alcohol in healthy volunteers with mean maximum blood alcohol levels of 80 mg/dl.</w:t>
      </w:r>
    </w:p>
    <w:p w14:paraId="14085CD4" w14:textId="77777777" w:rsidR="00233263" w:rsidRPr="000A6A06" w:rsidRDefault="00233263" w:rsidP="00096A16">
      <w:pPr>
        <w:spacing w:line="240" w:lineRule="auto"/>
        <w:rPr>
          <w:strike/>
          <w:szCs w:val="22"/>
        </w:rPr>
      </w:pPr>
    </w:p>
    <w:p w14:paraId="1FDDE325" w14:textId="77777777" w:rsidR="002D271A" w:rsidRPr="000A6A06" w:rsidRDefault="00233263" w:rsidP="002D271A">
      <w:pPr>
        <w:spacing w:line="240" w:lineRule="auto"/>
        <w:rPr>
          <w:szCs w:val="22"/>
        </w:rPr>
      </w:pPr>
      <w:r w:rsidRPr="000A6A06">
        <w:rPr>
          <w:szCs w:val="22"/>
        </w:rPr>
        <w:t>In a study of healthy volunteers sildenafil at steady state (80 mg three times a day) resulted in a 50</w:t>
      </w:r>
      <w:r w:rsidR="00D269BA">
        <w:rPr>
          <w:szCs w:val="22"/>
        </w:rPr>
        <w:t> </w:t>
      </w:r>
      <w:r w:rsidRPr="000A6A06">
        <w:rPr>
          <w:szCs w:val="22"/>
        </w:rPr>
        <w:t xml:space="preserve">% increase in bosentan AUC (125 mg twice daily). </w:t>
      </w:r>
      <w:r w:rsidR="002D271A">
        <w:t>A p</w:t>
      </w:r>
      <w:r w:rsidR="002D271A" w:rsidRPr="00593CD5">
        <w:t>opulation pharmacokinetic analysis of data from</w:t>
      </w:r>
      <w:r w:rsidR="002D271A" w:rsidRPr="00F353CA">
        <w:t xml:space="preserve"> </w:t>
      </w:r>
      <w:r w:rsidR="002D271A">
        <w:t xml:space="preserve">a study of adult </w:t>
      </w:r>
      <w:r w:rsidR="002D271A" w:rsidRPr="00F353CA">
        <w:t>PAH patients on background bosentan therapy (62.5</w:t>
      </w:r>
      <w:r w:rsidR="002D271A">
        <w:t xml:space="preserve"> mg</w:t>
      </w:r>
      <w:r w:rsidR="002D271A" w:rsidRPr="00F353CA">
        <w:t xml:space="preserve"> - 125 mg twice a day)</w:t>
      </w:r>
      <w:r w:rsidR="002D271A">
        <w:t xml:space="preserve"> indicated</w:t>
      </w:r>
      <w:r w:rsidR="002D271A" w:rsidRPr="00F353CA">
        <w:t xml:space="preserve"> </w:t>
      </w:r>
      <w:r w:rsidR="002D271A">
        <w:t>a</w:t>
      </w:r>
      <w:r w:rsidR="00E422F4">
        <w:t>n</w:t>
      </w:r>
      <w:r w:rsidR="002D271A" w:rsidRPr="00F353CA">
        <w:t xml:space="preserve"> increase</w:t>
      </w:r>
      <w:r w:rsidR="002D271A">
        <w:t xml:space="preserve"> (</w:t>
      </w:r>
      <w:r w:rsidR="00E422F4">
        <w:t>20</w:t>
      </w:r>
      <w:r w:rsidR="002D271A">
        <w:t xml:space="preserve">% (95% CI: </w:t>
      </w:r>
      <w:r w:rsidR="00E422F4">
        <w:t>9.8 - 30.8</w:t>
      </w:r>
      <w:r w:rsidR="002D271A">
        <w:t>)</w:t>
      </w:r>
      <w:r w:rsidR="00B06558">
        <w:t>)</w:t>
      </w:r>
      <w:r w:rsidR="002D271A" w:rsidRPr="00F353CA">
        <w:t xml:space="preserve"> of bosentan </w:t>
      </w:r>
      <w:r w:rsidR="002D271A">
        <w:t>AUC</w:t>
      </w:r>
      <w:r w:rsidR="002D271A" w:rsidRPr="00F353CA">
        <w:t xml:space="preserve"> </w:t>
      </w:r>
      <w:r w:rsidR="002D271A">
        <w:t xml:space="preserve">with co-administration of steady-state sildenafil </w:t>
      </w:r>
      <w:r w:rsidR="002D271A" w:rsidRPr="00F353CA">
        <w:t>(20 mg three times a day)</w:t>
      </w:r>
      <w:r w:rsidR="002D271A">
        <w:t xml:space="preserve"> of a smaller magnitude than seen in healthy volunteers when co</w:t>
      </w:r>
      <w:r w:rsidR="002105D6">
        <w:noBreakHyphen/>
      </w:r>
      <w:r w:rsidR="002D271A">
        <w:t xml:space="preserve">administered with 80 mg sildenafil </w:t>
      </w:r>
      <w:r w:rsidR="002D271A" w:rsidRPr="00A76BB6">
        <w:t>three times a day</w:t>
      </w:r>
      <w:r w:rsidR="002D271A" w:rsidRPr="00F353CA">
        <w:t xml:space="preserve"> (see sections </w:t>
      </w:r>
      <w:r w:rsidR="002D271A">
        <w:t>4.4</w:t>
      </w:r>
      <w:r w:rsidR="002D271A" w:rsidRPr="00F353CA">
        <w:t xml:space="preserve"> and 5.1).</w:t>
      </w:r>
    </w:p>
    <w:p w14:paraId="1E5FC9C7" w14:textId="77777777" w:rsidR="00233263" w:rsidRPr="000A6A06" w:rsidRDefault="00233263" w:rsidP="00096A16">
      <w:pPr>
        <w:spacing w:line="240" w:lineRule="auto"/>
        <w:rPr>
          <w:szCs w:val="22"/>
        </w:rPr>
      </w:pPr>
    </w:p>
    <w:p w14:paraId="5BCC87C5" w14:textId="77777777" w:rsidR="00233263" w:rsidRPr="000A6A06" w:rsidRDefault="00233263" w:rsidP="00096A16">
      <w:pPr>
        <w:spacing w:line="240" w:lineRule="auto"/>
        <w:rPr>
          <w:szCs w:val="22"/>
        </w:rPr>
      </w:pPr>
      <w:r w:rsidRPr="000A6A06">
        <w:rPr>
          <w:szCs w:val="22"/>
        </w:rPr>
        <w:t>In a specific interaction study, where sildenafil (100 mg) was co-administered with amlodipine in hypertensive patients, there was an additional reduction on supine systolic blood pressure of 8 mmHg. The corresponding additional reduction in supine diastolic blood pressure was 7 mmHg. These additional blood pressure reductions were of a similar magnitude to those seen when sildenafil was administered alone to healthy volunteers.</w:t>
      </w:r>
    </w:p>
    <w:p w14:paraId="50817E69" w14:textId="77777777" w:rsidR="00233263" w:rsidRPr="000A6A06" w:rsidRDefault="00233263" w:rsidP="00096A16">
      <w:pPr>
        <w:spacing w:line="240" w:lineRule="auto"/>
        <w:rPr>
          <w:szCs w:val="22"/>
        </w:rPr>
      </w:pPr>
    </w:p>
    <w:p w14:paraId="12DB66ED" w14:textId="77777777" w:rsidR="00233263" w:rsidRDefault="00233263" w:rsidP="00096A16">
      <w:pPr>
        <w:tabs>
          <w:tab w:val="clear" w:pos="567"/>
        </w:tabs>
        <w:autoSpaceDE w:val="0"/>
        <w:autoSpaceDN w:val="0"/>
        <w:adjustRightInd w:val="0"/>
        <w:spacing w:line="240" w:lineRule="auto"/>
        <w:rPr>
          <w:szCs w:val="22"/>
          <w:lang w:val="en-US"/>
        </w:rPr>
      </w:pPr>
      <w:r w:rsidRPr="000A6A06">
        <w:rPr>
          <w:szCs w:val="22"/>
          <w:lang w:val="en-US"/>
        </w:rPr>
        <w:t>In three specific drug</w:t>
      </w:r>
      <w:r w:rsidR="001B433B">
        <w:rPr>
          <w:szCs w:val="22"/>
          <w:lang w:val="en-US"/>
        </w:rPr>
        <w:noBreakHyphen/>
      </w:r>
      <w:r w:rsidRPr="000A6A06">
        <w:rPr>
          <w:szCs w:val="22"/>
          <w:lang w:val="en-US"/>
        </w:rPr>
        <w:t>drug interaction studies, the alpha-blocker doxazosin (4 mg and 8 mg) and sildenafil (25 mg, 50 mg, or 100 mg) were administered simultaneously to patients with benign prostatic hyperplasia (BPH) stabilized on doxazosin therapy. In these study populations, mean additional reductions of supine systolic and diastolic blood pressure of 7/7 mmHg, 9/5 mmHg, and 8/4 mmHg, respectively, and mean additional reductions of standing blood pressure of 6/6 mmHg, 11/4 mmHg, and 4/5 mmHg, respectively were observed. When sildenafil and doxazosin were administered simultaneously to patients stabilized on doxazosin therapy, there were infrequent reports of patients who experienced symptomatic postural hypotension. These reports included dizziness and lightheadedness, but not syncope. Concomitant administration of sildenafil to patients taking alpha</w:t>
      </w:r>
      <w:r w:rsidR="00D93494">
        <w:rPr>
          <w:szCs w:val="22"/>
          <w:lang w:val="en-US"/>
        </w:rPr>
        <w:noBreakHyphen/>
      </w:r>
      <w:r w:rsidRPr="000A6A06">
        <w:rPr>
          <w:szCs w:val="22"/>
          <w:lang w:val="en-US"/>
        </w:rPr>
        <w:t>blocker therapy may lead to symptomatic hypotension in susceptible individuals (see section 4.4).</w:t>
      </w:r>
    </w:p>
    <w:p w14:paraId="06085157" w14:textId="77777777" w:rsidR="00BC1F9C" w:rsidRPr="000A6A06" w:rsidRDefault="00BC1F9C" w:rsidP="00096A16">
      <w:pPr>
        <w:tabs>
          <w:tab w:val="clear" w:pos="567"/>
        </w:tabs>
        <w:autoSpaceDE w:val="0"/>
        <w:autoSpaceDN w:val="0"/>
        <w:adjustRightInd w:val="0"/>
        <w:spacing w:line="240" w:lineRule="auto"/>
        <w:rPr>
          <w:szCs w:val="22"/>
          <w:lang w:val="en-US"/>
        </w:rPr>
      </w:pPr>
    </w:p>
    <w:p w14:paraId="082535C6" w14:textId="77777777" w:rsidR="00233263" w:rsidRPr="000A6A06" w:rsidRDefault="00233263" w:rsidP="00096A16">
      <w:pPr>
        <w:spacing w:line="240" w:lineRule="auto"/>
        <w:rPr>
          <w:szCs w:val="22"/>
        </w:rPr>
      </w:pPr>
      <w:r w:rsidRPr="000A6A06">
        <w:rPr>
          <w:szCs w:val="22"/>
        </w:rPr>
        <w:t>Sildenafil (100 mg single dose) did not affect the steady state pharmacokinetics of the HIV protease inhibitor saquinavir, which is a CYP3A4 substrate/inhibitor.</w:t>
      </w:r>
    </w:p>
    <w:p w14:paraId="168CA521" w14:textId="77777777" w:rsidR="00233263" w:rsidRPr="000A6A06" w:rsidRDefault="00233263" w:rsidP="00096A16">
      <w:pPr>
        <w:spacing w:line="240" w:lineRule="auto"/>
        <w:rPr>
          <w:szCs w:val="22"/>
        </w:rPr>
      </w:pPr>
    </w:p>
    <w:p w14:paraId="2CA79F4F" w14:textId="77777777" w:rsidR="00233263" w:rsidRDefault="00233263" w:rsidP="00096A16">
      <w:pPr>
        <w:spacing w:line="240" w:lineRule="auto"/>
        <w:rPr>
          <w:szCs w:val="22"/>
        </w:rPr>
      </w:pPr>
      <w:r w:rsidRPr="000A6A06">
        <w:rPr>
          <w:szCs w:val="22"/>
        </w:rPr>
        <w:t>Consistent with its known effects on the nitric oxide/cGMP pathway (see section 5.1), sildenafil was shown to potentiate the hypotensive effects of nitrates, and its co-administration with nitric oxide donors or nitrates in any form is therefore contraindicated (see section 4.3).</w:t>
      </w:r>
    </w:p>
    <w:p w14:paraId="359755A5" w14:textId="77777777" w:rsidR="0064531F" w:rsidRDefault="0064531F" w:rsidP="0064531F">
      <w:pPr>
        <w:jc w:val="both"/>
        <w:rPr>
          <w:szCs w:val="22"/>
        </w:rPr>
      </w:pPr>
    </w:p>
    <w:p w14:paraId="09BD5A69" w14:textId="77777777" w:rsidR="0064531F" w:rsidRDefault="0064531F" w:rsidP="008D6FE3">
      <w:pPr>
        <w:tabs>
          <w:tab w:val="clear" w:pos="567"/>
        </w:tabs>
        <w:autoSpaceDE w:val="0"/>
        <w:autoSpaceDN w:val="0"/>
        <w:adjustRightInd w:val="0"/>
        <w:spacing w:line="240" w:lineRule="auto"/>
        <w:rPr>
          <w:szCs w:val="22"/>
          <w:lang w:eastAsia="en-GB"/>
        </w:rPr>
      </w:pPr>
      <w:r w:rsidRPr="00686A23">
        <w:rPr>
          <w:szCs w:val="22"/>
          <w:lang w:eastAsia="en-GB"/>
        </w:rPr>
        <w:t>Riociguat</w:t>
      </w:r>
      <w:r w:rsidR="008D6FE3">
        <w:rPr>
          <w:szCs w:val="22"/>
          <w:lang w:eastAsia="en-GB"/>
        </w:rPr>
        <w:t xml:space="preserve">: </w:t>
      </w:r>
      <w:r w:rsidRPr="00686A23">
        <w:rPr>
          <w:szCs w:val="22"/>
          <w:lang w:eastAsia="en-GB"/>
        </w:rPr>
        <w:t xml:space="preserve">Preclinical studies showed additive systemic blood pressure lowering effect when PDE5 inhibitors were combined with riociguat. In clinical studies, riociguat has been shown to augment the hypotensive effects of PDE5 inhibitors. There was no evidence of favourable clinical effect of the combination in the population studied. Concomitant use of riociguat with PDE5 inhibitors, including </w:t>
      </w:r>
      <w:r>
        <w:rPr>
          <w:szCs w:val="22"/>
          <w:lang w:eastAsia="en-GB"/>
        </w:rPr>
        <w:t>sildenafil</w:t>
      </w:r>
      <w:r w:rsidRPr="00686A23">
        <w:rPr>
          <w:szCs w:val="22"/>
          <w:lang w:eastAsia="en-GB"/>
        </w:rPr>
        <w:t>, is contraindicated (see section 4.3).</w:t>
      </w:r>
    </w:p>
    <w:p w14:paraId="40421BDA" w14:textId="77777777" w:rsidR="0064531F" w:rsidRPr="000A6A06" w:rsidRDefault="0064531F" w:rsidP="00096A16">
      <w:pPr>
        <w:spacing w:line="240" w:lineRule="auto"/>
        <w:rPr>
          <w:szCs w:val="22"/>
        </w:rPr>
      </w:pPr>
    </w:p>
    <w:p w14:paraId="43334C64" w14:textId="77777777" w:rsidR="00ED52F7" w:rsidRDefault="00233263" w:rsidP="0064531F">
      <w:pPr>
        <w:rPr>
          <w:szCs w:val="22"/>
        </w:rPr>
      </w:pPr>
      <w:r w:rsidRPr="000A6A06">
        <w:rPr>
          <w:szCs w:val="22"/>
        </w:rPr>
        <w:t>Sildenafil had no clinically significant impact on the plasma levels of oral contraceptives (ethinyloestradiol 30 </w:t>
      </w:r>
      <w:r w:rsidRPr="000A6A06">
        <w:rPr>
          <w:szCs w:val="22"/>
        </w:rPr>
        <w:sym w:font="Symbol" w:char="F06D"/>
      </w:r>
      <w:r w:rsidRPr="000A6A06">
        <w:rPr>
          <w:szCs w:val="22"/>
        </w:rPr>
        <w:t>g and levonorgestrel 150 </w:t>
      </w:r>
      <w:r w:rsidRPr="000A6A06">
        <w:rPr>
          <w:szCs w:val="22"/>
        </w:rPr>
        <w:sym w:font="Symbol" w:char="F06D"/>
      </w:r>
      <w:r w:rsidRPr="000A6A06">
        <w:rPr>
          <w:szCs w:val="22"/>
        </w:rPr>
        <w:t>g).</w:t>
      </w:r>
    </w:p>
    <w:p w14:paraId="22067C22" w14:textId="77777777" w:rsidR="003D540A" w:rsidRDefault="003D540A" w:rsidP="0064531F">
      <w:pPr>
        <w:rPr>
          <w:szCs w:val="22"/>
        </w:rPr>
      </w:pPr>
    </w:p>
    <w:p w14:paraId="6DD4FC17" w14:textId="77777777" w:rsidR="003D540A" w:rsidRPr="003D540A" w:rsidRDefault="003D540A" w:rsidP="00FF4A07">
      <w:pPr>
        <w:spacing w:line="280" w:lineRule="atLeast"/>
      </w:pPr>
      <w:r w:rsidRPr="003D540A">
        <w:t>Addition of a single dose of sildenafil to sacubitril/valsartan at steady state in patients with hypertension was associated with a significantly greater blood pressure reduction compared to administration of sacubitril/valsartan alone. Therefore, caution should be exercised when sildenafil is initiated in patients treated with sacubitril/valsartan.</w:t>
      </w:r>
    </w:p>
    <w:p w14:paraId="1ED7F319" w14:textId="77777777" w:rsidR="00B91018" w:rsidRPr="000A6A06" w:rsidRDefault="00B91018" w:rsidP="00B91018">
      <w:pPr>
        <w:jc w:val="both"/>
        <w:rPr>
          <w:szCs w:val="22"/>
        </w:rPr>
      </w:pPr>
    </w:p>
    <w:p w14:paraId="5D95B98E" w14:textId="77777777" w:rsidR="00ED52F7" w:rsidRPr="00BF65BD" w:rsidRDefault="00ED52F7" w:rsidP="002C1AE8">
      <w:pPr>
        <w:keepNext/>
        <w:jc w:val="both"/>
        <w:rPr>
          <w:szCs w:val="22"/>
          <w:u w:val="single"/>
        </w:rPr>
      </w:pPr>
      <w:r w:rsidRPr="00BF65BD">
        <w:rPr>
          <w:szCs w:val="22"/>
          <w:u w:val="single"/>
        </w:rPr>
        <w:t xml:space="preserve">Paediatric </w:t>
      </w:r>
      <w:r w:rsidR="00170B5B" w:rsidRPr="00BF65BD">
        <w:rPr>
          <w:szCs w:val="22"/>
          <w:u w:val="single"/>
        </w:rPr>
        <w:t>p</w:t>
      </w:r>
      <w:r w:rsidRPr="00BF65BD">
        <w:rPr>
          <w:szCs w:val="22"/>
          <w:u w:val="single"/>
        </w:rPr>
        <w:t>opulation</w:t>
      </w:r>
    </w:p>
    <w:p w14:paraId="53FC749F" w14:textId="77777777" w:rsidR="00686A23" w:rsidRPr="000A6A06" w:rsidRDefault="00ED52F7" w:rsidP="00ED52F7">
      <w:pPr>
        <w:jc w:val="both"/>
        <w:rPr>
          <w:szCs w:val="22"/>
        </w:rPr>
      </w:pPr>
      <w:r w:rsidRPr="000A6A06">
        <w:rPr>
          <w:szCs w:val="22"/>
        </w:rPr>
        <w:t>Interaction studies have only been performed in adults.</w:t>
      </w:r>
    </w:p>
    <w:p w14:paraId="1712D127" w14:textId="77777777" w:rsidR="00686A23" w:rsidRPr="000A6A06" w:rsidRDefault="00686A23" w:rsidP="00686A23">
      <w:pPr>
        <w:spacing w:line="240" w:lineRule="auto"/>
        <w:rPr>
          <w:szCs w:val="22"/>
        </w:rPr>
      </w:pPr>
    </w:p>
    <w:p w14:paraId="47EE9365" w14:textId="77777777" w:rsidR="00233263" w:rsidRPr="000A6A06" w:rsidRDefault="00233263" w:rsidP="00045612">
      <w:pPr>
        <w:keepNext/>
        <w:keepLines/>
        <w:tabs>
          <w:tab w:val="clear" w:pos="567"/>
        </w:tabs>
        <w:spacing w:line="240" w:lineRule="auto"/>
        <w:ind w:left="567" w:hanging="567"/>
        <w:rPr>
          <w:szCs w:val="22"/>
        </w:rPr>
      </w:pPr>
      <w:r w:rsidRPr="000A6A06">
        <w:rPr>
          <w:b/>
          <w:szCs w:val="22"/>
        </w:rPr>
        <w:lastRenderedPageBreak/>
        <w:t>4.6</w:t>
      </w:r>
      <w:r w:rsidRPr="000A6A06">
        <w:rPr>
          <w:b/>
          <w:szCs w:val="22"/>
        </w:rPr>
        <w:tab/>
      </w:r>
      <w:r w:rsidR="00ED52F7" w:rsidRPr="000A6A06">
        <w:rPr>
          <w:b/>
          <w:szCs w:val="22"/>
        </w:rPr>
        <w:t>Fertility, p</w:t>
      </w:r>
      <w:r w:rsidRPr="000A6A06">
        <w:rPr>
          <w:b/>
          <w:szCs w:val="22"/>
        </w:rPr>
        <w:t>regnancy and lactation</w:t>
      </w:r>
    </w:p>
    <w:p w14:paraId="26995572" w14:textId="77777777" w:rsidR="00233263" w:rsidRPr="000A6A06" w:rsidRDefault="00233263" w:rsidP="00045612">
      <w:pPr>
        <w:keepNext/>
        <w:keepLines/>
        <w:tabs>
          <w:tab w:val="clear" w:pos="567"/>
        </w:tabs>
        <w:spacing w:line="240" w:lineRule="auto"/>
        <w:rPr>
          <w:i/>
          <w:iCs/>
          <w:szCs w:val="22"/>
        </w:rPr>
      </w:pPr>
    </w:p>
    <w:p w14:paraId="636FC264" w14:textId="77777777" w:rsidR="00ED52F7" w:rsidRPr="000A6A06" w:rsidRDefault="00ED52F7" w:rsidP="00144BC7">
      <w:pPr>
        <w:keepNext/>
        <w:jc w:val="both"/>
        <w:rPr>
          <w:iCs/>
          <w:szCs w:val="22"/>
          <w:u w:val="single"/>
        </w:rPr>
      </w:pPr>
      <w:r w:rsidRPr="000A6A06">
        <w:rPr>
          <w:iCs/>
          <w:szCs w:val="22"/>
          <w:u w:val="single"/>
        </w:rPr>
        <w:t>Women of childbearing potential and contraception in males and females</w:t>
      </w:r>
    </w:p>
    <w:p w14:paraId="51815736" w14:textId="77777777" w:rsidR="00ED52F7" w:rsidRPr="000A6A06" w:rsidRDefault="00ED52F7" w:rsidP="00ED52F7">
      <w:pPr>
        <w:jc w:val="both"/>
        <w:rPr>
          <w:iCs/>
          <w:szCs w:val="22"/>
        </w:rPr>
      </w:pPr>
      <w:r w:rsidRPr="000A6A06">
        <w:rPr>
          <w:iCs/>
          <w:szCs w:val="22"/>
        </w:rPr>
        <w:t>Due to lack of data on effects of Revatio in pregnant women, Revatio is not recommended for women of childbearing potential unless also using appropriate contraceptive measures.</w:t>
      </w:r>
    </w:p>
    <w:p w14:paraId="69FB8722" w14:textId="77777777" w:rsidR="00ED52F7" w:rsidRPr="000A6A06" w:rsidRDefault="00ED52F7" w:rsidP="00096A16">
      <w:pPr>
        <w:tabs>
          <w:tab w:val="clear" w:pos="567"/>
        </w:tabs>
        <w:spacing w:line="240" w:lineRule="auto"/>
        <w:rPr>
          <w:i/>
          <w:iCs/>
          <w:szCs w:val="22"/>
        </w:rPr>
      </w:pPr>
    </w:p>
    <w:p w14:paraId="717C1F5B" w14:textId="77777777" w:rsidR="00ED52F7" w:rsidRPr="000A6A06" w:rsidRDefault="00ED52F7" w:rsidP="0008481D">
      <w:pPr>
        <w:keepNext/>
        <w:tabs>
          <w:tab w:val="clear" w:pos="567"/>
        </w:tabs>
        <w:spacing w:line="240" w:lineRule="auto"/>
        <w:rPr>
          <w:szCs w:val="22"/>
        </w:rPr>
      </w:pPr>
      <w:r w:rsidRPr="000A6A06">
        <w:rPr>
          <w:szCs w:val="22"/>
          <w:u w:val="single"/>
        </w:rPr>
        <w:t>Pregnancy</w:t>
      </w:r>
    </w:p>
    <w:p w14:paraId="41CBD780" w14:textId="77777777" w:rsidR="00233263" w:rsidRPr="000A6A06" w:rsidRDefault="00233263" w:rsidP="0008481D">
      <w:pPr>
        <w:keepNext/>
        <w:tabs>
          <w:tab w:val="clear" w:pos="567"/>
        </w:tabs>
        <w:spacing w:line="240" w:lineRule="auto"/>
        <w:rPr>
          <w:szCs w:val="22"/>
        </w:rPr>
      </w:pPr>
      <w:r w:rsidRPr="000A6A06">
        <w:rPr>
          <w:szCs w:val="22"/>
        </w:rPr>
        <w:t>There are no data from the use of sildenafil in pregnant women. Animal studies do not indicate direct or indirect harmful effects with respect to pregnancy and embryonal/foetal development. Studies in animals have shown toxicity with respect to postnatal development (see section 5.3).</w:t>
      </w:r>
    </w:p>
    <w:p w14:paraId="441723A4" w14:textId="77777777" w:rsidR="00233263" w:rsidRPr="000A6A06" w:rsidRDefault="00233263" w:rsidP="00096A16">
      <w:pPr>
        <w:tabs>
          <w:tab w:val="clear" w:pos="567"/>
        </w:tabs>
        <w:spacing w:line="240" w:lineRule="auto"/>
        <w:rPr>
          <w:szCs w:val="22"/>
        </w:rPr>
      </w:pPr>
    </w:p>
    <w:p w14:paraId="46BF11C3" w14:textId="77777777" w:rsidR="00233263" w:rsidRPr="000A6A06" w:rsidRDefault="00233263" w:rsidP="00096A16">
      <w:pPr>
        <w:tabs>
          <w:tab w:val="clear" w:pos="567"/>
        </w:tabs>
        <w:spacing w:line="240" w:lineRule="auto"/>
        <w:rPr>
          <w:szCs w:val="22"/>
        </w:rPr>
      </w:pPr>
      <w:r w:rsidRPr="000A6A06">
        <w:rPr>
          <w:szCs w:val="22"/>
        </w:rPr>
        <w:t>Due to lack of data, Revatio should not be used in pregnant women unless strictly necessary.</w:t>
      </w:r>
    </w:p>
    <w:p w14:paraId="2B192EBF" w14:textId="77777777" w:rsidR="00E60F1C" w:rsidRPr="000A6A06" w:rsidRDefault="00E60F1C" w:rsidP="00096A16">
      <w:pPr>
        <w:tabs>
          <w:tab w:val="clear" w:pos="567"/>
        </w:tabs>
        <w:spacing w:line="240" w:lineRule="auto"/>
        <w:rPr>
          <w:szCs w:val="22"/>
        </w:rPr>
      </w:pPr>
    </w:p>
    <w:p w14:paraId="0023251D" w14:textId="77777777" w:rsidR="00E60F1C" w:rsidRPr="00986829" w:rsidRDefault="00E60F1C" w:rsidP="00096A16">
      <w:pPr>
        <w:tabs>
          <w:tab w:val="clear" w:pos="567"/>
        </w:tabs>
        <w:spacing w:line="240" w:lineRule="auto"/>
        <w:rPr>
          <w:szCs w:val="22"/>
          <w:u w:val="single"/>
        </w:rPr>
      </w:pPr>
      <w:r w:rsidRPr="00986829">
        <w:rPr>
          <w:szCs w:val="22"/>
          <w:u w:val="single"/>
        </w:rPr>
        <w:t>Breast</w:t>
      </w:r>
      <w:r w:rsidR="002E6C33">
        <w:rPr>
          <w:szCs w:val="22"/>
          <w:u w:val="single"/>
        </w:rPr>
        <w:t>-</w:t>
      </w:r>
      <w:r w:rsidRPr="00986829">
        <w:rPr>
          <w:szCs w:val="22"/>
          <w:u w:val="single"/>
        </w:rPr>
        <w:t>feeding</w:t>
      </w:r>
    </w:p>
    <w:p w14:paraId="5F538733" w14:textId="77777777" w:rsidR="00A3174E" w:rsidRPr="000A6A06" w:rsidRDefault="00303FD0" w:rsidP="000150A7">
      <w:pPr>
        <w:tabs>
          <w:tab w:val="clear" w:pos="567"/>
        </w:tabs>
        <w:spacing w:line="240" w:lineRule="auto"/>
        <w:rPr>
          <w:szCs w:val="22"/>
        </w:rPr>
      </w:pPr>
      <w:r w:rsidRPr="003110EF">
        <w:rPr>
          <w:color w:val="000000"/>
        </w:rPr>
        <w:t xml:space="preserve">There are no adequate and well controlled studies in lactating women. </w:t>
      </w:r>
      <w:r w:rsidR="00D4436C">
        <w:rPr>
          <w:color w:val="000000"/>
        </w:rPr>
        <w:t>D</w:t>
      </w:r>
      <w:r w:rsidRPr="003110EF">
        <w:rPr>
          <w:color w:val="000000"/>
        </w:rPr>
        <w:t xml:space="preserve">ata </w:t>
      </w:r>
      <w:r w:rsidR="00D4436C">
        <w:rPr>
          <w:color w:val="000000"/>
        </w:rPr>
        <w:t xml:space="preserve">from one lactating woman </w:t>
      </w:r>
      <w:r w:rsidRPr="003110EF">
        <w:rPr>
          <w:color w:val="000000"/>
        </w:rPr>
        <w:t>indicate that sildenafil and its active metabolite N-desmethylsildenafil are excreted into breast milk at very low levels</w:t>
      </w:r>
      <w:r w:rsidR="003F3074">
        <w:rPr>
          <w:color w:val="000000"/>
        </w:rPr>
        <w:t>.</w:t>
      </w:r>
      <w:r w:rsidRPr="003110EF">
        <w:rPr>
          <w:color w:val="000000"/>
        </w:rPr>
        <w:t xml:space="preserve"> No clinical data are available regarding adverse events in breast-fed infants, but amounts ingested would not be expected to cause any adverse effects. Prescribers should carefully assess the mother’s clinical need for sildenafil and any potential adverse effects on the breast</w:t>
      </w:r>
      <w:r w:rsidR="0045337E">
        <w:rPr>
          <w:color w:val="000000"/>
        </w:rPr>
        <w:noBreakHyphen/>
      </w:r>
      <w:r w:rsidRPr="003110EF">
        <w:rPr>
          <w:color w:val="000000"/>
        </w:rPr>
        <w:t>fed child.</w:t>
      </w:r>
    </w:p>
    <w:p w14:paraId="22769C2D" w14:textId="77777777" w:rsidR="00ED52F7" w:rsidRPr="000A6A06" w:rsidRDefault="00ED52F7" w:rsidP="00ED52F7">
      <w:pPr>
        <w:jc w:val="both"/>
        <w:rPr>
          <w:szCs w:val="22"/>
          <w:u w:val="single"/>
        </w:rPr>
      </w:pPr>
    </w:p>
    <w:p w14:paraId="3B523ABF" w14:textId="77777777" w:rsidR="00ED52F7" w:rsidRPr="000A6A06" w:rsidRDefault="00ED52F7" w:rsidP="00ED52F7">
      <w:pPr>
        <w:jc w:val="both"/>
        <w:rPr>
          <w:szCs w:val="22"/>
          <w:u w:val="single"/>
        </w:rPr>
      </w:pPr>
      <w:r w:rsidRPr="000A6A06">
        <w:rPr>
          <w:szCs w:val="22"/>
          <w:u w:val="single"/>
        </w:rPr>
        <w:t>Fertility</w:t>
      </w:r>
    </w:p>
    <w:p w14:paraId="5CA48767" w14:textId="77777777" w:rsidR="00ED52F7" w:rsidRPr="000A6A06" w:rsidRDefault="00ED52F7" w:rsidP="00ED52F7">
      <w:pPr>
        <w:rPr>
          <w:szCs w:val="22"/>
        </w:rPr>
      </w:pPr>
      <w:r w:rsidRPr="000A6A06">
        <w:rPr>
          <w:szCs w:val="22"/>
        </w:rPr>
        <w:t>Non-clinical data revealed no special hazard for humans based on conventional studies of fertility (see section 5.3)</w:t>
      </w:r>
      <w:r w:rsidR="002A6387">
        <w:rPr>
          <w:szCs w:val="22"/>
        </w:rPr>
        <w:t>.</w:t>
      </w:r>
    </w:p>
    <w:p w14:paraId="2EEB6857" w14:textId="77777777" w:rsidR="00233263" w:rsidRPr="000A6A06" w:rsidRDefault="00233263" w:rsidP="00096A16">
      <w:pPr>
        <w:tabs>
          <w:tab w:val="clear" w:pos="567"/>
        </w:tabs>
        <w:spacing w:line="240" w:lineRule="auto"/>
        <w:rPr>
          <w:szCs w:val="22"/>
        </w:rPr>
      </w:pPr>
    </w:p>
    <w:p w14:paraId="180E96FE" w14:textId="77777777" w:rsidR="00233263" w:rsidRDefault="00233263" w:rsidP="00096A16">
      <w:pPr>
        <w:tabs>
          <w:tab w:val="clear" w:pos="567"/>
        </w:tabs>
        <w:spacing w:line="240" w:lineRule="auto"/>
        <w:ind w:left="567" w:hanging="567"/>
        <w:rPr>
          <w:b/>
          <w:szCs w:val="22"/>
        </w:rPr>
      </w:pPr>
      <w:r w:rsidRPr="000A6A06">
        <w:rPr>
          <w:b/>
          <w:szCs w:val="22"/>
        </w:rPr>
        <w:t>4.7</w:t>
      </w:r>
      <w:r w:rsidRPr="000A6A06">
        <w:rPr>
          <w:b/>
          <w:szCs w:val="22"/>
        </w:rPr>
        <w:tab/>
        <w:t>Effects on ability to drive and use machines</w:t>
      </w:r>
    </w:p>
    <w:p w14:paraId="02C34965" w14:textId="77777777" w:rsidR="001430E2" w:rsidRPr="00C45B35" w:rsidRDefault="001430E2" w:rsidP="001430E2">
      <w:pPr>
        <w:suppressLineNumbers/>
        <w:rPr>
          <w:b/>
          <w:noProof/>
        </w:rPr>
      </w:pPr>
    </w:p>
    <w:p w14:paraId="18E3673C" w14:textId="77777777" w:rsidR="001430E2" w:rsidRPr="00B46D3B" w:rsidRDefault="001430E2" w:rsidP="001430E2">
      <w:pPr>
        <w:suppressLineNumbers/>
        <w:rPr>
          <w:noProof/>
        </w:rPr>
      </w:pPr>
      <w:r w:rsidRPr="00B46D3B">
        <w:rPr>
          <w:noProof/>
        </w:rPr>
        <w:t>Revatio has moderate influence on the ability to drive and use machines.</w:t>
      </w:r>
    </w:p>
    <w:p w14:paraId="66FC1D79" w14:textId="77777777" w:rsidR="00760DC9" w:rsidRDefault="00760DC9" w:rsidP="00096A16">
      <w:pPr>
        <w:tabs>
          <w:tab w:val="clear" w:pos="567"/>
        </w:tabs>
        <w:autoSpaceDE w:val="0"/>
        <w:autoSpaceDN w:val="0"/>
        <w:adjustRightInd w:val="0"/>
        <w:spacing w:line="240" w:lineRule="auto"/>
        <w:rPr>
          <w:szCs w:val="22"/>
          <w:lang w:val="en-US"/>
        </w:rPr>
      </w:pPr>
    </w:p>
    <w:p w14:paraId="71039008" w14:textId="77777777" w:rsidR="00233263" w:rsidRDefault="00233263" w:rsidP="00096A16">
      <w:pPr>
        <w:tabs>
          <w:tab w:val="clear" w:pos="567"/>
        </w:tabs>
        <w:autoSpaceDE w:val="0"/>
        <w:autoSpaceDN w:val="0"/>
        <w:adjustRightInd w:val="0"/>
        <w:spacing w:line="240" w:lineRule="auto"/>
        <w:rPr>
          <w:szCs w:val="22"/>
          <w:lang w:val="en-US"/>
        </w:rPr>
      </w:pPr>
      <w:r w:rsidRPr="000A6A06">
        <w:rPr>
          <w:szCs w:val="22"/>
          <w:lang w:val="en-US"/>
        </w:rPr>
        <w:t xml:space="preserve">As dizziness and altered vision were reported in clinical trials with sildenafil, patients should be aware of how they might be affected by Revatio, before driving or </w:t>
      </w:r>
      <w:r w:rsidR="004642F4" w:rsidRPr="000A6A06">
        <w:rPr>
          <w:szCs w:val="22"/>
          <w:lang w:val="en-US"/>
        </w:rPr>
        <w:t>using machines</w:t>
      </w:r>
      <w:r w:rsidRPr="000A6A06">
        <w:rPr>
          <w:szCs w:val="22"/>
          <w:lang w:val="en-US"/>
        </w:rPr>
        <w:t>.</w:t>
      </w:r>
    </w:p>
    <w:p w14:paraId="30B98462" w14:textId="77777777" w:rsidR="00233263" w:rsidRPr="000A6A06" w:rsidRDefault="00233263" w:rsidP="00096A16">
      <w:pPr>
        <w:tabs>
          <w:tab w:val="clear" w:pos="567"/>
        </w:tabs>
        <w:spacing w:line="240" w:lineRule="auto"/>
        <w:rPr>
          <w:szCs w:val="22"/>
        </w:rPr>
      </w:pPr>
    </w:p>
    <w:p w14:paraId="581878A5" w14:textId="77777777" w:rsidR="00233263" w:rsidRPr="000A6A06" w:rsidRDefault="00233263" w:rsidP="00E56F6B">
      <w:pPr>
        <w:keepNext/>
        <w:tabs>
          <w:tab w:val="clear" w:pos="567"/>
        </w:tabs>
        <w:spacing w:line="240" w:lineRule="auto"/>
        <w:ind w:left="567" w:hanging="567"/>
        <w:rPr>
          <w:b/>
          <w:szCs w:val="22"/>
        </w:rPr>
      </w:pPr>
      <w:r w:rsidRPr="000A6A06">
        <w:rPr>
          <w:b/>
          <w:szCs w:val="22"/>
        </w:rPr>
        <w:t>4.8</w:t>
      </w:r>
      <w:r w:rsidRPr="000A6A06">
        <w:rPr>
          <w:b/>
          <w:szCs w:val="22"/>
        </w:rPr>
        <w:tab/>
        <w:t>Undesirable effects</w:t>
      </w:r>
    </w:p>
    <w:p w14:paraId="3DD93200" w14:textId="77777777" w:rsidR="00233263" w:rsidRDefault="00233263" w:rsidP="00E56F6B">
      <w:pPr>
        <w:keepNext/>
        <w:autoSpaceDE w:val="0"/>
        <w:autoSpaceDN w:val="0"/>
        <w:adjustRightInd w:val="0"/>
        <w:spacing w:line="240" w:lineRule="auto"/>
        <w:rPr>
          <w:szCs w:val="22"/>
          <w:lang w:val="en-US"/>
        </w:rPr>
      </w:pPr>
    </w:p>
    <w:p w14:paraId="505FFE98" w14:textId="77777777" w:rsidR="00C94BE6" w:rsidRPr="00A846FE" w:rsidRDefault="00C94BE6" w:rsidP="00E56F6B">
      <w:pPr>
        <w:keepNext/>
        <w:autoSpaceDE w:val="0"/>
        <w:autoSpaceDN w:val="0"/>
        <w:adjustRightInd w:val="0"/>
        <w:spacing w:line="240" w:lineRule="auto"/>
        <w:rPr>
          <w:szCs w:val="22"/>
          <w:u w:val="single"/>
          <w:lang w:val="en-US"/>
        </w:rPr>
      </w:pPr>
      <w:r w:rsidRPr="00A846FE">
        <w:rPr>
          <w:szCs w:val="22"/>
          <w:u w:val="single"/>
          <w:lang w:val="en-US"/>
        </w:rPr>
        <w:t>Summary of the safety profile</w:t>
      </w:r>
    </w:p>
    <w:p w14:paraId="0DB6E9D5" w14:textId="77777777" w:rsidR="00233263" w:rsidRPr="000A6A06" w:rsidRDefault="00233263" w:rsidP="00E56F6B">
      <w:pPr>
        <w:keepNext/>
        <w:tabs>
          <w:tab w:val="clear" w:pos="567"/>
        </w:tabs>
        <w:spacing w:line="240" w:lineRule="auto"/>
        <w:rPr>
          <w:szCs w:val="22"/>
          <w:lang w:val="en-US"/>
        </w:rPr>
      </w:pPr>
      <w:r w:rsidRPr="000A6A06">
        <w:rPr>
          <w:szCs w:val="22"/>
          <w:lang w:val="en-US"/>
        </w:rPr>
        <w:t xml:space="preserve">In the pivotal placebo-controlled study of Revatio in pulmonary arterial hypertension, a total of </w:t>
      </w:r>
      <w:r w:rsidR="00996989" w:rsidRPr="000A6A06">
        <w:rPr>
          <w:szCs w:val="22"/>
          <w:lang w:val="en-US"/>
        </w:rPr>
        <w:t>207</w:t>
      </w:r>
      <w:r w:rsidR="00996989">
        <w:rPr>
          <w:szCs w:val="22"/>
          <w:lang w:val="en-US"/>
        </w:rPr>
        <w:t> </w:t>
      </w:r>
      <w:r w:rsidRPr="000A6A06">
        <w:rPr>
          <w:szCs w:val="22"/>
          <w:lang w:val="en-US"/>
        </w:rPr>
        <w:t>patients were</w:t>
      </w:r>
      <w:r w:rsidR="009F52DC">
        <w:rPr>
          <w:szCs w:val="22"/>
          <w:lang w:val="en-US"/>
        </w:rPr>
        <w:t xml:space="preserve"> </w:t>
      </w:r>
      <w:r w:rsidR="009F52DC" w:rsidRPr="00DC398E">
        <w:rPr>
          <w:szCs w:val="22"/>
          <w:lang w:val="en-US"/>
        </w:rPr>
        <w:t>randomized to</w:t>
      </w:r>
      <w:r w:rsidR="00185DEE">
        <w:rPr>
          <w:szCs w:val="22"/>
          <w:lang w:val="en-US"/>
        </w:rPr>
        <w:t xml:space="preserve"> and treated with</w:t>
      </w:r>
      <w:r w:rsidR="009F52DC" w:rsidRPr="00DC398E">
        <w:rPr>
          <w:szCs w:val="22"/>
          <w:lang w:val="en-US"/>
        </w:rPr>
        <w:t xml:space="preserve"> 20</w:t>
      </w:r>
      <w:r w:rsidR="001773B6">
        <w:rPr>
          <w:szCs w:val="22"/>
          <w:lang w:val="en-US"/>
        </w:rPr>
        <w:t> </w:t>
      </w:r>
      <w:r w:rsidR="009F52DC" w:rsidRPr="00DC398E">
        <w:rPr>
          <w:szCs w:val="22"/>
          <w:lang w:val="en-US"/>
        </w:rPr>
        <w:t>mg, 40</w:t>
      </w:r>
      <w:r w:rsidR="001773B6">
        <w:rPr>
          <w:szCs w:val="22"/>
          <w:lang w:val="en-US"/>
        </w:rPr>
        <w:t> </w:t>
      </w:r>
      <w:r w:rsidR="009F52DC" w:rsidRPr="00DC398E">
        <w:rPr>
          <w:szCs w:val="22"/>
          <w:lang w:val="en-US"/>
        </w:rPr>
        <w:t>mg, or 80</w:t>
      </w:r>
      <w:r w:rsidR="001773B6">
        <w:rPr>
          <w:szCs w:val="22"/>
          <w:lang w:val="en-US"/>
        </w:rPr>
        <w:t> </w:t>
      </w:r>
      <w:r w:rsidR="009F52DC" w:rsidRPr="00DC398E">
        <w:rPr>
          <w:szCs w:val="22"/>
          <w:lang w:val="en-US"/>
        </w:rPr>
        <w:t>mg</w:t>
      </w:r>
      <w:r w:rsidRPr="000A6A06">
        <w:rPr>
          <w:szCs w:val="22"/>
          <w:lang w:val="en-US"/>
        </w:rPr>
        <w:t xml:space="preserve"> </w:t>
      </w:r>
      <w:r w:rsidR="009F52DC" w:rsidRPr="00DC398E">
        <w:rPr>
          <w:szCs w:val="22"/>
          <w:lang w:val="en-US"/>
        </w:rPr>
        <w:t>TID doses of</w:t>
      </w:r>
      <w:r w:rsidR="009F52DC">
        <w:rPr>
          <w:szCs w:val="22"/>
          <w:lang w:val="en-US"/>
        </w:rPr>
        <w:t xml:space="preserve"> </w:t>
      </w:r>
      <w:r w:rsidRPr="000A6A06">
        <w:rPr>
          <w:szCs w:val="22"/>
          <w:lang w:val="en-US"/>
        </w:rPr>
        <w:t>Revatio and 70</w:t>
      </w:r>
      <w:r w:rsidR="001773B6">
        <w:rPr>
          <w:szCs w:val="22"/>
          <w:lang w:val="en-US"/>
        </w:rPr>
        <w:t> </w:t>
      </w:r>
      <w:r w:rsidRPr="000A6A06">
        <w:rPr>
          <w:szCs w:val="22"/>
          <w:lang w:val="en-US"/>
        </w:rPr>
        <w:t>patients were</w:t>
      </w:r>
      <w:r w:rsidR="009F52DC">
        <w:rPr>
          <w:szCs w:val="22"/>
          <w:lang w:val="en-US"/>
        </w:rPr>
        <w:t xml:space="preserve"> </w:t>
      </w:r>
      <w:r w:rsidR="009F52DC" w:rsidRPr="00DC398E">
        <w:rPr>
          <w:szCs w:val="22"/>
          <w:lang w:val="en-US"/>
        </w:rPr>
        <w:t>randomized to</w:t>
      </w:r>
      <w:r w:rsidRPr="000A6A06">
        <w:rPr>
          <w:szCs w:val="22"/>
          <w:lang w:val="en-US"/>
        </w:rPr>
        <w:t xml:space="preserve"> placebo. The duration of treatment was </w:t>
      </w:r>
      <w:r w:rsidR="00996989" w:rsidRPr="000A6A06">
        <w:rPr>
          <w:szCs w:val="22"/>
          <w:lang w:val="en-US"/>
        </w:rPr>
        <w:t>12</w:t>
      </w:r>
      <w:r w:rsidR="00996989">
        <w:rPr>
          <w:szCs w:val="22"/>
          <w:lang w:val="en-US"/>
        </w:rPr>
        <w:t> </w:t>
      </w:r>
      <w:r w:rsidRPr="000A6A06">
        <w:rPr>
          <w:szCs w:val="22"/>
          <w:lang w:val="en-US"/>
        </w:rPr>
        <w:t>weeks.</w:t>
      </w:r>
      <w:r w:rsidR="009F52DC">
        <w:rPr>
          <w:szCs w:val="22"/>
          <w:lang w:val="en-US"/>
        </w:rPr>
        <w:t xml:space="preserve"> </w:t>
      </w:r>
      <w:r w:rsidR="009F52DC" w:rsidRPr="00DC398E">
        <w:rPr>
          <w:szCs w:val="22"/>
        </w:rPr>
        <w:t>The overall frequency of discontinuation in sildenafil treated patients at doses of 20 mg, 40 mg and 80 mg TID was 2.9</w:t>
      </w:r>
      <w:r w:rsidR="003A3142">
        <w:rPr>
          <w:szCs w:val="22"/>
        </w:rPr>
        <w:t> </w:t>
      </w:r>
      <w:r w:rsidR="009F52DC" w:rsidRPr="00DC398E">
        <w:rPr>
          <w:szCs w:val="22"/>
        </w:rPr>
        <w:t>%, 3.0</w:t>
      </w:r>
      <w:r w:rsidR="003A3142">
        <w:rPr>
          <w:szCs w:val="22"/>
        </w:rPr>
        <w:t> </w:t>
      </w:r>
      <w:r w:rsidR="009F52DC" w:rsidRPr="00DC398E">
        <w:rPr>
          <w:szCs w:val="22"/>
        </w:rPr>
        <w:t>% and 8.5</w:t>
      </w:r>
      <w:r w:rsidR="00D269BA">
        <w:rPr>
          <w:szCs w:val="22"/>
        </w:rPr>
        <w:t> </w:t>
      </w:r>
      <w:r w:rsidR="009F52DC" w:rsidRPr="00DC398E">
        <w:rPr>
          <w:szCs w:val="22"/>
        </w:rPr>
        <w:t>% respectively, compared to 2.9</w:t>
      </w:r>
      <w:r w:rsidR="00D269BA">
        <w:rPr>
          <w:szCs w:val="22"/>
        </w:rPr>
        <w:t> </w:t>
      </w:r>
      <w:r w:rsidR="009F52DC" w:rsidRPr="00DC398E">
        <w:rPr>
          <w:szCs w:val="22"/>
        </w:rPr>
        <w:t>% with placebo.</w:t>
      </w:r>
      <w:r w:rsidR="009F52DC">
        <w:rPr>
          <w:szCs w:val="22"/>
        </w:rPr>
        <w:t xml:space="preserve"> Of the</w:t>
      </w:r>
      <w:r w:rsidRPr="000A6A06">
        <w:rPr>
          <w:szCs w:val="22"/>
          <w:lang w:val="en-US"/>
        </w:rPr>
        <w:t xml:space="preserve"> </w:t>
      </w:r>
      <w:r w:rsidR="009F52DC">
        <w:rPr>
          <w:szCs w:val="22"/>
          <w:lang w:val="en-US"/>
        </w:rPr>
        <w:t>277</w:t>
      </w:r>
      <w:r w:rsidR="00996989">
        <w:rPr>
          <w:szCs w:val="22"/>
          <w:lang w:val="en-US"/>
        </w:rPr>
        <w:t> </w:t>
      </w:r>
      <w:r w:rsidRPr="000A6A06">
        <w:rPr>
          <w:szCs w:val="22"/>
          <w:lang w:val="en-US"/>
        </w:rPr>
        <w:t xml:space="preserve">subjects </w:t>
      </w:r>
      <w:r w:rsidR="009F52DC">
        <w:rPr>
          <w:szCs w:val="22"/>
          <w:lang w:val="en-US"/>
        </w:rPr>
        <w:t>treated in</w:t>
      </w:r>
      <w:r w:rsidRPr="000A6A06">
        <w:rPr>
          <w:szCs w:val="22"/>
          <w:lang w:val="en-US"/>
        </w:rPr>
        <w:t xml:space="preserve"> the pivotal study</w:t>
      </w:r>
      <w:r w:rsidR="009F52DC">
        <w:rPr>
          <w:szCs w:val="22"/>
          <w:lang w:val="en-US"/>
        </w:rPr>
        <w:t>, 259</w:t>
      </w:r>
      <w:r w:rsidRPr="000A6A06">
        <w:rPr>
          <w:szCs w:val="22"/>
          <w:lang w:val="en-US"/>
        </w:rPr>
        <w:t xml:space="preserve"> entered a long-term extension study. Doses up to 80 mg three times a day (4 times the recommended dose of 20 mg </w:t>
      </w:r>
      <w:r w:rsidRPr="000A6A06">
        <w:rPr>
          <w:szCs w:val="22"/>
        </w:rPr>
        <w:t>three times a day</w:t>
      </w:r>
      <w:r w:rsidRPr="000A6A06">
        <w:rPr>
          <w:szCs w:val="22"/>
          <w:lang w:val="en-US"/>
        </w:rPr>
        <w:t>) were</w:t>
      </w:r>
      <w:r w:rsidR="009F52DC">
        <w:rPr>
          <w:szCs w:val="22"/>
          <w:lang w:val="en-US"/>
        </w:rPr>
        <w:t xml:space="preserve"> administered</w:t>
      </w:r>
      <w:r w:rsidRPr="000A6A06">
        <w:rPr>
          <w:szCs w:val="22"/>
          <w:lang w:val="en-US"/>
        </w:rPr>
        <w:t xml:space="preserve"> </w:t>
      </w:r>
      <w:r w:rsidR="009F52DC" w:rsidRPr="00DC398E">
        <w:rPr>
          <w:szCs w:val="22"/>
          <w:lang w:val="en-US"/>
        </w:rPr>
        <w:t xml:space="preserve">and after </w:t>
      </w:r>
      <w:r w:rsidR="009F52DC" w:rsidRPr="00DC398E">
        <w:rPr>
          <w:szCs w:val="22"/>
        </w:rPr>
        <w:t>3 years 87</w:t>
      </w:r>
      <w:r w:rsidR="00D269BA">
        <w:rPr>
          <w:szCs w:val="22"/>
        </w:rPr>
        <w:t> </w:t>
      </w:r>
      <w:r w:rsidR="009F52DC" w:rsidRPr="00DC398E">
        <w:rPr>
          <w:szCs w:val="22"/>
        </w:rPr>
        <w:t>% of 183</w:t>
      </w:r>
      <w:r w:rsidR="001773B6">
        <w:rPr>
          <w:szCs w:val="22"/>
        </w:rPr>
        <w:t> </w:t>
      </w:r>
      <w:r w:rsidR="009F52DC" w:rsidRPr="00DC398E">
        <w:rPr>
          <w:szCs w:val="22"/>
        </w:rPr>
        <w:t>patients on study treatment were receiving Revatio 80</w:t>
      </w:r>
      <w:r w:rsidR="001773B6">
        <w:rPr>
          <w:szCs w:val="22"/>
        </w:rPr>
        <w:t> </w:t>
      </w:r>
      <w:r w:rsidR="009F52DC" w:rsidRPr="00DC398E">
        <w:rPr>
          <w:szCs w:val="22"/>
        </w:rPr>
        <w:t>mg TID.</w:t>
      </w:r>
    </w:p>
    <w:p w14:paraId="3D355756" w14:textId="77777777" w:rsidR="00233263" w:rsidRPr="000A6A06" w:rsidRDefault="00233263" w:rsidP="00096A16">
      <w:pPr>
        <w:autoSpaceDE w:val="0"/>
        <w:autoSpaceDN w:val="0"/>
        <w:adjustRightInd w:val="0"/>
        <w:spacing w:line="240" w:lineRule="auto"/>
        <w:rPr>
          <w:szCs w:val="22"/>
          <w:lang w:val="en-US"/>
        </w:rPr>
      </w:pPr>
    </w:p>
    <w:p w14:paraId="4264589B" w14:textId="77777777" w:rsidR="00233263" w:rsidRPr="005B4E15" w:rsidRDefault="00233263" w:rsidP="00096A16">
      <w:pPr>
        <w:pStyle w:val="Paragraph"/>
        <w:spacing w:after="0"/>
        <w:rPr>
          <w:sz w:val="22"/>
          <w:szCs w:val="22"/>
        </w:rPr>
      </w:pPr>
      <w:r w:rsidRPr="000A6A06">
        <w:rPr>
          <w:sz w:val="22"/>
          <w:szCs w:val="22"/>
        </w:rPr>
        <w:t xml:space="preserve">In a placebo-controlled study of </w:t>
      </w:r>
      <w:r w:rsidRPr="000A6A06">
        <w:rPr>
          <w:sz w:val="22"/>
          <w:szCs w:val="22"/>
          <w:lang w:val="en-GB" w:eastAsia="en-GB"/>
        </w:rPr>
        <w:t xml:space="preserve">Revatio </w:t>
      </w:r>
      <w:r w:rsidRPr="000A6A06">
        <w:rPr>
          <w:sz w:val="22"/>
          <w:szCs w:val="22"/>
        </w:rPr>
        <w:t>as an adjunct to intravenous epoprostenol in pulmonary arterial hypertension</w:t>
      </w:r>
      <w:r w:rsidRPr="000A6A06">
        <w:rPr>
          <w:sz w:val="22"/>
          <w:szCs w:val="22"/>
          <w:lang w:val="en-GB" w:eastAsia="en-GB"/>
        </w:rPr>
        <w:t xml:space="preserve">, a total of </w:t>
      </w:r>
      <w:r w:rsidR="00835F7E" w:rsidRPr="000A6A06">
        <w:rPr>
          <w:sz w:val="22"/>
          <w:szCs w:val="22"/>
          <w:lang w:val="en-GB" w:eastAsia="en-GB"/>
        </w:rPr>
        <w:t>134</w:t>
      </w:r>
      <w:r w:rsidR="00835F7E">
        <w:rPr>
          <w:sz w:val="22"/>
          <w:szCs w:val="22"/>
          <w:lang w:val="en-GB" w:eastAsia="en-GB"/>
        </w:rPr>
        <w:t> </w:t>
      </w:r>
      <w:r w:rsidRPr="000A6A06">
        <w:rPr>
          <w:sz w:val="22"/>
          <w:szCs w:val="22"/>
          <w:lang w:val="en-GB" w:eastAsia="en-GB"/>
        </w:rPr>
        <w:t>patients were treated with Revatio (</w:t>
      </w:r>
      <w:r w:rsidRPr="000A6A06">
        <w:rPr>
          <w:sz w:val="22"/>
          <w:szCs w:val="22"/>
        </w:rPr>
        <w:t>in a fixed titration starting from 20 mg, to 40 mg and then 80 mg, three times a day</w:t>
      </w:r>
      <w:r w:rsidR="00D11D9B">
        <w:rPr>
          <w:sz w:val="22"/>
          <w:szCs w:val="22"/>
        </w:rPr>
        <w:t>, as tolerated)</w:t>
      </w:r>
      <w:r w:rsidRPr="000A6A06">
        <w:rPr>
          <w:sz w:val="22"/>
          <w:szCs w:val="22"/>
        </w:rPr>
        <w:t xml:space="preserve"> and epoprostenol, and </w:t>
      </w:r>
      <w:r w:rsidR="00835F7E" w:rsidRPr="000A6A06">
        <w:rPr>
          <w:sz w:val="22"/>
          <w:szCs w:val="22"/>
        </w:rPr>
        <w:t>131</w:t>
      </w:r>
      <w:r w:rsidR="00835F7E">
        <w:rPr>
          <w:sz w:val="22"/>
          <w:szCs w:val="22"/>
        </w:rPr>
        <w:t> </w:t>
      </w:r>
      <w:r w:rsidRPr="000A6A06">
        <w:rPr>
          <w:sz w:val="22"/>
          <w:szCs w:val="22"/>
        </w:rPr>
        <w:t xml:space="preserve">patients were treated with placebo and epoprostenol. The duration of treatment was </w:t>
      </w:r>
      <w:r w:rsidR="00835F7E" w:rsidRPr="000A6A06">
        <w:rPr>
          <w:sz w:val="22"/>
          <w:szCs w:val="22"/>
        </w:rPr>
        <w:t>16</w:t>
      </w:r>
      <w:r w:rsidR="00835F7E">
        <w:rPr>
          <w:sz w:val="22"/>
          <w:szCs w:val="22"/>
        </w:rPr>
        <w:t> </w:t>
      </w:r>
      <w:r w:rsidRPr="000A6A06">
        <w:rPr>
          <w:sz w:val="22"/>
          <w:szCs w:val="22"/>
        </w:rPr>
        <w:t>weeks. The overall frequency of discontinuations in sildenafil/epoprostenol treated patients due to adverse events was 5.</w:t>
      </w:r>
      <w:r w:rsidR="008E6B23" w:rsidRPr="000A6A06">
        <w:rPr>
          <w:sz w:val="22"/>
          <w:szCs w:val="22"/>
        </w:rPr>
        <w:t>2</w:t>
      </w:r>
      <w:r w:rsidR="00D269BA">
        <w:rPr>
          <w:sz w:val="22"/>
          <w:szCs w:val="22"/>
        </w:rPr>
        <w:t> </w:t>
      </w:r>
      <w:r w:rsidRPr="000A6A06">
        <w:rPr>
          <w:sz w:val="22"/>
          <w:szCs w:val="22"/>
        </w:rPr>
        <w:t>% compared to 10.</w:t>
      </w:r>
      <w:r w:rsidR="008E6B23" w:rsidRPr="000A6A06">
        <w:rPr>
          <w:sz w:val="22"/>
          <w:szCs w:val="22"/>
        </w:rPr>
        <w:t>7</w:t>
      </w:r>
      <w:r w:rsidR="00D269BA">
        <w:rPr>
          <w:sz w:val="22"/>
          <w:szCs w:val="22"/>
        </w:rPr>
        <w:t> </w:t>
      </w:r>
      <w:r w:rsidRPr="000A6A06">
        <w:rPr>
          <w:sz w:val="22"/>
          <w:szCs w:val="22"/>
        </w:rPr>
        <w:t xml:space="preserve">% in the placebo/epoprostenol treated patients. Newly reported adverse reactions, which occurred more frequently in the sildenafil/ epoprostenol group, were </w:t>
      </w:r>
      <w:r w:rsidR="00C94691">
        <w:rPr>
          <w:sz w:val="22"/>
          <w:szCs w:val="22"/>
        </w:rPr>
        <w:t>ocular hyperaemia</w:t>
      </w:r>
      <w:r w:rsidRPr="000A6A06">
        <w:rPr>
          <w:sz w:val="22"/>
          <w:szCs w:val="22"/>
        </w:rPr>
        <w:t xml:space="preserve">, </w:t>
      </w:r>
      <w:r w:rsidR="00C94691">
        <w:rPr>
          <w:sz w:val="22"/>
          <w:szCs w:val="22"/>
        </w:rPr>
        <w:t xml:space="preserve">vision </w:t>
      </w:r>
      <w:r w:rsidRPr="000A6A06">
        <w:rPr>
          <w:sz w:val="22"/>
          <w:szCs w:val="22"/>
        </w:rPr>
        <w:t xml:space="preserve">blurred, nasal congestion, night sweats, back pain and dry mouth. The known adverse </w:t>
      </w:r>
      <w:r w:rsidR="009F191C" w:rsidRPr="000A6A06">
        <w:rPr>
          <w:sz w:val="22"/>
          <w:szCs w:val="22"/>
        </w:rPr>
        <w:t xml:space="preserve">reactions </w:t>
      </w:r>
      <w:r w:rsidRPr="000A6A06">
        <w:rPr>
          <w:sz w:val="22"/>
          <w:szCs w:val="22"/>
        </w:rPr>
        <w:t>headache, flushing, pain in extremity and oedema were noted in a higher frequency in sildenafil/epoprostenol treated patients compared to placebo/epoprostenol treated patients</w:t>
      </w:r>
      <w:r w:rsidRPr="005B4E15">
        <w:rPr>
          <w:sz w:val="22"/>
          <w:szCs w:val="22"/>
        </w:rPr>
        <w:t>.</w:t>
      </w:r>
      <w:r w:rsidR="00D11D9B" w:rsidRPr="005B4E15">
        <w:rPr>
          <w:sz w:val="22"/>
          <w:szCs w:val="22"/>
        </w:rPr>
        <w:t xml:space="preserve"> Of the subjects who completed the initial study, 242 entered a long-term extension study. Doses up to 80 mg TID were administered and after 3</w:t>
      </w:r>
      <w:r w:rsidR="00583EB7">
        <w:rPr>
          <w:sz w:val="22"/>
          <w:szCs w:val="22"/>
        </w:rPr>
        <w:t xml:space="preserve"> </w:t>
      </w:r>
      <w:r w:rsidR="00D11D9B" w:rsidRPr="005B4E15">
        <w:rPr>
          <w:sz w:val="22"/>
          <w:szCs w:val="22"/>
        </w:rPr>
        <w:t>years 68</w:t>
      </w:r>
      <w:r w:rsidR="00F246DA">
        <w:rPr>
          <w:sz w:val="22"/>
          <w:szCs w:val="22"/>
        </w:rPr>
        <w:t> </w:t>
      </w:r>
      <w:r w:rsidR="00D11D9B" w:rsidRPr="005B4E15">
        <w:rPr>
          <w:sz w:val="22"/>
          <w:szCs w:val="22"/>
        </w:rPr>
        <w:t>% of 133</w:t>
      </w:r>
      <w:r w:rsidR="001773B6">
        <w:rPr>
          <w:sz w:val="22"/>
          <w:szCs w:val="22"/>
        </w:rPr>
        <w:t> </w:t>
      </w:r>
      <w:r w:rsidR="00D11D9B" w:rsidRPr="005B4E15">
        <w:rPr>
          <w:sz w:val="22"/>
          <w:szCs w:val="22"/>
        </w:rPr>
        <w:t>patients on study treatment were receiving Revatio 80</w:t>
      </w:r>
      <w:r w:rsidR="001773B6">
        <w:rPr>
          <w:sz w:val="22"/>
          <w:szCs w:val="22"/>
        </w:rPr>
        <w:t> </w:t>
      </w:r>
      <w:r w:rsidR="00D11D9B" w:rsidRPr="005B4E15">
        <w:rPr>
          <w:sz w:val="22"/>
          <w:szCs w:val="22"/>
        </w:rPr>
        <w:t>mg TID.</w:t>
      </w:r>
    </w:p>
    <w:p w14:paraId="1EA80E66" w14:textId="77777777" w:rsidR="00096A16" w:rsidRPr="000A6A06" w:rsidRDefault="00096A16" w:rsidP="00096A16">
      <w:pPr>
        <w:pStyle w:val="Paragraph"/>
        <w:spacing w:after="0"/>
        <w:rPr>
          <w:sz w:val="22"/>
          <w:szCs w:val="22"/>
        </w:rPr>
      </w:pPr>
    </w:p>
    <w:p w14:paraId="303D1B99" w14:textId="77777777" w:rsidR="00233263" w:rsidRPr="000A6A06" w:rsidRDefault="00233263" w:rsidP="00096A16">
      <w:pPr>
        <w:autoSpaceDE w:val="0"/>
        <w:autoSpaceDN w:val="0"/>
        <w:adjustRightInd w:val="0"/>
        <w:spacing w:line="240" w:lineRule="auto"/>
        <w:rPr>
          <w:szCs w:val="22"/>
        </w:rPr>
      </w:pPr>
      <w:r w:rsidRPr="000A6A06">
        <w:rPr>
          <w:szCs w:val="22"/>
          <w:lang w:val="en-US"/>
        </w:rPr>
        <w:t>I</w:t>
      </w:r>
      <w:r w:rsidRPr="000A6A06">
        <w:rPr>
          <w:szCs w:val="22"/>
        </w:rPr>
        <w:t>n the two</w:t>
      </w:r>
      <w:r w:rsidR="000D0A1C">
        <w:rPr>
          <w:szCs w:val="22"/>
        </w:rPr>
        <w:t xml:space="preserve"> </w:t>
      </w:r>
      <w:r w:rsidRPr="000A6A06">
        <w:rPr>
          <w:szCs w:val="22"/>
        </w:rPr>
        <w:t>placebo</w:t>
      </w:r>
      <w:r w:rsidR="001B0574">
        <w:rPr>
          <w:szCs w:val="22"/>
        </w:rPr>
        <w:t>-</w:t>
      </w:r>
      <w:r w:rsidRPr="000A6A06">
        <w:rPr>
          <w:szCs w:val="22"/>
        </w:rPr>
        <w:t xml:space="preserve">controlled studies adverse events were generally mild to moderate in severity. The most commonly reported adverse reactions that occurred (greater or equal to </w:t>
      </w:r>
      <w:r w:rsidR="008E6B23" w:rsidRPr="000A6A06">
        <w:rPr>
          <w:szCs w:val="22"/>
        </w:rPr>
        <w:t>10</w:t>
      </w:r>
      <w:r w:rsidR="00432DE3">
        <w:rPr>
          <w:szCs w:val="22"/>
        </w:rPr>
        <w:t> </w:t>
      </w:r>
      <w:r w:rsidRPr="000A6A06">
        <w:rPr>
          <w:szCs w:val="22"/>
        </w:rPr>
        <w:t xml:space="preserve">%) on </w:t>
      </w:r>
      <w:r w:rsidRPr="000A6A06">
        <w:rPr>
          <w:szCs w:val="22"/>
          <w:lang w:val="en-US"/>
        </w:rPr>
        <w:t>Revatio</w:t>
      </w:r>
      <w:r w:rsidRPr="000A6A06">
        <w:rPr>
          <w:szCs w:val="22"/>
        </w:rPr>
        <w:t xml:space="preserve"> compared to placebo were headache, flushing, dyspepsia, diarrhoea and pain</w:t>
      </w:r>
      <w:r w:rsidR="00C94691">
        <w:rPr>
          <w:szCs w:val="22"/>
        </w:rPr>
        <w:t xml:space="preserve"> in extremity</w:t>
      </w:r>
      <w:r w:rsidRPr="000A6A06">
        <w:rPr>
          <w:szCs w:val="22"/>
        </w:rPr>
        <w:t>.</w:t>
      </w:r>
    </w:p>
    <w:p w14:paraId="33588D6E" w14:textId="77777777" w:rsidR="00233263" w:rsidRDefault="00233263" w:rsidP="00096A16">
      <w:pPr>
        <w:autoSpaceDE w:val="0"/>
        <w:autoSpaceDN w:val="0"/>
        <w:adjustRightInd w:val="0"/>
        <w:spacing w:line="240" w:lineRule="auto"/>
        <w:rPr>
          <w:szCs w:val="22"/>
        </w:rPr>
      </w:pPr>
    </w:p>
    <w:p w14:paraId="67368E6C" w14:textId="77777777" w:rsidR="000D0A1C" w:rsidRPr="00675E71" w:rsidRDefault="000D0A1C" w:rsidP="000D0A1C">
      <w:pPr>
        <w:tabs>
          <w:tab w:val="left" w:pos="0"/>
        </w:tabs>
        <w:rPr>
          <w:szCs w:val="22"/>
        </w:rPr>
      </w:pPr>
      <w:r w:rsidRPr="00675E71">
        <w:rPr>
          <w:szCs w:val="22"/>
        </w:rPr>
        <w:t xml:space="preserve">In a study to assess the effects of different dose levels of sildenafil </w:t>
      </w:r>
      <w:r w:rsidRPr="00675E71">
        <w:rPr>
          <w:rFonts w:eastAsia="TimesNewRoman,Bold"/>
          <w:szCs w:val="22"/>
        </w:rPr>
        <w:t>the safety data for sildenafil 20 mg TID (</w:t>
      </w:r>
      <w:r w:rsidRPr="00675E71">
        <w:rPr>
          <w:rFonts w:eastAsia="TimesNewRoman,Bold"/>
          <w:szCs w:val="22"/>
          <w:lang w:eastAsia="ja-JP"/>
        </w:rPr>
        <w:t xml:space="preserve">recommended dose) </w:t>
      </w:r>
      <w:r w:rsidRPr="00675E71">
        <w:rPr>
          <w:rFonts w:eastAsia="TimesNewRoman,Bold"/>
          <w:szCs w:val="22"/>
        </w:rPr>
        <w:t>and for sildenafil 80 mg TID (4 times the recommended dose), were consistent with the established safety profile of sildenafil in previous adult PAH studies</w:t>
      </w:r>
      <w:r w:rsidRPr="001F76B2">
        <w:rPr>
          <w:rFonts w:eastAsia="TimesNewRoman,Bold"/>
          <w:i/>
          <w:iCs/>
          <w:szCs w:val="22"/>
        </w:rPr>
        <w:t xml:space="preserve">. </w:t>
      </w:r>
    </w:p>
    <w:p w14:paraId="3302C0CB" w14:textId="77777777" w:rsidR="000D0A1C" w:rsidRDefault="000D0A1C" w:rsidP="00096A16">
      <w:pPr>
        <w:autoSpaceDE w:val="0"/>
        <w:autoSpaceDN w:val="0"/>
        <w:adjustRightInd w:val="0"/>
        <w:spacing w:line="240" w:lineRule="auto"/>
        <w:rPr>
          <w:szCs w:val="22"/>
        </w:rPr>
      </w:pPr>
    </w:p>
    <w:p w14:paraId="0BAAF362" w14:textId="77777777" w:rsidR="00F93AD2" w:rsidRPr="00310818" w:rsidRDefault="00F93AD2" w:rsidP="00714310">
      <w:pPr>
        <w:keepNext/>
        <w:autoSpaceDE w:val="0"/>
        <w:autoSpaceDN w:val="0"/>
        <w:adjustRightInd w:val="0"/>
        <w:spacing w:line="240" w:lineRule="auto"/>
        <w:rPr>
          <w:szCs w:val="22"/>
          <w:u w:val="single"/>
        </w:rPr>
      </w:pPr>
      <w:r w:rsidRPr="00310818">
        <w:rPr>
          <w:szCs w:val="22"/>
          <w:u w:val="single"/>
        </w:rPr>
        <w:t>Tabulated list of adverse reactions</w:t>
      </w:r>
    </w:p>
    <w:p w14:paraId="38479C97" w14:textId="77777777" w:rsidR="00233263" w:rsidRDefault="00233263" w:rsidP="00714310">
      <w:pPr>
        <w:keepNext/>
        <w:rPr>
          <w:szCs w:val="22"/>
          <w:lang w:val="en-US"/>
        </w:rPr>
      </w:pPr>
      <w:r w:rsidRPr="000A6A06">
        <w:rPr>
          <w:szCs w:val="22"/>
          <w:lang w:val="en-US"/>
        </w:rPr>
        <w:t>Adverse reactions which occurred in &gt; </w:t>
      </w:r>
      <w:r w:rsidR="00420F1C" w:rsidRPr="000A6A06">
        <w:rPr>
          <w:szCs w:val="22"/>
          <w:lang w:val="en-US"/>
        </w:rPr>
        <w:t>1</w:t>
      </w:r>
      <w:r w:rsidR="00432DE3">
        <w:rPr>
          <w:szCs w:val="22"/>
          <w:lang w:val="en-US"/>
        </w:rPr>
        <w:t> </w:t>
      </w:r>
      <w:r w:rsidRPr="000A6A06">
        <w:rPr>
          <w:szCs w:val="22"/>
          <w:lang w:val="en-US"/>
        </w:rPr>
        <w:t>% of Revatio-treated patients and were more frequent (&gt; 1 % difference) on Revatio in the pivotal study or in the Revatio combined data set of both the placebo</w:t>
      </w:r>
      <w:r w:rsidR="007D4503">
        <w:rPr>
          <w:szCs w:val="22"/>
          <w:lang w:val="en-US"/>
        </w:rPr>
        <w:noBreakHyphen/>
      </w:r>
      <w:r w:rsidRPr="000A6A06">
        <w:rPr>
          <w:szCs w:val="22"/>
          <w:lang w:val="en-US"/>
        </w:rPr>
        <w:t xml:space="preserve">controlled studies in pulmonary arterial hypertension, at doses of 20, 40 or 80 mg </w:t>
      </w:r>
      <w:r w:rsidR="00D11D9B">
        <w:rPr>
          <w:szCs w:val="22"/>
        </w:rPr>
        <w:t>TID</w:t>
      </w:r>
      <w:r w:rsidRPr="000A6A06">
        <w:rPr>
          <w:szCs w:val="22"/>
          <w:lang w:val="en-US"/>
        </w:rPr>
        <w:t xml:space="preserve"> are listed in </w:t>
      </w:r>
      <w:r w:rsidR="005C7E4F">
        <w:rPr>
          <w:szCs w:val="22"/>
          <w:lang w:val="en-US"/>
        </w:rPr>
        <w:t>T</w:t>
      </w:r>
      <w:r w:rsidRPr="000A6A06">
        <w:rPr>
          <w:szCs w:val="22"/>
          <w:lang w:val="en-US"/>
        </w:rPr>
        <w:t xml:space="preserve">able </w:t>
      </w:r>
      <w:r w:rsidR="005C7E4F">
        <w:rPr>
          <w:szCs w:val="22"/>
          <w:lang w:val="en-US"/>
        </w:rPr>
        <w:t xml:space="preserve">1 </w:t>
      </w:r>
      <w:r w:rsidRPr="000A6A06">
        <w:rPr>
          <w:szCs w:val="22"/>
          <w:lang w:val="en-US"/>
        </w:rPr>
        <w:t>below by class and frequency grouping (very common (</w:t>
      </w:r>
      <w:r w:rsidRPr="000A6A06">
        <w:rPr>
          <w:szCs w:val="22"/>
          <w:lang w:val="en-US"/>
        </w:rPr>
        <w:sym w:font="Symbol" w:char="F0B3"/>
      </w:r>
      <w:r w:rsidRPr="000A6A06">
        <w:rPr>
          <w:szCs w:val="22"/>
          <w:lang w:val="en-US"/>
        </w:rPr>
        <w:t> 1/10), common (</w:t>
      </w:r>
      <w:r w:rsidRPr="000A6A06">
        <w:rPr>
          <w:szCs w:val="22"/>
          <w:lang w:val="en-US"/>
        </w:rPr>
        <w:sym w:font="Symbol" w:char="F0B3"/>
      </w:r>
      <w:r w:rsidRPr="000A6A06">
        <w:rPr>
          <w:szCs w:val="22"/>
          <w:lang w:val="en-US"/>
        </w:rPr>
        <w:t xml:space="preserve"> 1/100 to &lt; 1/10), </w:t>
      </w:r>
      <w:r w:rsidRPr="000A6A06">
        <w:rPr>
          <w:szCs w:val="22"/>
        </w:rPr>
        <w:t>uncommon (</w:t>
      </w:r>
      <w:r w:rsidRPr="000A6A06">
        <w:rPr>
          <w:szCs w:val="22"/>
        </w:rPr>
        <w:sym w:font="Symbol" w:char="F0B3"/>
      </w:r>
      <w:r w:rsidRPr="000A6A06">
        <w:rPr>
          <w:szCs w:val="22"/>
        </w:rPr>
        <w:t xml:space="preserve"> 1/1000 to </w:t>
      </w:r>
      <w:r w:rsidRPr="000A6A06">
        <w:rPr>
          <w:szCs w:val="22"/>
          <w:u w:val="single"/>
        </w:rPr>
        <w:t>&lt; </w:t>
      </w:r>
      <w:r w:rsidRPr="000A6A06">
        <w:rPr>
          <w:szCs w:val="22"/>
        </w:rPr>
        <w:t xml:space="preserve">1/100) and not known (cannot be estimated from the available data). </w:t>
      </w:r>
      <w:r w:rsidRPr="000A6A06">
        <w:rPr>
          <w:szCs w:val="22"/>
          <w:lang w:val="en-US"/>
        </w:rPr>
        <w:t xml:space="preserve">Within each frequency grouping, </w:t>
      </w:r>
      <w:r w:rsidR="004642F4" w:rsidRPr="000A6A06">
        <w:rPr>
          <w:szCs w:val="22"/>
          <w:lang w:val="en-US"/>
        </w:rPr>
        <w:t>adverse reactions</w:t>
      </w:r>
      <w:r w:rsidRPr="000A6A06">
        <w:rPr>
          <w:szCs w:val="22"/>
          <w:lang w:val="en-US"/>
        </w:rPr>
        <w:t xml:space="preserve"> are presented in order of decreasing seriousness.</w:t>
      </w:r>
    </w:p>
    <w:p w14:paraId="2E4F2A38" w14:textId="77777777" w:rsidR="001773B6" w:rsidRPr="000A6A06" w:rsidRDefault="001773B6" w:rsidP="00096A16">
      <w:pPr>
        <w:rPr>
          <w:szCs w:val="22"/>
          <w:lang w:val="en-US"/>
        </w:rPr>
      </w:pPr>
    </w:p>
    <w:p w14:paraId="2E136642" w14:textId="77777777" w:rsidR="00233263" w:rsidRDefault="00233263" w:rsidP="00843818">
      <w:pPr>
        <w:autoSpaceDE w:val="0"/>
        <w:autoSpaceDN w:val="0"/>
        <w:adjustRightInd w:val="0"/>
        <w:spacing w:line="240" w:lineRule="auto"/>
        <w:jc w:val="both"/>
        <w:rPr>
          <w:szCs w:val="22"/>
          <w:lang w:val="en-US"/>
        </w:rPr>
      </w:pPr>
      <w:r w:rsidRPr="000A6A06">
        <w:rPr>
          <w:szCs w:val="22"/>
          <w:lang w:val="en-US"/>
        </w:rPr>
        <w:t>Reports from post-marketing experience are included in italics.</w:t>
      </w:r>
    </w:p>
    <w:p w14:paraId="3946C97E" w14:textId="77777777" w:rsidR="000D0A1C" w:rsidRDefault="000D0A1C" w:rsidP="00843818">
      <w:pPr>
        <w:autoSpaceDE w:val="0"/>
        <w:autoSpaceDN w:val="0"/>
        <w:adjustRightInd w:val="0"/>
        <w:spacing w:line="240" w:lineRule="auto"/>
        <w:jc w:val="both"/>
        <w:rPr>
          <w:szCs w:val="22"/>
          <w:lang w:val="en-US"/>
        </w:rPr>
      </w:pPr>
    </w:p>
    <w:p w14:paraId="6BACC69B" w14:textId="77777777" w:rsidR="000D0A1C" w:rsidRPr="00726253" w:rsidRDefault="000D0A1C" w:rsidP="00D03658">
      <w:pPr>
        <w:autoSpaceDE w:val="0"/>
        <w:autoSpaceDN w:val="0"/>
        <w:adjustRightInd w:val="0"/>
        <w:spacing w:line="240" w:lineRule="auto"/>
        <w:rPr>
          <w:b/>
          <w:bCs/>
          <w:szCs w:val="22"/>
          <w:lang w:val="en-US"/>
        </w:rPr>
      </w:pPr>
      <w:r w:rsidRPr="00726253">
        <w:rPr>
          <w:b/>
          <w:bCs/>
          <w:szCs w:val="22"/>
          <w:lang w:val="en-US"/>
        </w:rPr>
        <w:t xml:space="preserve">Table 1: Adverse </w:t>
      </w:r>
      <w:r>
        <w:rPr>
          <w:b/>
          <w:bCs/>
          <w:szCs w:val="22"/>
          <w:lang w:val="en-US"/>
        </w:rPr>
        <w:t>r</w:t>
      </w:r>
      <w:r w:rsidRPr="00726253">
        <w:rPr>
          <w:b/>
          <w:bCs/>
          <w:szCs w:val="22"/>
          <w:lang w:val="en-US"/>
        </w:rPr>
        <w:t xml:space="preserve">eactions from </w:t>
      </w:r>
      <w:r w:rsidR="00EE3BA7" w:rsidRPr="00726253">
        <w:rPr>
          <w:b/>
          <w:bCs/>
          <w:szCs w:val="22"/>
          <w:lang w:val="en-US"/>
        </w:rPr>
        <w:t>s</w:t>
      </w:r>
      <w:r>
        <w:rPr>
          <w:b/>
          <w:bCs/>
          <w:szCs w:val="22"/>
          <w:lang w:val="en-US"/>
        </w:rPr>
        <w:t>ildenafil</w:t>
      </w:r>
      <w:r w:rsidRPr="00726253">
        <w:rPr>
          <w:b/>
          <w:bCs/>
          <w:szCs w:val="22"/>
          <w:lang w:val="en-US"/>
        </w:rPr>
        <w:t xml:space="preserve"> </w:t>
      </w:r>
      <w:r>
        <w:rPr>
          <w:b/>
          <w:bCs/>
          <w:szCs w:val="22"/>
          <w:lang w:val="en-US"/>
        </w:rPr>
        <w:t>p</w:t>
      </w:r>
      <w:r w:rsidRPr="00726253">
        <w:rPr>
          <w:b/>
          <w:bCs/>
          <w:szCs w:val="22"/>
          <w:lang w:val="en-US"/>
        </w:rPr>
        <w:t>lacebo-</w:t>
      </w:r>
      <w:r>
        <w:rPr>
          <w:b/>
          <w:bCs/>
          <w:szCs w:val="22"/>
          <w:lang w:val="en-US"/>
        </w:rPr>
        <w:t>c</w:t>
      </w:r>
      <w:r w:rsidRPr="00726253">
        <w:rPr>
          <w:b/>
          <w:bCs/>
          <w:szCs w:val="22"/>
          <w:lang w:val="en-US"/>
        </w:rPr>
        <w:t xml:space="preserve">ontrolled </w:t>
      </w:r>
      <w:r w:rsidR="00EE3BA7" w:rsidRPr="00726253">
        <w:rPr>
          <w:b/>
          <w:bCs/>
          <w:szCs w:val="22"/>
          <w:lang w:val="en-US"/>
        </w:rPr>
        <w:t>s</w:t>
      </w:r>
      <w:r w:rsidRPr="00726253">
        <w:rPr>
          <w:b/>
          <w:bCs/>
          <w:szCs w:val="22"/>
          <w:lang w:val="en-US"/>
        </w:rPr>
        <w:t xml:space="preserve">tudies in PAH and </w:t>
      </w:r>
      <w:r>
        <w:rPr>
          <w:b/>
          <w:bCs/>
          <w:szCs w:val="22"/>
          <w:lang w:val="en-US"/>
        </w:rPr>
        <w:t>p</w:t>
      </w:r>
      <w:r w:rsidRPr="00726253">
        <w:rPr>
          <w:b/>
          <w:bCs/>
          <w:szCs w:val="22"/>
          <w:lang w:val="en-US"/>
        </w:rPr>
        <w:t>ost</w:t>
      </w:r>
      <w:r w:rsidRPr="00726253">
        <w:rPr>
          <w:b/>
          <w:bCs/>
          <w:szCs w:val="22"/>
          <w:lang w:val="en-US"/>
        </w:rPr>
        <w:noBreakHyphen/>
      </w:r>
      <w:r>
        <w:rPr>
          <w:b/>
          <w:bCs/>
          <w:szCs w:val="22"/>
          <w:lang w:val="en-US"/>
        </w:rPr>
        <w:t>m</w:t>
      </w:r>
      <w:r w:rsidRPr="00726253">
        <w:rPr>
          <w:b/>
          <w:bCs/>
          <w:szCs w:val="22"/>
          <w:lang w:val="en-US"/>
        </w:rPr>
        <w:t xml:space="preserve">arketing </w:t>
      </w:r>
      <w:r>
        <w:rPr>
          <w:b/>
          <w:bCs/>
          <w:szCs w:val="22"/>
          <w:lang w:val="en-US"/>
        </w:rPr>
        <w:t>e</w:t>
      </w:r>
      <w:r w:rsidRPr="00726253">
        <w:rPr>
          <w:b/>
          <w:bCs/>
          <w:szCs w:val="22"/>
          <w:lang w:val="en-US"/>
        </w:rPr>
        <w:t xml:space="preserve">xperience in </w:t>
      </w:r>
      <w:r>
        <w:rPr>
          <w:b/>
          <w:bCs/>
          <w:szCs w:val="22"/>
          <w:lang w:val="en-US"/>
        </w:rPr>
        <w:t>a</w:t>
      </w:r>
      <w:r w:rsidRPr="00726253">
        <w:rPr>
          <w:b/>
          <w:bCs/>
          <w:szCs w:val="22"/>
          <w:lang w:val="en-US"/>
        </w:rPr>
        <w:t>dults</w:t>
      </w:r>
    </w:p>
    <w:p w14:paraId="5E4C0E5C" w14:textId="77777777" w:rsidR="000D0A1C" w:rsidRPr="000A6A06" w:rsidRDefault="000D0A1C" w:rsidP="00843818">
      <w:pPr>
        <w:autoSpaceDE w:val="0"/>
        <w:autoSpaceDN w:val="0"/>
        <w:adjustRightInd w:val="0"/>
        <w:spacing w:line="240" w:lineRule="auto"/>
        <w:jc w:val="both"/>
        <w:rPr>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88"/>
        <w:gridCol w:w="3734"/>
      </w:tblGrid>
      <w:tr w:rsidR="00233263" w:rsidRPr="000A6A06" w14:paraId="12CCDB2D" w14:textId="77777777" w:rsidTr="00C45A50">
        <w:tc>
          <w:tcPr>
            <w:tcW w:w="4788" w:type="dxa"/>
            <w:tcBorders>
              <w:top w:val="single" w:sz="4" w:space="0" w:color="auto"/>
              <w:bottom w:val="single" w:sz="4" w:space="0" w:color="auto"/>
            </w:tcBorders>
          </w:tcPr>
          <w:p w14:paraId="26CFC88C" w14:textId="77777777" w:rsidR="00233263" w:rsidRPr="000A6A06" w:rsidRDefault="00233263" w:rsidP="00087D89">
            <w:pPr>
              <w:rPr>
                <w:rFonts w:eastAsia="MS Mincho"/>
                <w:b/>
                <w:szCs w:val="22"/>
                <w:lang w:val="en-US" w:eastAsia="ja-JP"/>
              </w:rPr>
            </w:pPr>
            <w:r w:rsidRPr="000A6A06">
              <w:rPr>
                <w:b/>
                <w:szCs w:val="22"/>
                <w:lang w:val="en-US"/>
              </w:rPr>
              <w:t xml:space="preserve">MedDRA </w:t>
            </w:r>
            <w:r w:rsidR="00357FBA" w:rsidRPr="000A6A06">
              <w:rPr>
                <w:b/>
                <w:szCs w:val="22"/>
                <w:lang w:val="en-US"/>
              </w:rPr>
              <w:t>s</w:t>
            </w:r>
            <w:r w:rsidRPr="000A6A06">
              <w:rPr>
                <w:b/>
                <w:szCs w:val="22"/>
                <w:lang w:val="en-US"/>
              </w:rPr>
              <w:t xml:space="preserve">ystem </w:t>
            </w:r>
            <w:r w:rsidR="00357FBA" w:rsidRPr="000A6A06">
              <w:rPr>
                <w:b/>
                <w:szCs w:val="22"/>
                <w:lang w:val="en-US"/>
              </w:rPr>
              <w:t>o</w:t>
            </w:r>
            <w:r w:rsidRPr="000A6A06">
              <w:rPr>
                <w:b/>
                <w:szCs w:val="22"/>
                <w:lang w:val="en-US"/>
              </w:rPr>
              <w:t xml:space="preserve">rgan </w:t>
            </w:r>
            <w:r w:rsidR="00357FBA" w:rsidRPr="00B15BCF">
              <w:rPr>
                <w:b/>
                <w:szCs w:val="22"/>
                <w:lang w:val="en-US"/>
              </w:rPr>
              <w:t>c</w:t>
            </w:r>
            <w:r w:rsidRPr="00B15BCF">
              <w:rPr>
                <w:b/>
                <w:szCs w:val="22"/>
                <w:lang w:val="en-US"/>
              </w:rPr>
              <w:t>lass</w:t>
            </w:r>
            <w:r w:rsidR="00C30C52" w:rsidRPr="00B15BCF">
              <w:rPr>
                <w:b/>
                <w:szCs w:val="22"/>
                <w:lang w:val="en-US"/>
              </w:rPr>
              <w:t xml:space="preserve"> (V.14.0)</w:t>
            </w:r>
          </w:p>
        </w:tc>
        <w:tc>
          <w:tcPr>
            <w:tcW w:w="3734" w:type="dxa"/>
            <w:tcBorders>
              <w:top w:val="single" w:sz="4" w:space="0" w:color="auto"/>
              <w:bottom w:val="single" w:sz="4" w:space="0" w:color="auto"/>
            </w:tcBorders>
          </w:tcPr>
          <w:p w14:paraId="0C4D76A2" w14:textId="77777777" w:rsidR="00233263" w:rsidRPr="000A6A06" w:rsidRDefault="00233263" w:rsidP="0083398B">
            <w:pPr>
              <w:keepNext/>
              <w:rPr>
                <w:rFonts w:eastAsia="MS Mincho"/>
                <w:b/>
                <w:bCs/>
                <w:szCs w:val="22"/>
                <w:lang w:val="en-US" w:eastAsia="ja-JP"/>
              </w:rPr>
            </w:pPr>
            <w:r w:rsidRPr="000A6A06">
              <w:rPr>
                <w:b/>
                <w:bCs/>
                <w:szCs w:val="22"/>
                <w:lang w:val="en-US"/>
              </w:rPr>
              <w:t xml:space="preserve">Adverse </w:t>
            </w:r>
            <w:r w:rsidR="00357FBA" w:rsidRPr="000A6A06">
              <w:rPr>
                <w:b/>
                <w:bCs/>
                <w:szCs w:val="22"/>
                <w:lang w:val="en-US"/>
              </w:rPr>
              <w:t>r</w:t>
            </w:r>
            <w:r w:rsidRPr="000A6A06">
              <w:rPr>
                <w:b/>
                <w:bCs/>
                <w:szCs w:val="22"/>
                <w:lang w:val="en-US"/>
              </w:rPr>
              <w:t>eaction</w:t>
            </w:r>
          </w:p>
        </w:tc>
      </w:tr>
      <w:tr w:rsidR="00233263" w:rsidRPr="000A6A06" w14:paraId="77BEFCF1" w14:textId="77777777">
        <w:tc>
          <w:tcPr>
            <w:tcW w:w="4788" w:type="dxa"/>
            <w:tcBorders>
              <w:top w:val="single" w:sz="4" w:space="0" w:color="auto"/>
            </w:tcBorders>
          </w:tcPr>
          <w:p w14:paraId="58011B46" w14:textId="77777777" w:rsidR="00233263" w:rsidRPr="000A6A06" w:rsidRDefault="00233263" w:rsidP="00087D89">
            <w:pPr>
              <w:rPr>
                <w:rFonts w:eastAsia="MS Mincho"/>
                <w:b/>
                <w:szCs w:val="22"/>
                <w:lang w:val="en-US" w:eastAsia="ja-JP"/>
              </w:rPr>
            </w:pPr>
            <w:r w:rsidRPr="000A6A06">
              <w:rPr>
                <w:b/>
                <w:szCs w:val="22"/>
                <w:lang w:val="en-US"/>
              </w:rPr>
              <w:t>Infections and infestations</w:t>
            </w:r>
          </w:p>
        </w:tc>
        <w:tc>
          <w:tcPr>
            <w:tcW w:w="3734" w:type="dxa"/>
            <w:tcBorders>
              <w:top w:val="single" w:sz="4" w:space="0" w:color="auto"/>
            </w:tcBorders>
          </w:tcPr>
          <w:p w14:paraId="3D8022AC" w14:textId="77777777" w:rsidR="00233263" w:rsidRPr="000A6A06" w:rsidRDefault="00233263" w:rsidP="0083398B">
            <w:pPr>
              <w:rPr>
                <w:szCs w:val="22"/>
              </w:rPr>
            </w:pPr>
          </w:p>
        </w:tc>
      </w:tr>
      <w:tr w:rsidR="00233263" w:rsidRPr="000A6A06" w14:paraId="4C1CCD23" w14:textId="77777777">
        <w:tc>
          <w:tcPr>
            <w:tcW w:w="4788" w:type="dxa"/>
          </w:tcPr>
          <w:p w14:paraId="74FAAF4B" w14:textId="77777777" w:rsidR="00233263" w:rsidRPr="000A6A06" w:rsidRDefault="00233263" w:rsidP="00087D89">
            <w:pPr>
              <w:rPr>
                <w:szCs w:val="22"/>
                <w:lang w:val="en-US"/>
              </w:rPr>
            </w:pPr>
            <w:r w:rsidRPr="000A6A06">
              <w:rPr>
                <w:szCs w:val="22"/>
                <w:lang w:val="en-US"/>
              </w:rPr>
              <w:t>Common</w:t>
            </w:r>
          </w:p>
          <w:p w14:paraId="5023D94A" w14:textId="77777777" w:rsidR="00233263" w:rsidRPr="000A6A06" w:rsidRDefault="00233263" w:rsidP="00087D89">
            <w:pPr>
              <w:rPr>
                <w:szCs w:val="22"/>
              </w:rPr>
            </w:pPr>
          </w:p>
        </w:tc>
        <w:tc>
          <w:tcPr>
            <w:tcW w:w="3734" w:type="dxa"/>
          </w:tcPr>
          <w:p w14:paraId="0A53CE44" w14:textId="77777777" w:rsidR="00233263" w:rsidRPr="000A6A06" w:rsidRDefault="002F66A9" w:rsidP="0083398B">
            <w:pPr>
              <w:keepNext/>
              <w:rPr>
                <w:szCs w:val="22"/>
              </w:rPr>
            </w:pPr>
            <w:r>
              <w:rPr>
                <w:szCs w:val="22"/>
              </w:rPr>
              <w:t>c</w:t>
            </w:r>
            <w:r w:rsidR="00233263" w:rsidRPr="000A6A06">
              <w:rPr>
                <w:szCs w:val="22"/>
              </w:rPr>
              <w:t>ellulitis, influenza</w:t>
            </w:r>
            <w:r w:rsidR="00233263" w:rsidRPr="00B15BCF">
              <w:rPr>
                <w:szCs w:val="22"/>
              </w:rPr>
              <w:t>,</w:t>
            </w:r>
            <w:r w:rsidR="00583EB7" w:rsidRPr="00B15BCF">
              <w:rPr>
                <w:szCs w:val="22"/>
              </w:rPr>
              <w:t xml:space="preserve"> bronchitis,</w:t>
            </w:r>
            <w:r w:rsidR="00233263" w:rsidRPr="00B15BCF">
              <w:rPr>
                <w:szCs w:val="22"/>
              </w:rPr>
              <w:t xml:space="preserve"> sinusitis</w:t>
            </w:r>
            <w:r w:rsidR="00583EB7" w:rsidRPr="00B15BCF">
              <w:rPr>
                <w:szCs w:val="22"/>
              </w:rPr>
              <w:t>,</w:t>
            </w:r>
            <w:r w:rsidR="00D325D6" w:rsidRPr="00B15BCF">
              <w:rPr>
                <w:szCs w:val="22"/>
              </w:rPr>
              <w:t xml:space="preserve"> rhinitis, gastroenteritis</w:t>
            </w:r>
          </w:p>
        </w:tc>
      </w:tr>
      <w:tr w:rsidR="00233263" w:rsidRPr="000A6A06" w14:paraId="228611CD" w14:textId="77777777">
        <w:tc>
          <w:tcPr>
            <w:tcW w:w="4788" w:type="dxa"/>
          </w:tcPr>
          <w:p w14:paraId="07F687AB" w14:textId="77777777" w:rsidR="00233263" w:rsidRPr="000A6A06" w:rsidRDefault="00233263" w:rsidP="00087D89">
            <w:pPr>
              <w:rPr>
                <w:b/>
                <w:szCs w:val="22"/>
                <w:lang w:val="en-US"/>
              </w:rPr>
            </w:pPr>
            <w:r w:rsidRPr="000A6A06">
              <w:rPr>
                <w:b/>
                <w:szCs w:val="22"/>
                <w:lang w:val="en-US"/>
              </w:rPr>
              <w:t>Blood and lymphatic system disorders</w:t>
            </w:r>
          </w:p>
        </w:tc>
        <w:tc>
          <w:tcPr>
            <w:tcW w:w="3734" w:type="dxa"/>
          </w:tcPr>
          <w:p w14:paraId="17BF5755" w14:textId="77777777" w:rsidR="00233263" w:rsidRPr="000A6A06" w:rsidRDefault="00233263" w:rsidP="0083398B">
            <w:pPr>
              <w:rPr>
                <w:szCs w:val="22"/>
              </w:rPr>
            </w:pPr>
          </w:p>
        </w:tc>
      </w:tr>
      <w:tr w:rsidR="00233263" w:rsidRPr="000A6A06" w14:paraId="774E7DD0" w14:textId="77777777">
        <w:tc>
          <w:tcPr>
            <w:tcW w:w="4788" w:type="dxa"/>
          </w:tcPr>
          <w:p w14:paraId="0C65A89D" w14:textId="77777777" w:rsidR="00233263" w:rsidRPr="000A6A06" w:rsidRDefault="00233263" w:rsidP="00087D89">
            <w:pPr>
              <w:rPr>
                <w:szCs w:val="22"/>
                <w:lang w:val="en-US"/>
              </w:rPr>
            </w:pPr>
            <w:r w:rsidRPr="000A6A06">
              <w:rPr>
                <w:szCs w:val="22"/>
                <w:lang w:val="en-US"/>
              </w:rPr>
              <w:t>Common</w:t>
            </w:r>
          </w:p>
        </w:tc>
        <w:tc>
          <w:tcPr>
            <w:tcW w:w="3734" w:type="dxa"/>
          </w:tcPr>
          <w:p w14:paraId="330238EC" w14:textId="77777777" w:rsidR="00233263" w:rsidRPr="002E095F" w:rsidRDefault="00B02ED7" w:rsidP="002E095F">
            <w:pPr>
              <w:keepNext/>
              <w:rPr>
                <w:szCs w:val="22"/>
                <w:lang w:val="es-ES"/>
              </w:rPr>
            </w:pPr>
            <w:r>
              <w:rPr>
                <w:szCs w:val="22"/>
                <w:lang w:val="es-ES"/>
              </w:rPr>
              <w:t>a</w:t>
            </w:r>
            <w:r w:rsidR="00233263" w:rsidRPr="000A6A06">
              <w:rPr>
                <w:szCs w:val="22"/>
                <w:lang w:val="es-ES"/>
              </w:rPr>
              <w:t>naem</w:t>
            </w:r>
            <w:r w:rsidR="00D325D6">
              <w:rPr>
                <w:szCs w:val="22"/>
                <w:lang w:val="es-ES"/>
              </w:rPr>
              <w:t>ia</w:t>
            </w:r>
          </w:p>
        </w:tc>
      </w:tr>
      <w:tr w:rsidR="00233263" w:rsidRPr="000A6A06" w14:paraId="3766814A" w14:textId="77777777">
        <w:tc>
          <w:tcPr>
            <w:tcW w:w="4788" w:type="dxa"/>
          </w:tcPr>
          <w:p w14:paraId="193D8ABA" w14:textId="77777777" w:rsidR="00233263" w:rsidRPr="000A6A06" w:rsidRDefault="00233263" w:rsidP="00087D89">
            <w:pPr>
              <w:rPr>
                <w:b/>
                <w:szCs w:val="22"/>
                <w:lang w:val="en-US"/>
              </w:rPr>
            </w:pPr>
            <w:r w:rsidRPr="000A6A06">
              <w:rPr>
                <w:b/>
                <w:szCs w:val="22"/>
                <w:lang w:val="en-US"/>
              </w:rPr>
              <w:t>Metabolism and nutrition disorders</w:t>
            </w:r>
          </w:p>
        </w:tc>
        <w:tc>
          <w:tcPr>
            <w:tcW w:w="3734" w:type="dxa"/>
          </w:tcPr>
          <w:p w14:paraId="68FFC647" w14:textId="77777777" w:rsidR="00233263" w:rsidRPr="000A6A06" w:rsidRDefault="00233263" w:rsidP="0083398B">
            <w:pPr>
              <w:rPr>
                <w:szCs w:val="22"/>
              </w:rPr>
            </w:pPr>
          </w:p>
        </w:tc>
      </w:tr>
      <w:tr w:rsidR="00233263" w:rsidRPr="000A6A06" w14:paraId="76F07083" w14:textId="77777777">
        <w:tc>
          <w:tcPr>
            <w:tcW w:w="4788" w:type="dxa"/>
          </w:tcPr>
          <w:p w14:paraId="727AB225" w14:textId="77777777" w:rsidR="00233263" w:rsidRPr="000A6A06" w:rsidRDefault="00233263" w:rsidP="00087D89">
            <w:pPr>
              <w:rPr>
                <w:szCs w:val="22"/>
                <w:lang w:val="en-US"/>
              </w:rPr>
            </w:pPr>
            <w:r w:rsidRPr="000A6A06">
              <w:rPr>
                <w:szCs w:val="22"/>
                <w:lang w:val="en-US"/>
              </w:rPr>
              <w:t>Common</w:t>
            </w:r>
          </w:p>
        </w:tc>
        <w:tc>
          <w:tcPr>
            <w:tcW w:w="3734" w:type="dxa"/>
          </w:tcPr>
          <w:p w14:paraId="68113378" w14:textId="77777777" w:rsidR="00233263" w:rsidRPr="000A6A06" w:rsidRDefault="008872A1" w:rsidP="00793A64">
            <w:pPr>
              <w:keepNext/>
              <w:rPr>
                <w:szCs w:val="22"/>
              </w:rPr>
            </w:pPr>
            <w:r>
              <w:rPr>
                <w:szCs w:val="22"/>
              </w:rPr>
              <w:t>f</w:t>
            </w:r>
            <w:r w:rsidR="00233263" w:rsidRPr="000A6A06">
              <w:rPr>
                <w:szCs w:val="22"/>
              </w:rPr>
              <w:t>luid retention</w:t>
            </w:r>
          </w:p>
        </w:tc>
      </w:tr>
      <w:tr w:rsidR="00233263" w:rsidRPr="000A6A06" w14:paraId="487C77DA" w14:textId="77777777">
        <w:tc>
          <w:tcPr>
            <w:tcW w:w="4788" w:type="dxa"/>
          </w:tcPr>
          <w:p w14:paraId="01193D57" w14:textId="77777777" w:rsidR="00233263" w:rsidRPr="000A6A06" w:rsidRDefault="00233263" w:rsidP="00087D89">
            <w:pPr>
              <w:rPr>
                <w:b/>
                <w:szCs w:val="22"/>
                <w:lang w:val="en-US"/>
              </w:rPr>
            </w:pPr>
            <w:r w:rsidRPr="000A6A06">
              <w:rPr>
                <w:b/>
                <w:szCs w:val="22"/>
                <w:lang w:val="en-US"/>
              </w:rPr>
              <w:t>Psychiatric disorders</w:t>
            </w:r>
          </w:p>
        </w:tc>
        <w:tc>
          <w:tcPr>
            <w:tcW w:w="3734" w:type="dxa"/>
          </w:tcPr>
          <w:p w14:paraId="4052EDE0" w14:textId="77777777" w:rsidR="00233263" w:rsidRPr="000A6A06" w:rsidRDefault="00233263" w:rsidP="0083398B">
            <w:pPr>
              <w:rPr>
                <w:szCs w:val="22"/>
              </w:rPr>
            </w:pPr>
          </w:p>
        </w:tc>
      </w:tr>
      <w:tr w:rsidR="00233263" w:rsidRPr="000A6A06" w14:paraId="5D21607D" w14:textId="77777777">
        <w:tc>
          <w:tcPr>
            <w:tcW w:w="4788" w:type="dxa"/>
          </w:tcPr>
          <w:p w14:paraId="6A0EC474" w14:textId="77777777" w:rsidR="00233263" w:rsidRPr="000A6A06" w:rsidRDefault="00233263" w:rsidP="00087D89">
            <w:pPr>
              <w:rPr>
                <w:szCs w:val="22"/>
                <w:lang w:val="en-US"/>
              </w:rPr>
            </w:pPr>
            <w:r w:rsidRPr="000A6A06">
              <w:rPr>
                <w:szCs w:val="22"/>
                <w:lang w:val="en-US"/>
              </w:rPr>
              <w:t>Common</w:t>
            </w:r>
          </w:p>
        </w:tc>
        <w:tc>
          <w:tcPr>
            <w:tcW w:w="3734" w:type="dxa"/>
          </w:tcPr>
          <w:p w14:paraId="5393834F" w14:textId="77777777" w:rsidR="00233263" w:rsidRPr="000A6A06" w:rsidRDefault="00B074E9" w:rsidP="002E095F">
            <w:pPr>
              <w:keepNext/>
              <w:rPr>
                <w:szCs w:val="22"/>
              </w:rPr>
            </w:pPr>
            <w:r>
              <w:rPr>
                <w:szCs w:val="22"/>
              </w:rPr>
              <w:t>i</w:t>
            </w:r>
            <w:r w:rsidR="00233263" w:rsidRPr="000A6A06">
              <w:rPr>
                <w:szCs w:val="22"/>
              </w:rPr>
              <w:t>nsomnia, anxiety</w:t>
            </w:r>
          </w:p>
        </w:tc>
      </w:tr>
      <w:tr w:rsidR="00233263" w:rsidRPr="000A6A06" w14:paraId="60B9C4D1" w14:textId="77777777">
        <w:tc>
          <w:tcPr>
            <w:tcW w:w="4788" w:type="dxa"/>
          </w:tcPr>
          <w:p w14:paraId="647F7FBD" w14:textId="77777777" w:rsidR="00233263" w:rsidRPr="000A6A06" w:rsidRDefault="00233263" w:rsidP="00087D89">
            <w:pPr>
              <w:rPr>
                <w:b/>
                <w:szCs w:val="22"/>
                <w:lang w:val="en-US"/>
              </w:rPr>
            </w:pPr>
            <w:r w:rsidRPr="000A6A06">
              <w:rPr>
                <w:b/>
                <w:szCs w:val="22"/>
                <w:lang w:val="en-US"/>
              </w:rPr>
              <w:t>Nervous system disorders</w:t>
            </w:r>
          </w:p>
        </w:tc>
        <w:tc>
          <w:tcPr>
            <w:tcW w:w="3734" w:type="dxa"/>
          </w:tcPr>
          <w:p w14:paraId="0A5457D2" w14:textId="77777777" w:rsidR="00233263" w:rsidRPr="000A6A06" w:rsidRDefault="00233263" w:rsidP="0083398B">
            <w:pPr>
              <w:rPr>
                <w:szCs w:val="22"/>
              </w:rPr>
            </w:pPr>
          </w:p>
        </w:tc>
      </w:tr>
      <w:tr w:rsidR="00233263" w:rsidRPr="000A6A06" w14:paraId="0AE31829" w14:textId="77777777">
        <w:tc>
          <w:tcPr>
            <w:tcW w:w="4788" w:type="dxa"/>
          </w:tcPr>
          <w:p w14:paraId="51C0623D" w14:textId="77777777" w:rsidR="00233263" w:rsidRPr="000A6A06" w:rsidRDefault="00233263" w:rsidP="00087D89">
            <w:pPr>
              <w:rPr>
                <w:szCs w:val="22"/>
                <w:lang w:val="en-US"/>
              </w:rPr>
            </w:pPr>
            <w:r w:rsidRPr="000A6A06">
              <w:rPr>
                <w:szCs w:val="22"/>
                <w:lang w:val="en-US"/>
              </w:rPr>
              <w:t xml:space="preserve">Very </w:t>
            </w:r>
            <w:r w:rsidR="00087D89">
              <w:rPr>
                <w:szCs w:val="22"/>
                <w:lang w:val="en-US"/>
              </w:rPr>
              <w:t>c</w:t>
            </w:r>
            <w:r w:rsidRPr="000A6A06">
              <w:rPr>
                <w:szCs w:val="22"/>
                <w:lang w:val="en-US"/>
              </w:rPr>
              <w:t>ommon</w:t>
            </w:r>
          </w:p>
        </w:tc>
        <w:tc>
          <w:tcPr>
            <w:tcW w:w="3734" w:type="dxa"/>
          </w:tcPr>
          <w:p w14:paraId="5C858F9B" w14:textId="77777777" w:rsidR="00233263" w:rsidRPr="000A6A06" w:rsidRDefault="00BA6CF7" w:rsidP="0083398B">
            <w:pPr>
              <w:keepNext/>
              <w:rPr>
                <w:szCs w:val="22"/>
              </w:rPr>
            </w:pPr>
            <w:r>
              <w:rPr>
                <w:szCs w:val="22"/>
              </w:rPr>
              <w:t>h</w:t>
            </w:r>
            <w:r w:rsidR="00233263" w:rsidRPr="000A6A06">
              <w:rPr>
                <w:szCs w:val="22"/>
              </w:rPr>
              <w:t xml:space="preserve">eadache </w:t>
            </w:r>
          </w:p>
        </w:tc>
      </w:tr>
      <w:tr w:rsidR="00233263" w:rsidRPr="000A6A06" w14:paraId="032F2D60" w14:textId="77777777">
        <w:tc>
          <w:tcPr>
            <w:tcW w:w="4788" w:type="dxa"/>
          </w:tcPr>
          <w:p w14:paraId="4522911F" w14:textId="77777777" w:rsidR="00233263" w:rsidRPr="000A6A06" w:rsidRDefault="00233263" w:rsidP="00087D89">
            <w:pPr>
              <w:rPr>
                <w:szCs w:val="22"/>
              </w:rPr>
            </w:pPr>
            <w:r w:rsidRPr="000A6A06">
              <w:rPr>
                <w:szCs w:val="22"/>
                <w:lang w:val="en-US"/>
              </w:rPr>
              <w:t>Common</w:t>
            </w:r>
          </w:p>
        </w:tc>
        <w:tc>
          <w:tcPr>
            <w:tcW w:w="3734" w:type="dxa"/>
          </w:tcPr>
          <w:p w14:paraId="5A261CE4" w14:textId="77777777" w:rsidR="00233263" w:rsidRPr="000A6A06" w:rsidRDefault="00324343" w:rsidP="002E095F">
            <w:pPr>
              <w:keepNext/>
              <w:rPr>
                <w:szCs w:val="22"/>
                <w:lang w:val="pt-PT"/>
              </w:rPr>
            </w:pPr>
            <w:r>
              <w:rPr>
                <w:szCs w:val="22"/>
                <w:lang w:val="pt-PT"/>
              </w:rPr>
              <w:t>m</w:t>
            </w:r>
            <w:r w:rsidR="00D325D6">
              <w:rPr>
                <w:szCs w:val="22"/>
                <w:lang w:val="pt-PT"/>
              </w:rPr>
              <w:t>igraine</w:t>
            </w:r>
            <w:r w:rsidR="00233263" w:rsidRPr="000A6A06">
              <w:rPr>
                <w:szCs w:val="22"/>
                <w:lang w:val="pt-PT"/>
              </w:rPr>
              <w:t>, tremor, par</w:t>
            </w:r>
            <w:r w:rsidR="00D325D6">
              <w:rPr>
                <w:szCs w:val="22"/>
                <w:lang w:val="pt-PT"/>
              </w:rPr>
              <w:t>aesthesia, burning sensation</w:t>
            </w:r>
            <w:r w:rsidR="00233263" w:rsidRPr="000A6A06">
              <w:rPr>
                <w:szCs w:val="22"/>
                <w:lang w:val="pt-PT"/>
              </w:rPr>
              <w:t>, hypoaesthesia</w:t>
            </w:r>
          </w:p>
        </w:tc>
      </w:tr>
      <w:tr w:rsidR="00233263" w:rsidRPr="000A6A06" w14:paraId="53F21505" w14:textId="77777777">
        <w:tc>
          <w:tcPr>
            <w:tcW w:w="4788" w:type="dxa"/>
          </w:tcPr>
          <w:p w14:paraId="43EC677C" w14:textId="77777777" w:rsidR="00233263" w:rsidRPr="000A6A06" w:rsidRDefault="00233263" w:rsidP="00087D89">
            <w:pPr>
              <w:rPr>
                <w:b/>
                <w:szCs w:val="22"/>
                <w:lang w:val="en-US"/>
              </w:rPr>
            </w:pPr>
            <w:r w:rsidRPr="000A6A06">
              <w:rPr>
                <w:b/>
                <w:szCs w:val="22"/>
                <w:lang w:val="en-US"/>
              </w:rPr>
              <w:t>Eye disorders</w:t>
            </w:r>
          </w:p>
        </w:tc>
        <w:tc>
          <w:tcPr>
            <w:tcW w:w="3734" w:type="dxa"/>
          </w:tcPr>
          <w:p w14:paraId="5F4ACEF2" w14:textId="77777777" w:rsidR="00233263" w:rsidRPr="000A6A06" w:rsidRDefault="00233263" w:rsidP="0083398B">
            <w:pPr>
              <w:rPr>
                <w:szCs w:val="22"/>
              </w:rPr>
            </w:pPr>
          </w:p>
        </w:tc>
      </w:tr>
      <w:tr w:rsidR="00233263" w:rsidRPr="000A6A06" w14:paraId="2CC3E066" w14:textId="77777777">
        <w:tc>
          <w:tcPr>
            <w:tcW w:w="4788" w:type="dxa"/>
          </w:tcPr>
          <w:p w14:paraId="091D4B5E" w14:textId="77777777" w:rsidR="00233263" w:rsidRPr="000A6A06" w:rsidRDefault="00233263" w:rsidP="00087D89">
            <w:pPr>
              <w:rPr>
                <w:szCs w:val="22"/>
              </w:rPr>
            </w:pPr>
            <w:r w:rsidRPr="000A6A06">
              <w:rPr>
                <w:szCs w:val="22"/>
                <w:lang w:val="en-US"/>
              </w:rPr>
              <w:t>Common</w:t>
            </w:r>
          </w:p>
        </w:tc>
        <w:tc>
          <w:tcPr>
            <w:tcW w:w="3734" w:type="dxa"/>
          </w:tcPr>
          <w:p w14:paraId="43E113DD" w14:textId="77777777" w:rsidR="00233263" w:rsidRPr="000A6A06" w:rsidRDefault="001966CF" w:rsidP="00321152">
            <w:pPr>
              <w:keepNext/>
              <w:rPr>
                <w:szCs w:val="22"/>
              </w:rPr>
            </w:pPr>
            <w:r w:rsidRPr="00576A2D">
              <w:rPr>
                <w:szCs w:val="22"/>
                <w:lang w:val="pt-PT"/>
              </w:rPr>
              <w:t xml:space="preserve">retinal </w:t>
            </w:r>
            <w:r w:rsidR="00233263" w:rsidRPr="00576A2D">
              <w:rPr>
                <w:szCs w:val="22"/>
                <w:lang w:val="pt-PT"/>
              </w:rPr>
              <w:t>hae</w:t>
            </w:r>
            <w:r w:rsidR="00D325D6" w:rsidRPr="00576A2D">
              <w:rPr>
                <w:szCs w:val="22"/>
                <w:lang w:val="pt-PT"/>
              </w:rPr>
              <w:t xml:space="preserve">morrhage, visual impairment, </w:t>
            </w:r>
            <w:r w:rsidR="00233263" w:rsidRPr="00576A2D">
              <w:rPr>
                <w:szCs w:val="22"/>
                <w:lang w:val="pt-PT"/>
              </w:rPr>
              <w:t>vision</w:t>
            </w:r>
            <w:r w:rsidR="00D325D6" w:rsidRPr="00576A2D">
              <w:rPr>
                <w:szCs w:val="22"/>
                <w:lang w:val="pt-PT"/>
              </w:rPr>
              <w:t xml:space="preserve"> blurred</w:t>
            </w:r>
            <w:r w:rsidR="00233263" w:rsidRPr="00576A2D">
              <w:rPr>
                <w:szCs w:val="22"/>
                <w:lang w:val="pt-PT"/>
              </w:rPr>
              <w:t>, photophobia, chromatopsia, cyanopsia</w:t>
            </w:r>
            <w:r w:rsidR="00233263" w:rsidRPr="000A6A06">
              <w:rPr>
                <w:szCs w:val="22"/>
              </w:rPr>
              <w:t>, eye irri</w:t>
            </w:r>
            <w:r w:rsidR="009C4E63">
              <w:rPr>
                <w:szCs w:val="22"/>
              </w:rPr>
              <w:t xml:space="preserve">tation, </w:t>
            </w:r>
            <w:r w:rsidR="00583EB7" w:rsidRPr="00B15BCF">
              <w:rPr>
                <w:szCs w:val="22"/>
              </w:rPr>
              <w:t>ocular hyper</w:t>
            </w:r>
            <w:r w:rsidR="009C4E63" w:rsidRPr="00B15BCF">
              <w:rPr>
                <w:szCs w:val="22"/>
              </w:rPr>
              <w:t>aemia</w:t>
            </w:r>
          </w:p>
        </w:tc>
      </w:tr>
      <w:tr w:rsidR="00233263" w:rsidRPr="000A6A06" w14:paraId="5BC2EAD2" w14:textId="77777777">
        <w:tc>
          <w:tcPr>
            <w:tcW w:w="4788" w:type="dxa"/>
          </w:tcPr>
          <w:p w14:paraId="71847E18" w14:textId="77777777" w:rsidR="00233263" w:rsidRPr="000A6A06" w:rsidRDefault="00233263" w:rsidP="00087D89">
            <w:pPr>
              <w:rPr>
                <w:szCs w:val="22"/>
                <w:lang w:val="en-US"/>
              </w:rPr>
            </w:pPr>
            <w:r w:rsidRPr="000A6A06">
              <w:rPr>
                <w:szCs w:val="22"/>
                <w:lang w:val="en-US"/>
              </w:rPr>
              <w:t>Uncommon</w:t>
            </w:r>
          </w:p>
        </w:tc>
        <w:tc>
          <w:tcPr>
            <w:tcW w:w="3734" w:type="dxa"/>
          </w:tcPr>
          <w:p w14:paraId="02E66525" w14:textId="77777777" w:rsidR="00233263" w:rsidRPr="000A6A06" w:rsidRDefault="00DA40F2" w:rsidP="00321152">
            <w:pPr>
              <w:keepNext/>
              <w:rPr>
                <w:szCs w:val="22"/>
              </w:rPr>
            </w:pPr>
            <w:r>
              <w:rPr>
                <w:szCs w:val="22"/>
              </w:rPr>
              <w:t>v</w:t>
            </w:r>
            <w:r w:rsidR="00233263" w:rsidRPr="000A6A06">
              <w:rPr>
                <w:szCs w:val="22"/>
              </w:rPr>
              <w:t>isual acuity reduced, dipl</w:t>
            </w:r>
            <w:r w:rsidR="009C4B38">
              <w:rPr>
                <w:szCs w:val="22"/>
              </w:rPr>
              <w:t>opia, abnormal sensation in eye</w:t>
            </w:r>
          </w:p>
        </w:tc>
      </w:tr>
      <w:tr w:rsidR="00A82632" w:rsidRPr="000A6A06" w14:paraId="5249ADB3" w14:textId="77777777">
        <w:tc>
          <w:tcPr>
            <w:tcW w:w="4788" w:type="dxa"/>
          </w:tcPr>
          <w:p w14:paraId="5FB764D6" w14:textId="77777777" w:rsidR="00A82632" w:rsidRPr="000A6A06" w:rsidRDefault="00A82632" w:rsidP="00087D89">
            <w:pPr>
              <w:rPr>
                <w:szCs w:val="22"/>
                <w:lang w:val="en-US"/>
              </w:rPr>
            </w:pPr>
            <w:r w:rsidRPr="000A6A06">
              <w:rPr>
                <w:szCs w:val="22"/>
                <w:lang w:val="en-US"/>
              </w:rPr>
              <w:t>Not known</w:t>
            </w:r>
          </w:p>
        </w:tc>
        <w:tc>
          <w:tcPr>
            <w:tcW w:w="3734" w:type="dxa"/>
          </w:tcPr>
          <w:p w14:paraId="19A461D3" w14:textId="77777777" w:rsidR="00A82632" w:rsidRPr="0017207C" w:rsidRDefault="0028353E" w:rsidP="00321152">
            <w:pPr>
              <w:keepNext/>
              <w:rPr>
                <w:i/>
                <w:szCs w:val="22"/>
              </w:rPr>
            </w:pPr>
            <w:r w:rsidRPr="0017207C">
              <w:rPr>
                <w:i/>
                <w:szCs w:val="22"/>
              </w:rPr>
              <w:t>Non-arteritic anterior ischaemic optic neuropathy (NAION)*, Retinal vascular occlusion*, Visual field defect*</w:t>
            </w:r>
          </w:p>
        </w:tc>
      </w:tr>
      <w:tr w:rsidR="00233263" w:rsidRPr="000A6A06" w14:paraId="2F41A20D" w14:textId="77777777">
        <w:tc>
          <w:tcPr>
            <w:tcW w:w="4788" w:type="dxa"/>
          </w:tcPr>
          <w:p w14:paraId="6F9981E5" w14:textId="77777777" w:rsidR="00233263" w:rsidRPr="000A6A06" w:rsidRDefault="00233263" w:rsidP="00087D89">
            <w:pPr>
              <w:rPr>
                <w:b/>
                <w:szCs w:val="22"/>
                <w:lang w:val="en-US"/>
              </w:rPr>
            </w:pPr>
            <w:r w:rsidRPr="000A6A06">
              <w:rPr>
                <w:b/>
                <w:szCs w:val="22"/>
                <w:lang w:val="en-US"/>
              </w:rPr>
              <w:t>Ear and labyrinth disorders</w:t>
            </w:r>
          </w:p>
        </w:tc>
        <w:tc>
          <w:tcPr>
            <w:tcW w:w="3734" w:type="dxa"/>
          </w:tcPr>
          <w:p w14:paraId="6F190E2C" w14:textId="77777777" w:rsidR="00233263" w:rsidRPr="000A6A06" w:rsidRDefault="00233263" w:rsidP="0083398B">
            <w:pPr>
              <w:rPr>
                <w:szCs w:val="22"/>
              </w:rPr>
            </w:pPr>
          </w:p>
        </w:tc>
      </w:tr>
      <w:tr w:rsidR="00233263" w:rsidRPr="000A6A06" w14:paraId="3C16CB95" w14:textId="77777777">
        <w:tc>
          <w:tcPr>
            <w:tcW w:w="4788" w:type="dxa"/>
          </w:tcPr>
          <w:p w14:paraId="03F28E24" w14:textId="77777777" w:rsidR="00233263" w:rsidRPr="000A6A06" w:rsidRDefault="00233263" w:rsidP="00087D89">
            <w:pPr>
              <w:rPr>
                <w:szCs w:val="22"/>
              </w:rPr>
            </w:pPr>
            <w:r w:rsidRPr="000A6A06">
              <w:rPr>
                <w:szCs w:val="22"/>
                <w:lang w:val="en-US"/>
              </w:rPr>
              <w:t>Common</w:t>
            </w:r>
          </w:p>
        </w:tc>
        <w:tc>
          <w:tcPr>
            <w:tcW w:w="3734" w:type="dxa"/>
          </w:tcPr>
          <w:p w14:paraId="0B439E26" w14:textId="77777777" w:rsidR="00233263" w:rsidRPr="002E095F" w:rsidRDefault="0011068E" w:rsidP="00793A64">
            <w:pPr>
              <w:keepNext/>
              <w:rPr>
                <w:szCs w:val="22"/>
              </w:rPr>
            </w:pPr>
            <w:r>
              <w:rPr>
                <w:szCs w:val="22"/>
              </w:rPr>
              <w:t>v</w:t>
            </w:r>
            <w:r w:rsidR="00233263" w:rsidRPr="000A6A06">
              <w:rPr>
                <w:szCs w:val="22"/>
              </w:rPr>
              <w:t>ertigo</w:t>
            </w:r>
          </w:p>
        </w:tc>
      </w:tr>
      <w:tr w:rsidR="00233263" w:rsidRPr="000A6A06" w14:paraId="4AF8B4D1" w14:textId="77777777">
        <w:tc>
          <w:tcPr>
            <w:tcW w:w="4788" w:type="dxa"/>
          </w:tcPr>
          <w:p w14:paraId="518CDA4F" w14:textId="77777777" w:rsidR="00233263" w:rsidRPr="000A6A06" w:rsidRDefault="00233263" w:rsidP="00087D89">
            <w:pPr>
              <w:rPr>
                <w:szCs w:val="22"/>
                <w:lang w:val="en-US"/>
              </w:rPr>
            </w:pPr>
            <w:r w:rsidRPr="000A6A06">
              <w:rPr>
                <w:szCs w:val="22"/>
                <w:lang w:val="en-US"/>
              </w:rPr>
              <w:t>Not known</w:t>
            </w:r>
          </w:p>
        </w:tc>
        <w:tc>
          <w:tcPr>
            <w:tcW w:w="3734" w:type="dxa"/>
          </w:tcPr>
          <w:p w14:paraId="239FF7F8" w14:textId="77777777" w:rsidR="00233263" w:rsidRPr="00FD385D" w:rsidRDefault="0011068E" w:rsidP="00793A64">
            <w:pPr>
              <w:keepNext/>
              <w:rPr>
                <w:szCs w:val="22"/>
              </w:rPr>
            </w:pPr>
            <w:r w:rsidRPr="00793A64">
              <w:rPr>
                <w:i/>
                <w:szCs w:val="22"/>
              </w:rPr>
              <w:t>s</w:t>
            </w:r>
            <w:r w:rsidR="00233263" w:rsidRPr="00793A64">
              <w:rPr>
                <w:i/>
                <w:szCs w:val="22"/>
              </w:rPr>
              <w:t xml:space="preserve">udden </w:t>
            </w:r>
            <w:r w:rsidR="00C94691">
              <w:rPr>
                <w:i/>
                <w:szCs w:val="22"/>
              </w:rPr>
              <w:t>hearing loss</w:t>
            </w:r>
          </w:p>
        </w:tc>
      </w:tr>
      <w:tr w:rsidR="00233263" w:rsidRPr="000A6A06" w14:paraId="77F262E4" w14:textId="77777777">
        <w:tc>
          <w:tcPr>
            <w:tcW w:w="4788" w:type="dxa"/>
          </w:tcPr>
          <w:p w14:paraId="423D99F5" w14:textId="77777777" w:rsidR="00233263" w:rsidRPr="000A6A06" w:rsidRDefault="00233263" w:rsidP="00087D89">
            <w:pPr>
              <w:rPr>
                <w:b/>
                <w:szCs w:val="22"/>
                <w:lang w:val="en-US"/>
              </w:rPr>
            </w:pPr>
            <w:r w:rsidRPr="000A6A06">
              <w:rPr>
                <w:b/>
                <w:szCs w:val="22"/>
                <w:lang w:val="en-US"/>
              </w:rPr>
              <w:t>Vascular disorders</w:t>
            </w:r>
          </w:p>
        </w:tc>
        <w:tc>
          <w:tcPr>
            <w:tcW w:w="3734" w:type="dxa"/>
          </w:tcPr>
          <w:p w14:paraId="50481249" w14:textId="77777777" w:rsidR="00233263" w:rsidRPr="000A6A06" w:rsidRDefault="00233263" w:rsidP="0083398B">
            <w:pPr>
              <w:rPr>
                <w:szCs w:val="22"/>
              </w:rPr>
            </w:pPr>
          </w:p>
        </w:tc>
      </w:tr>
      <w:tr w:rsidR="00233263" w:rsidRPr="000A6A06" w14:paraId="577988BC" w14:textId="77777777">
        <w:tc>
          <w:tcPr>
            <w:tcW w:w="4788" w:type="dxa"/>
          </w:tcPr>
          <w:p w14:paraId="28C8C602" w14:textId="77777777" w:rsidR="00233263" w:rsidRPr="000A6A06" w:rsidRDefault="00233263" w:rsidP="00087D89">
            <w:pPr>
              <w:rPr>
                <w:szCs w:val="22"/>
              </w:rPr>
            </w:pPr>
            <w:r w:rsidRPr="000A6A06">
              <w:rPr>
                <w:szCs w:val="22"/>
                <w:lang w:val="en-US"/>
              </w:rPr>
              <w:t xml:space="preserve">Very </w:t>
            </w:r>
            <w:r w:rsidR="00087D89">
              <w:rPr>
                <w:szCs w:val="22"/>
                <w:lang w:val="en-US"/>
              </w:rPr>
              <w:t>c</w:t>
            </w:r>
            <w:r w:rsidRPr="000A6A06">
              <w:rPr>
                <w:szCs w:val="22"/>
                <w:lang w:val="en-US"/>
              </w:rPr>
              <w:t>ommon</w:t>
            </w:r>
          </w:p>
        </w:tc>
        <w:tc>
          <w:tcPr>
            <w:tcW w:w="3734" w:type="dxa"/>
          </w:tcPr>
          <w:p w14:paraId="3960F3E6" w14:textId="77777777" w:rsidR="00233263" w:rsidRPr="000A6A06" w:rsidRDefault="006004B2" w:rsidP="00793A64">
            <w:pPr>
              <w:keepNext/>
              <w:rPr>
                <w:szCs w:val="22"/>
              </w:rPr>
            </w:pPr>
            <w:r>
              <w:rPr>
                <w:szCs w:val="22"/>
              </w:rPr>
              <w:t>f</w:t>
            </w:r>
            <w:r w:rsidR="00233263" w:rsidRPr="000A6A06">
              <w:rPr>
                <w:szCs w:val="22"/>
              </w:rPr>
              <w:t>lushing</w:t>
            </w:r>
          </w:p>
        </w:tc>
      </w:tr>
      <w:tr w:rsidR="00391E7F" w:rsidRPr="000A6A06" w14:paraId="308DA332" w14:textId="77777777">
        <w:tc>
          <w:tcPr>
            <w:tcW w:w="4788" w:type="dxa"/>
          </w:tcPr>
          <w:p w14:paraId="6C7F6764" w14:textId="77777777" w:rsidR="00391E7F" w:rsidRPr="000A6A06" w:rsidRDefault="00391E7F" w:rsidP="00087D89">
            <w:pPr>
              <w:rPr>
                <w:b/>
                <w:szCs w:val="22"/>
                <w:lang w:val="en-US"/>
              </w:rPr>
            </w:pPr>
            <w:r>
              <w:rPr>
                <w:lang w:val="en-US"/>
              </w:rPr>
              <w:t>Not Known</w:t>
            </w:r>
          </w:p>
        </w:tc>
        <w:tc>
          <w:tcPr>
            <w:tcW w:w="3734" w:type="dxa"/>
          </w:tcPr>
          <w:p w14:paraId="6EAE5206" w14:textId="77777777" w:rsidR="00391E7F" w:rsidRPr="00793A64" w:rsidRDefault="00E61595" w:rsidP="00793A64">
            <w:pPr>
              <w:rPr>
                <w:i/>
                <w:szCs w:val="22"/>
              </w:rPr>
            </w:pPr>
            <w:r w:rsidRPr="00793A64">
              <w:rPr>
                <w:i/>
                <w:szCs w:val="22"/>
              </w:rPr>
              <w:t>h</w:t>
            </w:r>
            <w:r w:rsidR="00391E7F" w:rsidRPr="00793A64">
              <w:rPr>
                <w:i/>
                <w:szCs w:val="22"/>
              </w:rPr>
              <w:t>ypotension</w:t>
            </w:r>
          </w:p>
        </w:tc>
      </w:tr>
      <w:tr w:rsidR="00233263" w:rsidRPr="000A6A06" w14:paraId="1D5383B8" w14:textId="77777777">
        <w:tc>
          <w:tcPr>
            <w:tcW w:w="4788" w:type="dxa"/>
          </w:tcPr>
          <w:p w14:paraId="44BA881C" w14:textId="77777777" w:rsidR="00233263" w:rsidRPr="000A6A06" w:rsidRDefault="00233263" w:rsidP="00087D89">
            <w:pPr>
              <w:rPr>
                <w:b/>
                <w:szCs w:val="22"/>
                <w:lang w:val="en-US"/>
              </w:rPr>
            </w:pPr>
            <w:r w:rsidRPr="000A6A06">
              <w:rPr>
                <w:b/>
                <w:szCs w:val="22"/>
                <w:lang w:val="en-US"/>
              </w:rPr>
              <w:t>Respiratory, thoracic and mediastinal disorders</w:t>
            </w:r>
          </w:p>
        </w:tc>
        <w:tc>
          <w:tcPr>
            <w:tcW w:w="3734" w:type="dxa"/>
          </w:tcPr>
          <w:p w14:paraId="430476EF" w14:textId="77777777" w:rsidR="00233263" w:rsidRPr="000A6A06" w:rsidRDefault="00233263" w:rsidP="0083398B">
            <w:pPr>
              <w:rPr>
                <w:szCs w:val="22"/>
              </w:rPr>
            </w:pPr>
          </w:p>
        </w:tc>
      </w:tr>
      <w:tr w:rsidR="00233263" w:rsidRPr="000A6A06" w14:paraId="6E050989" w14:textId="77777777">
        <w:tc>
          <w:tcPr>
            <w:tcW w:w="4788" w:type="dxa"/>
          </w:tcPr>
          <w:p w14:paraId="27F0FBF8" w14:textId="77777777" w:rsidR="00233263" w:rsidRPr="000A6A06" w:rsidRDefault="00233263" w:rsidP="00087D89">
            <w:pPr>
              <w:rPr>
                <w:szCs w:val="22"/>
                <w:lang w:val="en-US"/>
              </w:rPr>
            </w:pPr>
            <w:r w:rsidRPr="000A6A06">
              <w:rPr>
                <w:szCs w:val="22"/>
                <w:lang w:val="en-US"/>
              </w:rPr>
              <w:t>Common</w:t>
            </w:r>
          </w:p>
        </w:tc>
        <w:tc>
          <w:tcPr>
            <w:tcW w:w="3734" w:type="dxa"/>
          </w:tcPr>
          <w:p w14:paraId="62FF0F91" w14:textId="77777777" w:rsidR="00233263" w:rsidRPr="000A6A06" w:rsidRDefault="00583EB7" w:rsidP="002E095F">
            <w:pPr>
              <w:keepNext/>
              <w:rPr>
                <w:szCs w:val="22"/>
                <w:lang w:val="fr-FR"/>
              </w:rPr>
            </w:pPr>
            <w:r w:rsidRPr="00B15BCF">
              <w:rPr>
                <w:szCs w:val="22"/>
                <w:lang w:val="fr-FR"/>
              </w:rPr>
              <w:t>e</w:t>
            </w:r>
            <w:r w:rsidR="009C4E63" w:rsidRPr="00B15BCF">
              <w:rPr>
                <w:szCs w:val="22"/>
                <w:lang w:val="fr-FR"/>
              </w:rPr>
              <w:t>pistaxis</w:t>
            </w:r>
            <w:r w:rsidR="009C4E63">
              <w:rPr>
                <w:szCs w:val="22"/>
                <w:lang w:val="fr-FR"/>
              </w:rPr>
              <w:t>,</w:t>
            </w:r>
            <w:r w:rsidR="00233263" w:rsidRPr="000A6A06">
              <w:rPr>
                <w:szCs w:val="22"/>
                <w:lang w:val="fr-FR"/>
              </w:rPr>
              <w:t xml:space="preserve"> cough, nasal congestion </w:t>
            </w:r>
          </w:p>
        </w:tc>
      </w:tr>
      <w:tr w:rsidR="00233263" w:rsidRPr="000A6A06" w14:paraId="2500D687" w14:textId="77777777">
        <w:tc>
          <w:tcPr>
            <w:tcW w:w="4788" w:type="dxa"/>
          </w:tcPr>
          <w:p w14:paraId="524BC122" w14:textId="77777777" w:rsidR="00233263" w:rsidRPr="000A6A06" w:rsidRDefault="00233263" w:rsidP="00087D89">
            <w:pPr>
              <w:keepNext/>
              <w:rPr>
                <w:b/>
                <w:szCs w:val="22"/>
                <w:lang w:val="en-US"/>
              </w:rPr>
            </w:pPr>
            <w:r w:rsidRPr="000A6A06">
              <w:rPr>
                <w:b/>
                <w:szCs w:val="22"/>
                <w:lang w:val="en-US"/>
              </w:rPr>
              <w:lastRenderedPageBreak/>
              <w:t>Gastrointestinal disorders</w:t>
            </w:r>
          </w:p>
        </w:tc>
        <w:tc>
          <w:tcPr>
            <w:tcW w:w="3734" w:type="dxa"/>
          </w:tcPr>
          <w:p w14:paraId="3F3D12A3" w14:textId="77777777" w:rsidR="00233263" w:rsidRPr="000A6A06" w:rsidRDefault="00233263" w:rsidP="0083398B">
            <w:pPr>
              <w:keepNext/>
              <w:rPr>
                <w:szCs w:val="22"/>
              </w:rPr>
            </w:pPr>
          </w:p>
        </w:tc>
      </w:tr>
      <w:tr w:rsidR="00233263" w:rsidRPr="000A6A06" w14:paraId="19D11FAE" w14:textId="77777777">
        <w:tc>
          <w:tcPr>
            <w:tcW w:w="4788" w:type="dxa"/>
          </w:tcPr>
          <w:p w14:paraId="2C32AE52" w14:textId="77777777" w:rsidR="00233263" w:rsidRPr="000A6A06" w:rsidRDefault="00233263" w:rsidP="00087D89">
            <w:pPr>
              <w:keepNext/>
              <w:rPr>
                <w:szCs w:val="22"/>
                <w:lang w:val="en-US"/>
              </w:rPr>
            </w:pPr>
            <w:r w:rsidRPr="000A6A06">
              <w:rPr>
                <w:szCs w:val="22"/>
                <w:lang w:val="en-US"/>
              </w:rPr>
              <w:t xml:space="preserve">Very </w:t>
            </w:r>
            <w:r w:rsidR="00087D89">
              <w:rPr>
                <w:szCs w:val="22"/>
                <w:lang w:val="en-US"/>
              </w:rPr>
              <w:t>c</w:t>
            </w:r>
            <w:r w:rsidRPr="000A6A06">
              <w:rPr>
                <w:szCs w:val="22"/>
                <w:lang w:val="en-US"/>
              </w:rPr>
              <w:t>ommon</w:t>
            </w:r>
          </w:p>
        </w:tc>
        <w:tc>
          <w:tcPr>
            <w:tcW w:w="3734" w:type="dxa"/>
          </w:tcPr>
          <w:p w14:paraId="2F5638E3" w14:textId="77777777" w:rsidR="00233263" w:rsidRPr="000A6A06" w:rsidRDefault="00CC6AC1" w:rsidP="00212CCF">
            <w:pPr>
              <w:keepNext/>
              <w:rPr>
                <w:szCs w:val="22"/>
              </w:rPr>
            </w:pPr>
            <w:r>
              <w:rPr>
                <w:szCs w:val="22"/>
              </w:rPr>
              <w:t>d</w:t>
            </w:r>
            <w:r w:rsidR="00233263" w:rsidRPr="000A6A06">
              <w:rPr>
                <w:szCs w:val="22"/>
              </w:rPr>
              <w:t xml:space="preserve">iarrhoea, dyspepsia </w:t>
            </w:r>
          </w:p>
        </w:tc>
      </w:tr>
      <w:tr w:rsidR="00233263" w:rsidRPr="000A6A06" w14:paraId="4FF39DE3" w14:textId="77777777">
        <w:tc>
          <w:tcPr>
            <w:tcW w:w="4788" w:type="dxa"/>
          </w:tcPr>
          <w:p w14:paraId="06B90711" w14:textId="77777777" w:rsidR="00233263" w:rsidRPr="000A6A06" w:rsidRDefault="00233263" w:rsidP="00087D89">
            <w:pPr>
              <w:keepNext/>
              <w:rPr>
                <w:szCs w:val="22"/>
              </w:rPr>
            </w:pPr>
            <w:r w:rsidRPr="000A6A06">
              <w:rPr>
                <w:szCs w:val="22"/>
                <w:lang w:val="en-US"/>
              </w:rPr>
              <w:t>Common</w:t>
            </w:r>
          </w:p>
        </w:tc>
        <w:tc>
          <w:tcPr>
            <w:tcW w:w="3734" w:type="dxa"/>
          </w:tcPr>
          <w:p w14:paraId="0350DB24" w14:textId="77777777" w:rsidR="00233263" w:rsidRPr="000A6A06" w:rsidRDefault="00CC6AC1" w:rsidP="00212CCF">
            <w:pPr>
              <w:keepNext/>
              <w:rPr>
                <w:szCs w:val="22"/>
              </w:rPr>
            </w:pPr>
            <w:r>
              <w:rPr>
                <w:szCs w:val="22"/>
              </w:rPr>
              <w:t>g</w:t>
            </w:r>
            <w:r w:rsidR="009C4E63">
              <w:rPr>
                <w:szCs w:val="22"/>
              </w:rPr>
              <w:t>astritis</w:t>
            </w:r>
            <w:r w:rsidR="00233263" w:rsidRPr="000A6A06">
              <w:rPr>
                <w:szCs w:val="22"/>
              </w:rPr>
              <w:t>, gastrooesophageal reflux disease, haemorrhoids, abdominal distension, dry mouth</w:t>
            </w:r>
          </w:p>
        </w:tc>
      </w:tr>
      <w:tr w:rsidR="00233263" w:rsidRPr="000A6A06" w14:paraId="5CDE7F83" w14:textId="77777777">
        <w:tc>
          <w:tcPr>
            <w:tcW w:w="4788" w:type="dxa"/>
          </w:tcPr>
          <w:p w14:paraId="4FFCF4F1" w14:textId="77777777" w:rsidR="00233263" w:rsidRPr="000A6A06" w:rsidRDefault="00233263" w:rsidP="00087D89">
            <w:pPr>
              <w:rPr>
                <w:b/>
                <w:szCs w:val="22"/>
                <w:lang w:val="en-US"/>
              </w:rPr>
            </w:pPr>
            <w:r w:rsidRPr="000A6A06">
              <w:rPr>
                <w:b/>
                <w:szCs w:val="22"/>
                <w:lang w:val="en-US"/>
              </w:rPr>
              <w:t>Skin and subcutaneous tissue disorders</w:t>
            </w:r>
          </w:p>
        </w:tc>
        <w:tc>
          <w:tcPr>
            <w:tcW w:w="3734" w:type="dxa"/>
          </w:tcPr>
          <w:p w14:paraId="364DAC79" w14:textId="77777777" w:rsidR="00233263" w:rsidRPr="000A6A06" w:rsidRDefault="00233263" w:rsidP="0083398B">
            <w:pPr>
              <w:keepNext/>
              <w:rPr>
                <w:szCs w:val="22"/>
              </w:rPr>
            </w:pPr>
          </w:p>
        </w:tc>
      </w:tr>
      <w:tr w:rsidR="00233263" w:rsidRPr="000A6A06" w14:paraId="14F53779" w14:textId="77777777">
        <w:tc>
          <w:tcPr>
            <w:tcW w:w="4788" w:type="dxa"/>
          </w:tcPr>
          <w:p w14:paraId="5ECEB176" w14:textId="77777777" w:rsidR="00233263" w:rsidRPr="000A6A06" w:rsidRDefault="00233263" w:rsidP="00FD385D">
            <w:pPr>
              <w:rPr>
                <w:szCs w:val="22"/>
                <w:lang w:val="en-US"/>
              </w:rPr>
            </w:pPr>
            <w:r w:rsidRPr="000A6A06">
              <w:rPr>
                <w:szCs w:val="22"/>
                <w:lang w:val="en-US"/>
              </w:rPr>
              <w:t>Common</w:t>
            </w:r>
          </w:p>
        </w:tc>
        <w:tc>
          <w:tcPr>
            <w:tcW w:w="3734" w:type="dxa"/>
          </w:tcPr>
          <w:p w14:paraId="3A7AD2C9" w14:textId="77777777" w:rsidR="00233263" w:rsidRPr="002E095F" w:rsidRDefault="00366C45" w:rsidP="00366C45">
            <w:pPr>
              <w:keepNext/>
              <w:jc w:val="both"/>
              <w:rPr>
                <w:szCs w:val="22"/>
              </w:rPr>
            </w:pPr>
            <w:r>
              <w:rPr>
                <w:szCs w:val="22"/>
              </w:rPr>
              <w:t>a</w:t>
            </w:r>
            <w:r w:rsidR="00233263" w:rsidRPr="000A6A06">
              <w:rPr>
                <w:szCs w:val="22"/>
              </w:rPr>
              <w:t>lopecia, erythema, night sweats</w:t>
            </w:r>
          </w:p>
        </w:tc>
      </w:tr>
      <w:tr w:rsidR="00FD385D" w:rsidRPr="000A6A06" w14:paraId="5137CB13" w14:textId="77777777">
        <w:tc>
          <w:tcPr>
            <w:tcW w:w="4788" w:type="dxa"/>
          </w:tcPr>
          <w:p w14:paraId="1E5DD741" w14:textId="77777777" w:rsidR="00FD385D" w:rsidRPr="000A6A06" w:rsidRDefault="00FD385D" w:rsidP="00087D89">
            <w:pPr>
              <w:rPr>
                <w:szCs w:val="22"/>
                <w:lang w:val="en-US"/>
              </w:rPr>
            </w:pPr>
            <w:r w:rsidRPr="000A6A06">
              <w:rPr>
                <w:szCs w:val="22"/>
                <w:lang w:val="en-US"/>
              </w:rPr>
              <w:t>Not known</w:t>
            </w:r>
          </w:p>
        </w:tc>
        <w:tc>
          <w:tcPr>
            <w:tcW w:w="3734" w:type="dxa"/>
          </w:tcPr>
          <w:p w14:paraId="1117983B" w14:textId="77777777" w:rsidR="00FD385D" w:rsidRPr="00793A64" w:rsidRDefault="00FD385D" w:rsidP="00366C45">
            <w:pPr>
              <w:keepNext/>
              <w:jc w:val="both"/>
              <w:rPr>
                <w:i/>
                <w:szCs w:val="22"/>
              </w:rPr>
            </w:pPr>
            <w:r w:rsidRPr="00793A64">
              <w:rPr>
                <w:i/>
                <w:szCs w:val="22"/>
              </w:rPr>
              <w:t>rash</w:t>
            </w:r>
          </w:p>
        </w:tc>
      </w:tr>
      <w:tr w:rsidR="00233263" w:rsidRPr="000A6A06" w14:paraId="76133840" w14:textId="77777777">
        <w:tc>
          <w:tcPr>
            <w:tcW w:w="4788" w:type="dxa"/>
          </w:tcPr>
          <w:p w14:paraId="64768838" w14:textId="77777777" w:rsidR="00233263" w:rsidRPr="000A6A06" w:rsidRDefault="00233263" w:rsidP="00087D89">
            <w:pPr>
              <w:rPr>
                <w:b/>
                <w:szCs w:val="22"/>
                <w:lang w:val="en-US"/>
              </w:rPr>
            </w:pPr>
            <w:r w:rsidRPr="000A6A06">
              <w:rPr>
                <w:b/>
                <w:szCs w:val="22"/>
                <w:lang w:val="en-US"/>
              </w:rPr>
              <w:t>Musculoskeletal</w:t>
            </w:r>
            <w:r w:rsidR="00357FBA" w:rsidRPr="000A6A06">
              <w:rPr>
                <w:b/>
                <w:szCs w:val="22"/>
                <w:lang w:val="en-US"/>
              </w:rPr>
              <w:t xml:space="preserve"> and</w:t>
            </w:r>
            <w:r w:rsidRPr="000A6A06">
              <w:rPr>
                <w:b/>
                <w:szCs w:val="22"/>
                <w:lang w:val="en-US"/>
              </w:rPr>
              <w:t xml:space="preserve"> connective tissue disorders</w:t>
            </w:r>
          </w:p>
        </w:tc>
        <w:tc>
          <w:tcPr>
            <w:tcW w:w="3734" w:type="dxa"/>
          </w:tcPr>
          <w:p w14:paraId="3254B0E6" w14:textId="77777777" w:rsidR="00233263" w:rsidRPr="000A6A06" w:rsidRDefault="00233263" w:rsidP="0083398B">
            <w:pPr>
              <w:keepNext/>
              <w:rPr>
                <w:szCs w:val="22"/>
              </w:rPr>
            </w:pPr>
          </w:p>
        </w:tc>
      </w:tr>
      <w:tr w:rsidR="00233263" w:rsidRPr="000A6A06" w14:paraId="3F8531D6" w14:textId="77777777">
        <w:tc>
          <w:tcPr>
            <w:tcW w:w="4788" w:type="dxa"/>
          </w:tcPr>
          <w:p w14:paraId="5A61E124" w14:textId="77777777" w:rsidR="00233263" w:rsidRPr="000A6A06" w:rsidRDefault="00233263" w:rsidP="00087D89">
            <w:pPr>
              <w:rPr>
                <w:szCs w:val="22"/>
                <w:lang w:val="en-US"/>
              </w:rPr>
            </w:pPr>
            <w:r w:rsidRPr="000A6A06">
              <w:rPr>
                <w:szCs w:val="22"/>
                <w:lang w:val="en-US"/>
              </w:rPr>
              <w:t xml:space="preserve">Very </w:t>
            </w:r>
            <w:r w:rsidR="00087D89">
              <w:rPr>
                <w:szCs w:val="22"/>
                <w:lang w:val="en-US"/>
              </w:rPr>
              <w:t>c</w:t>
            </w:r>
            <w:r w:rsidRPr="000A6A06">
              <w:rPr>
                <w:szCs w:val="22"/>
                <w:lang w:val="en-US"/>
              </w:rPr>
              <w:t>ommon</w:t>
            </w:r>
          </w:p>
        </w:tc>
        <w:tc>
          <w:tcPr>
            <w:tcW w:w="3734" w:type="dxa"/>
          </w:tcPr>
          <w:p w14:paraId="7806FF83" w14:textId="77777777" w:rsidR="00233263" w:rsidRPr="000A6A06" w:rsidRDefault="00233263" w:rsidP="00B74F19">
            <w:pPr>
              <w:keepNext/>
              <w:jc w:val="both"/>
              <w:rPr>
                <w:szCs w:val="22"/>
                <w:lang w:val="en-US"/>
              </w:rPr>
            </w:pPr>
            <w:r w:rsidRPr="000A6A06">
              <w:rPr>
                <w:szCs w:val="22"/>
                <w:lang w:val="en-US"/>
              </w:rPr>
              <w:t>pain</w:t>
            </w:r>
            <w:r w:rsidR="00C94691">
              <w:rPr>
                <w:szCs w:val="22"/>
                <w:lang w:val="en-US"/>
              </w:rPr>
              <w:t xml:space="preserve"> in extremity</w:t>
            </w:r>
          </w:p>
        </w:tc>
      </w:tr>
      <w:tr w:rsidR="00233263" w:rsidRPr="000A6A06" w14:paraId="02F8BC33" w14:textId="77777777">
        <w:tc>
          <w:tcPr>
            <w:tcW w:w="4788" w:type="dxa"/>
          </w:tcPr>
          <w:p w14:paraId="73D5B249" w14:textId="77777777" w:rsidR="00233263" w:rsidRPr="000A6A06" w:rsidRDefault="00233263" w:rsidP="00087D89">
            <w:pPr>
              <w:rPr>
                <w:szCs w:val="22"/>
              </w:rPr>
            </w:pPr>
            <w:r w:rsidRPr="000A6A06">
              <w:rPr>
                <w:szCs w:val="22"/>
                <w:lang w:val="en-US"/>
              </w:rPr>
              <w:t>Common</w:t>
            </w:r>
          </w:p>
        </w:tc>
        <w:tc>
          <w:tcPr>
            <w:tcW w:w="3734" w:type="dxa"/>
          </w:tcPr>
          <w:p w14:paraId="682588A9" w14:textId="77777777" w:rsidR="00233263" w:rsidRPr="002E095F" w:rsidRDefault="00B74F19" w:rsidP="002E095F">
            <w:pPr>
              <w:keepNext/>
              <w:jc w:val="both"/>
              <w:rPr>
                <w:szCs w:val="22"/>
                <w:lang w:val="en-US"/>
              </w:rPr>
            </w:pPr>
            <w:r>
              <w:rPr>
                <w:szCs w:val="22"/>
                <w:lang w:val="en-US"/>
              </w:rPr>
              <w:t>m</w:t>
            </w:r>
            <w:r w:rsidR="00233263" w:rsidRPr="000A6A06">
              <w:rPr>
                <w:szCs w:val="22"/>
                <w:lang w:val="en-US"/>
              </w:rPr>
              <w:t xml:space="preserve">yalgia, back pain </w:t>
            </w:r>
          </w:p>
        </w:tc>
      </w:tr>
      <w:tr w:rsidR="003B04C2" w:rsidRPr="000A6A06" w14:paraId="1D160637" w14:textId="77777777">
        <w:tc>
          <w:tcPr>
            <w:tcW w:w="4788" w:type="dxa"/>
          </w:tcPr>
          <w:p w14:paraId="1B58AD39" w14:textId="77777777" w:rsidR="003B04C2" w:rsidRPr="003B04C2" w:rsidRDefault="003B04C2" w:rsidP="002D4C9F">
            <w:pPr>
              <w:keepNext/>
              <w:rPr>
                <w:b/>
                <w:szCs w:val="22"/>
                <w:lang w:val="en-US"/>
              </w:rPr>
            </w:pPr>
            <w:r w:rsidRPr="003B04C2">
              <w:rPr>
                <w:b/>
                <w:szCs w:val="22"/>
                <w:lang w:val="en-US"/>
              </w:rPr>
              <w:t>Renal and urinary disorders</w:t>
            </w:r>
          </w:p>
        </w:tc>
        <w:tc>
          <w:tcPr>
            <w:tcW w:w="3734" w:type="dxa"/>
          </w:tcPr>
          <w:p w14:paraId="33FA1C22" w14:textId="77777777" w:rsidR="003B04C2" w:rsidRDefault="003B04C2" w:rsidP="00B74F19">
            <w:pPr>
              <w:keepNext/>
              <w:jc w:val="both"/>
              <w:rPr>
                <w:szCs w:val="22"/>
                <w:lang w:val="en-US"/>
              </w:rPr>
            </w:pPr>
          </w:p>
        </w:tc>
      </w:tr>
      <w:tr w:rsidR="003B04C2" w:rsidRPr="000A6A06" w14:paraId="3E30D9BF" w14:textId="77777777">
        <w:tc>
          <w:tcPr>
            <w:tcW w:w="4788" w:type="dxa"/>
          </w:tcPr>
          <w:p w14:paraId="70F938DB" w14:textId="77777777" w:rsidR="003B04C2" w:rsidRPr="003B04C2" w:rsidRDefault="003B04C2" w:rsidP="002D4C9F">
            <w:pPr>
              <w:keepNext/>
              <w:rPr>
                <w:b/>
                <w:szCs w:val="22"/>
                <w:lang w:val="en-US"/>
              </w:rPr>
            </w:pPr>
            <w:r>
              <w:rPr>
                <w:szCs w:val="22"/>
              </w:rPr>
              <w:t>Uncommon</w:t>
            </w:r>
          </w:p>
        </w:tc>
        <w:tc>
          <w:tcPr>
            <w:tcW w:w="3734" w:type="dxa"/>
          </w:tcPr>
          <w:p w14:paraId="24071156" w14:textId="77777777" w:rsidR="003B04C2" w:rsidRDefault="00FD385D" w:rsidP="000919CB">
            <w:pPr>
              <w:keepNext/>
              <w:spacing w:line="240" w:lineRule="auto"/>
              <w:rPr>
                <w:szCs w:val="22"/>
                <w:lang w:val="en-US"/>
              </w:rPr>
            </w:pPr>
            <w:r>
              <w:rPr>
                <w:szCs w:val="22"/>
              </w:rPr>
              <w:t>h</w:t>
            </w:r>
            <w:r w:rsidR="003B04C2">
              <w:rPr>
                <w:szCs w:val="22"/>
              </w:rPr>
              <w:t>aematuria</w:t>
            </w:r>
          </w:p>
        </w:tc>
      </w:tr>
      <w:tr w:rsidR="003B04C2" w:rsidRPr="000A6A06" w14:paraId="6054E9E1" w14:textId="77777777">
        <w:tc>
          <w:tcPr>
            <w:tcW w:w="4788" w:type="dxa"/>
          </w:tcPr>
          <w:p w14:paraId="731E557E" w14:textId="77777777" w:rsidR="003B04C2" w:rsidRPr="000A6A06" w:rsidRDefault="003B04C2" w:rsidP="00087D89">
            <w:pPr>
              <w:rPr>
                <w:b/>
                <w:szCs w:val="22"/>
                <w:lang w:val="en-US"/>
              </w:rPr>
            </w:pPr>
            <w:r w:rsidRPr="000A6A06">
              <w:rPr>
                <w:b/>
                <w:szCs w:val="22"/>
                <w:lang w:val="en-US"/>
              </w:rPr>
              <w:t xml:space="preserve">Reproductive system and breast disorders </w:t>
            </w:r>
          </w:p>
        </w:tc>
        <w:tc>
          <w:tcPr>
            <w:tcW w:w="3734" w:type="dxa"/>
          </w:tcPr>
          <w:p w14:paraId="6DC2AC32" w14:textId="77777777" w:rsidR="003B04C2" w:rsidRPr="000A6A06" w:rsidRDefault="003B04C2" w:rsidP="0083398B">
            <w:pPr>
              <w:keepNext/>
              <w:rPr>
                <w:szCs w:val="22"/>
                <w:lang w:val="en-US"/>
              </w:rPr>
            </w:pPr>
          </w:p>
        </w:tc>
      </w:tr>
      <w:tr w:rsidR="003B04C2" w:rsidRPr="000A6A06" w14:paraId="779B0CB7" w14:textId="77777777">
        <w:tc>
          <w:tcPr>
            <w:tcW w:w="4788" w:type="dxa"/>
          </w:tcPr>
          <w:p w14:paraId="349D5659" w14:textId="77777777" w:rsidR="003B04C2" w:rsidRPr="000A6A06" w:rsidRDefault="003B04C2" w:rsidP="00087D89">
            <w:pPr>
              <w:rPr>
                <w:szCs w:val="22"/>
                <w:lang w:val="en-US"/>
              </w:rPr>
            </w:pPr>
            <w:r w:rsidRPr="000A6A06">
              <w:rPr>
                <w:szCs w:val="22"/>
                <w:lang w:val="en-US"/>
              </w:rPr>
              <w:t>Uncommon</w:t>
            </w:r>
          </w:p>
        </w:tc>
        <w:tc>
          <w:tcPr>
            <w:tcW w:w="3734" w:type="dxa"/>
          </w:tcPr>
          <w:p w14:paraId="1306669B" w14:textId="77777777" w:rsidR="003B04C2" w:rsidRPr="000A6A06" w:rsidRDefault="005304EA" w:rsidP="000919CB">
            <w:pPr>
              <w:keepNext/>
              <w:spacing w:line="240" w:lineRule="auto"/>
              <w:rPr>
                <w:szCs w:val="22"/>
                <w:lang w:val="en-US"/>
              </w:rPr>
            </w:pPr>
            <w:r>
              <w:rPr>
                <w:szCs w:val="22"/>
              </w:rPr>
              <w:t>p</w:t>
            </w:r>
            <w:r w:rsidR="00793A64">
              <w:rPr>
                <w:szCs w:val="22"/>
              </w:rPr>
              <w:t xml:space="preserve">enile haemorrhage, haematospermia, </w:t>
            </w:r>
            <w:r w:rsidR="003B04C2">
              <w:rPr>
                <w:szCs w:val="22"/>
                <w:lang w:val="en-US"/>
              </w:rPr>
              <w:t>g</w:t>
            </w:r>
            <w:r w:rsidR="003B04C2" w:rsidRPr="000A6A06">
              <w:rPr>
                <w:szCs w:val="22"/>
                <w:lang w:val="en-US"/>
              </w:rPr>
              <w:t>ynaecomastia</w:t>
            </w:r>
          </w:p>
        </w:tc>
      </w:tr>
      <w:tr w:rsidR="00FD385D" w:rsidRPr="000A6A06" w14:paraId="1CF2FC5B" w14:textId="77777777">
        <w:tc>
          <w:tcPr>
            <w:tcW w:w="4788" w:type="dxa"/>
          </w:tcPr>
          <w:p w14:paraId="1243C278" w14:textId="77777777" w:rsidR="00FD385D" w:rsidRDefault="00FD385D" w:rsidP="002E095F">
            <w:pPr>
              <w:rPr>
                <w:szCs w:val="22"/>
              </w:rPr>
            </w:pPr>
            <w:r w:rsidRPr="000A6A06">
              <w:rPr>
                <w:szCs w:val="22"/>
                <w:lang w:val="en-US"/>
              </w:rPr>
              <w:t>Not known</w:t>
            </w:r>
          </w:p>
        </w:tc>
        <w:tc>
          <w:tcPr>
            <w:tcW w:w="3734" w:type="dxa"/>
          </w:tcPr>
          <w:p w14:paraId="4C881DFB" w14:textId="77777777" w:rsidR="00FD385D" w:rsidRPr="005304EA" w:rsidRDefault="00FD385D" w:rsidP="00321585">
            <w:pPr>
              <w:keepNext/>
              <w:jc w:val="both"/>
              <w:rPr>
                <w:i/>
                <w:szCs w:val="22"/>
              </w:rPr>
            </w:pPr>
            <w:r w:rsidRPr="005304EA">
              <w:rPr>
                <w:i/>
                <w:szCs w:val="22"/>
                <w:lang w:val="en-US"/>
              </w:rPr>
              <w:t>priapism, erection</w:t>
            </w:r>
            <w:r w:rsidR="00C94691">
              <w:rPr>
                <w:i/>
                <w:szCs w:val="22"/>
                <w:lang w:val="en-US"/>
              </w:rPr>
              <w:t xml:space="preserve"> increased</w:t>
            </w:r>
          </w:p>
        </w:tc>
      </w:tr>
      <w:tr w:rsidR="003B04C2" w:rsidRPr="000A6A06" w14:paraId="6A4791C8" w14:textId="77777777">
        <w:tc>
          <w:tcPr>
            <w:tcW w:w="4788" w:type="dxa"/>
          </w:tcPr>
          <w:p w14:paraId="30C7DE31" w14:textId="77777777" w:rsidR="003B04C2" w:rsidRPr="000A6A06" w:rsidRDefault="003B04C2" w:rsidP="002D4C9F">
            <w:pPr>
              <w:keepNext/>
              <w:rPr>
                <w:b/>
                <w:szCs w:val="22"/>
                <w:lang w:val="en-US"/>
              </w:rPr>
            </w:pPr>
            <w:r w:rsidRPr="000A6A06">
              <w:rPr>
                <w:b/>
                <w:szCs w:val="22"/>
                <w:lang w:val="en-US"/>
              </w:rPr>
              <w:t>General disorders and administration site conditions</w:t>
            </w:r>
          </w:p>
        </w:tc>
        <w:tc>
          <w:tcPr>
            <w:tcW w:w="3734" w:type="dxa"/>
          </w:tcPr>
          <w:p w14:paraId="7EA3BAF0" w14:textId="77777777" w:rsidR="003B04C2" w:rsidRPr="000A6A06" w:rsidRDefault="003B04C2" w:rsidP="0045337E">
            <w:pPr>
              <w:keepNext/>
              <w:rPr>
                <w:szCs w:val="22"/>
                <w:lang w:val="en-US"/>
              </w:rPr>
            </w:pPr>
          </w:p>
        </w:tc>
      </w:tr>
      <w:tr w:rsidR="003B04C2" w:rsidRPr="000A6A06" w14:paraId="19FE8B28" w14:textId="77777777">
        <w:tc>
          <w:tcPr>
            <w:tcW w:w="4788" w:type="dxa"/>
          </w:tcPr>
          <w:p w14:paraId="56B08497" w14:textId="77777777" w:rsidR="003B04C2" w:rsidRPr="000A6A06" w:rsidRDefault="003B04C2" w:rsidP="002D4C9F">
            <w:pPr>
              <w:keepNext/>
              <w:rPr>
                <w:szCs w:val="22"/>
                <w:lang w:val="en-US"/>
              </w:rPr>
            </w:pPr>
            <w:r w:rsidRPr="000A6A06">
              <w:rPr>
                <w:szCs w:val="22"/>
                <w:lang w:val="en-US"/>
              </w:rPr>
              <w:t>Common</w:t>
            </w:r>
          </w:p>
        </w:tc>
        <w:tc>
          <w:tcPr>
            <w:tcW w:w="3734" w:type="dxa"/>
          </w:tcPr>
          <w:p w14:paraId="4CDB7404" w14:textId="77777777" w:rsidR="003B04C2" w:rsidRPr="000A6A06" w:rsidRDefault="003B04C2" w:rsidP="0045337E">
            <w:pPr>
              <w:keepNext/>
              <w:jc w:val="both"/>
              <w:rPr>
                <w:szCs w:val="22"/>
                <w:lang w:val="en-US"/>
              </w:rPr>
            </w:pPr>
            <w:r>
              <w:rPr>
                <w:szCs w:val="22"/>
                <w:lang w:val="en-US"/>
              </w:rPr>
              <w:t>p</w:t>
            </w:r>
            <w:r w:rsidRPr="000A6A06">
              <w:rPr>
                <w:szCs w:val="22"/>
                <w:lang w:val="en-US"/>
              </w:rPr>
              <w:t>yrexia</w:t>
            </w:r>
          </w:p>
        </w:tc>
      </w:tr>
    </w:tbl>
    <w:p w14:paraId="552D3EDE" w14:textId="77777777" w:rsidR="0028353E" w:rsidRPr="0028353E" w:rsidDel="0028353E" w:rsidRDefault="0028353E" w:rsidP="0028353E">
      <w:pPr>
        <w:tabs>
          <w:tab w:val="clear" w:pos="567"/>
        </w:tabs>
        <w:spacing w:line="240" w:lineRule="auto"/>
        <w:rPr>
          <w:sz w:val="16"/>
          <w:szCs w:val="16"/>
          <w:lang w:val="en-US"/>
        </w:rPr>
      </w:pPr>
      <w:r w:rsidRPr="0028353E">
        <w:rPr>
          <w:sz w:val="16"/>
          <w:szCs w:val="16"/>
          <w:lang w:val="en-US"/>
        </w:rPr>
        <w:t>*These</w:t>
      </w:r>
      <w:r w:rsidR="00233263" w:rsidRPr="0028353E">
        <w:rPr>
          <w:sz w:val="16"/>
          <w:szCs w:val="16"/>
          <w:lang w:val="en-US"/>
        </w:rPr>
        <w:t xml:space="preserve"> adverse events/reactions have been reported in patients taking sildenafil </w:t>
      </w:r>
      <w:r w:rsidR="001477D5" w:rsidRPr="0028353E">
        <w:rPr>
          <w:sz w:val="16"/>
          <w:szCs w:val="16"/>
          <w:lang w:val="en-US"/>
        </w:rPr>
        <w:t xml:space="preserve">for </w:t>
      </w:r>
      <w:r w:rsidR="00233263" w:rsidRPr="0028353E">
        <w:rPr>
          <w:sz w:val="16"/>
          <w:szCs w:val="16"/>
          <w:lang w:val="en-US"/>
        </w:rPr>
        <w:t>the treatment of male erectile dysfunction (MED)</w:t>
      </w:r>
      <w:r w:rsidRPr="0028353E">
        <w:rPr>
          <w:sz w:val="16"/>
          <w:szCs w:val="16"/>
          <w:lang w:val="en-US"/>
        </w:rPr>
        <w:t>.</w:t>
      </w:r>
      <w:r w:rsidR="00233263" w:rsidRPr="0028353E">
        <w:rPr>
          <w:sz w:val="16"/>
          <w:szCs w:val="16"/>
          <w:lang w:val="en-US"/>
        </w:rPr>
        <w:t xml:space="preserve"> </w:t>
      </w:r>
    </w:p>
    <w:p w14:paraId="43D1B379" w14:textId="77777777" w:rsidR="000075A9" w:rsidRDefault="000075A9" w:rsidP="00CA7ADC">
      <w:pPr>
        <w:pStyle w:val="Paragraph"/>
        <w:spacing w:after="0"/>
        <w:rPr>
          <w:szCs w:val="22"/>
        </w:rPr>
      </w:pPr>
    </w:p>
    <w:p w14:paraId="5EDF0737" w14:textId="77777777" w:rsidR="00BD74ED" w:rsidRPr="00D4392A" w:rsidRDefault="00BD74ED" w:rsidP="00D96649">
      <w:pPr>
        <w:keepNext/>
        <w:jc w:val="both"/>
        <w:rPr>
          <w:szCs w:val="22"/>
          <w:u w:val="single"/>
        </w:rPr>
      </w:pPr>
      <w:r w:rsidRPr="00D4392A">
        <w:rPr>
          <w:szCs w:val="22"/>
          <w:u w:val="single"/>
        </w:rPr>
        <w:t xml:space="preserve">Paediatric </w:t>
      </w:r>
      <w:r w:rsidR="00E8114A" w:rsidRPr="00D4392A">
        <w:rPr>
          <w:szCs w:val="22"/>
          <w:u w:val="single"/>
        </w:rPr>
        <w:t>p</w:t>
      </w:r>
      <w:r w:rsidRPr="00D4392A">
        <w:rPr>
          <w:szCs w:val="22"/>
          <w:u w:val="single"/>
        </w:rPr>
        <w:t>opulation</w:t>
      </w:r>
    </w:p>
    <w:p w14:paraId="2D24B627" w14:textId="77777777" w:rsidR="0047568E" w:rsidRPr="000A6A06" w:rsidRDefault="00BD74ED" w:rsidP="00D96649">
      <w:pPr>
        <w:keepNext/>
        <w:tabs>
          <w:tab w:val="clear" w:pos="567"/>
        </w:tabs>
        <w:spacing w:line="240" w:lineRule="auto"/>
        <w:rPr>
          <w:i/>
          <w:szCs w:val="22"/>
        </w:rPr>
      </w:pPr>
      <w:r w:rsidRPr="000A6A06">
        <w:rPr>
          <w:szCs w:val="22"/>
        </w:rPr>
        <w:t>In the placebo-controlled study of Revatio in patients 1 to 17</w:t>
      </w:r>
      <w:r w:rsidR="00EF6C65">
        <w:rPr>
          <w:szCs w:val="22"/>
        </w:rPr>
        <w:t> </w:t>
      </w:r>
      <w:r w:rsidRPr="000A6A06">
        <w:rPr>
          <w:szCs w:val="22"/>
        </w:rPr>
        <w:t>years of age with pulmonary arterial hypertension, a total of 174</w:t>
      </w:r>
      <w:r w:rsidR="007F1622">
        <w:rPr>
          <w:szCs w:val="22"/>
        </w:rPr>
        <w:t> </w:t>
      </w:r>
      <w:r w:rsidRPr="000A6A06">
        <w:rPr>
          <w:szCs w:val="22"/>
        </w:rPr>
        <w:t>patients were treated three times a day with either</w:t>
      </w:r>
      <w:r w:rsidR="0047568E" w:rsidRPr="000A6A06">
        <w:rPr>
          <w:i/>
          <w:szCs w:val="22"/>
        </w:rPr>
        <w:t xml:space="preserve"> </w:t>
      </w:r>
      <w:r w:rsidR="0047568E" w:rsidRPr="000A6A06">
        <w:rPr>
          <w:szCs w:val="22"/>
        </w:rPr>
        <w:t>low (10</w:t>
      </w:r>
      <w:r w:rsidR="007F1622">
        <w:rPr>
          <w:szCs w:val="22"/>
        </w:rPr>
        <w:t> </w:t>
      </w:r>
      <w:r w:rsidR="0047568E" w:rsidRPr="000A6A06">
        <w:rPr>
          <w:szCs w:val="22"/>
        </w:rPr>
        <w:t>mg in patients &gt;</w:t>
      </w:r>
      <w:r w:rsidR="007F1622">
        <w:rPr>
          <w:szCs w:val="22"/>
        </w:rPr>
        <w:t> </w:t>
      </w:r>
      <w:r w:rsidR="0047568E" w:rsidRPr="000A6A06">
        <w:rPr>
          <w:szCs w:val="22"/>
        </w:rPr>
        <w:t>20</w:t>
      </w:r>
      <w:r w:rsidR="007F1622">
        <w:rPr>
          <w:szCs w:val="22"/>
        </w:rPr>
        <w:t> </w:t>
      </w:r>
      <w:r w:rsidR="0047568E" w:rsidRPr="000A6A06">
        <w:rPr>
          <w:szCs w:val="22"/>
        </w:rPr>
        <w:t>kg; no patients ≤</w:t>
      </w:r>
      <w:r w:rsidR="007F1622">
        <w:rPr>
          <w:szCs w:val="22"/>
        </w:rPr>
        <w:t> </w:t>
      </w:r>
      <w:r w:rsidR="0047568E" w:rsidRPr="000A6A06">
        <w:rPr>
          <w:szCs w:val="22"/>
        </w:rPr>
        <w:t>20</w:t>
      </w:r>
      <w:r w:rsidR="007F1622">
        <w:rPr>
          <w:szCs w:val="22"/>
        </w:rPr>
        <w:t> </w:t>
      </w:r>
      <w:r w:rsidR="0047568E" w:rsidRPr="000A6A06">
        <w:rPr>
          <w:szCs w:val="22"/>
        </w:rPr>
        <w:t>kg received the low dose), medium (10</w:t>
      </w:r>
      <w:r w:rsidR="007F1622">
        <w:rPr>
          <w:szCs w:val="22"/>
        </w:rPr>
        <w:t> </w:t>
      </w:r>
      <w:r w:rsidR="0047568E" w:rsidRPr="000A6A06">
        <w:rPr>
          <w:szCs w:val="22"/>
        </w:rPr>
        <w:t>mg in patients</w:t>
      </w:r>
      <w:r w:rsidR="007F1622">
        <w:rPr>
          <w:szCs w:val="22"/>
        </w:rPr>
        <w:t> </w:t>
      </w:r>
      <w:r w:rsidR="0047568E" w:rsidRPr="000A6A06">
        <w:rPr>
          <w:szCs w:val="22"/>
        </w:rPr>
        <w:t>≥</w:t>
      </w:r>
      <w:r w:rsidR="007F1622">
        <w:rPr>
          <w:szCs w:val="22"/>
        </w:rPr>
        <w:t> </w:t>
      </w:r>
      <w:r w:rsidR="0047568E" w:rsidRPr="000A6A06">
        <w:rPr>
          <w:szCs w:val="22"/>
        </w:rPr>
        <w:t>8-20</w:t>
      </w:r>
      <w:r w:rsidR="007F1622">
        <w:rPr>
          <w:szCs w:val="22"/>
        </w:rPr>
        <w:t> </w:t>
      </w:r>
      <w:r w:rsidR="0047568E" w:rsidRPr="000A6A06">
        <w:rPr>
          <w:szCs w:val="22"/>
        </w:rPr>
        <w:t>kg;</w:t>
      </w:r>
      <w:r w:rsidR="007F1622">
        <w:rPr>
          <w:szCs w:val="22"/>
        </w:rPr>
        <w:t> </w:t>
      </w:r>
      <w:r w:rsidR="0047568E" w:rsidRPr="000A6A06">
        <w:rPr>
          <w:szCs w:val="22"/>
        </w:rPr>
        <w:t>20</w:t>
      </w:r>
      <w:r w:rsidR="007F1622">
        <w:rPr>
          <w:szCs w:val="22"/>
        </w:rPr>
        <w:t> </w:t>
      </w:r>
      <w:r w:rsidR="0047568E" w:rsidRPr="000A6A06">
        <w:rPr>
          <w:szCs w:val="22"/>
        </w:rPr>
        <w:t>mg in patients</w:t>
      </w:r>
      <w:r w:rsidR="007F1622">
        <w:rPr>
          <w:szCs w:val="22"/>
        </w:rPr>
        <w:t> </w:t>
      </w:r>
      <w:r w:rsidR="0047568E" w:rsidRPr="000A6A06">
        <w:rPr>
          <w:szCs w:val="22"/>
        </w:rPr>
        <w:t>≥</w:t>
      </w:r>
      <w:r w:rsidR="007F1622">
        <w:rPr>
          <w:szCs w:val="22"/>
        </w:rPr>
        <w:t> </w:t>
      </w:r>
      <w:r w:rsidR="0047568E" w:rsidRPr="000A6A06">
        <w:rPr>
          <w:szCs w:val="22"/>
        </w:rPr>
        <w:t>20-45</w:t>
      </w:r>
      <w:r w:rsidR="007F1622">
        <w:rPr>
          <w:szCs w:val="22"/>
        </w:rPr>
        <w:t> </w:t>
      </w:r>
      <w:r w:rsidR="0047568E" w:rsidRPr="000A6A06">
        <w:rPr>
          <w:szCs w:val="22"/>
        </w:rPr>
        <w:t>kg; 40</w:t>
      </w:r>
      <w:r w:rsidR="007F1622">
        <w:rPr>
          <w:szCs w:val="22"/>
        </w:rPr>
        <w:t> </w:t>
      </w:r>
      <w:r w:rsidR="0047568E" w:rsidRPr="000A6A06">
        <w:rPr>
          <w:szCs w:val="22"/>
        </w:rPr>
        <w:t>mg in patients</w:t>
      </w:r>
      <w:r w:rsidR="007F1622">
        <w:rPr>
          <w:szCs w:val="22"/>
        </w:rPr>
        <w:t> </w:t>
      </w:r>
      <w:r w:rsidR="0047568E" w:rsidRPr="000A6A06">
        <w:rPr>
          <w:szCs w:val="22"/>
        </w:rPr>
        <w:t>&gt;</w:t>
      </w:r>
      <w:r w:rsidR="007F1622">
        <w:rPr>
          <w:szCs w:val="22"/>
        </w:rPr>
        <w:t> </w:t>
      </w:r>
      <w:r w:rsidR="0047568E" w:rsidRPr="000A6A06">
        <w:rPr>
          <w:szCs w:val="22"/>
        </w:rPr>
        <w:t>45</w:t>
      </w:r>
      <w:r w:rsidR="007F1622">
        <w:rPr>
          <w:szCs w:val="22"/>
        </w:rPr>
        <w:t> </w:t>
      </w:r>
      <w:r w:rsidR="0047568E" w:rsidRPr="000A6A06">
        <w:rPr>
          <w:szCs w:val="22"/>
        </w:rPr>
        <w:t>kg) or high dose (20</w:t>
      </w:r>
      <w:r w:rsidR="007F1622">
        <w:rPr>
          <w:szCs w:val="22"/>
        </w:rPr>
        <w:t> </w:t>
      </w:r>
      <w:r w:rsidR="0047568E" w:rsidRPr="000A6A06">
        <w:rPr>
          <w:szCs w:val="22"/>
        </w:rPr>
        <w:t>mg in patients</w:t>
      </w:r>
      <w:r w:rsidR="007F1622">
        <w:rPr>
          <w:szCs w:val="22"/>
        </w:rPr>
        <w:t> </w:t>
      </w:r>
      <w:r w:rsidR="0047568E" w:rsidRPr="000A6A06">
        <w:rPr>
          <w:szCs w:val="22"/>
        </w:rPr>
        <w:t>≥</w:t>
      </w:r>
      <w:r w:rsidR="007F1622">
        <w:rPr>
          <w:szCs w:val="22"/>
        </w:rPr>
        <w:t> </w:t>
      </w:r>
      <w:r w:rsidR="0047568E" w:rsidRPr="000A6A06">
        <w:rPr>
          <w:szCs w:val="22"/>
        </w:rPr>
        <w:t>8-20</w:t>
      </w:r>
      <w:r w:rsidR="007F1622">
        <w:rPr>
          <w:szCs w:val="22"/>
        </w:rPr>
        <w:t> </w:t>
      </w:r>
      <w:r w:rsidR="0047568E" w:rsidRPr="000A6A06">
        <w:rPr>
          <w:szCs w:val="22"/>
        </w:rPr>
        <w:t>kg; 40</w:t>
      </w:r>
      <w:r w:rsidR="007F1622">
        <w:rPr>
          <w:szCs w:val="22"/>
        </w:rPr>
        <w:t> </w:t>
      </w:r>
      <w:r w:rsidR="0047568E" w:rsidRPr="000A6A06">
        <w:rPr>
          <w:szCs w:val="22"/>
        </w:rPr>
        <w:t>mg in patients</w:t>
      </w:r>
      <w:r w:rsidR="007F1622">
        <w:rPr>
          <w:szCs w:val="22"/>
        </w:rPr>
        <w:t> </w:t>
      </w:r>
      <w:r w:rsidR="0047568E" w:rsidRPr="000A6A06">
        <w:rPr>
          <w:szCs w:val="22"/>
        </w:rPr>
        <w:t>≥</w:t>
      </w:r>
      <w:r w:rsidR="007F1622">
        <w:rPr>
          <w:szCs w:val="22"/>
        </w:rPr>
        <w:t> </w:t>
      </w:r>
      <w:r w:rsidR="0047568E" w:rsidRPr="000A6A06">
        <w:rPr>
          <w:szCs w:val="22"/>
        </w:rPr>
        <w:t>20-45</w:t>
      </w:r>
      <w:r w:rsidR="007F1622">
        <w:rPr>
          <w:szCs w:val="22"/>
        </w:rPr>
        <w:t> </w:t>
      </w:r>
      <w:r w:rsidR="0047568E" w:rsidRPr="000A6A06">
        <w:rPr>
          <w:szCs w:val="22"/>
        </w:rPr>
        <w:t>kg; 80</w:t>
      </w:r>
      <w:r w:rsidR="007F1622">
        <w:rPr>
          <w:szCs w:val="22"/>
        </w:rPr>
        <w:t> </w:t>
      </w:r>
      <w:r w:rsidR="0047568E" w:rsidRPr="000A6A06">
        <w:rPr>
          <w:szCs w:val="22"/>
        </w:rPr>
        <w:t>mg in patients</w:t>
      </w:r>
      <w:r w:rsidR="007F1622">
        <w:rPr>
          <w:szCs w:val="22"/>
        </w:rPr>
        <w:t> </w:t>
      </w:r>
      <w:r w:rsidR="0047568E" w:rsidRPr="000A6A06">
        <w:rPr>
          <w:szCs w:val="22"/>
        </w:rPr>
        <w:t>&gt;</w:t>
      </w:r>
      <w:r w:rsidR="007F1622">
        <w:rPr>
          <w:szCs w:val="22"/>
        </w:rPr>
        <w:t> </w:t>
      </w:r>
      <w:r w:rsidR="0047568E" w:rsidRPr="000A6A06">
        <w:rPr>
          <w:szCs w:val="22"/>
        </w:rPr>
        <w:t>45</w:t>
      </w:r>
      <w:r w:rsidR="007F1622">
        <w:rPr>
          <w:szCs w:val="22"/>
        </w:rPr>
        <w:t> </w:t>
      </w:r>
      <w:r w:rsidR="0047568E" w:rsidRPr="000A6A06">
        <w:rPr>
          <w:szCs w:val="22"/>
        </w:rPr>
        <w:t>kg) regimens of Revatio and 60 were treated with placebo.</w:t>
      </w:r>
      <w:r w:rsidR="0047568E" w:rsidRPr="000A6A06">
        <w:rPr>
          <w:i/>
          <w:szCs w:val="22"/>
        </w:rPr>
        <w:t xml:space="preserve">  </w:t>
      </w:r>
    </w:p>
    <w:p w14:paraId="746CC298" w14:textId="77777777" w:rsidR="003B7994" w:rsidRPr="000A6A06" w:rsidRDefault="003B7994" w:rsidP="00BD74ED">
      <w:pPr>
        <w:rPr>
          <w:szCs w:val="22"/>
        </w:rPr>
      </w:pPr>
    </w:p>
    <w:p w14:paraId="0B72258D" w14:textId="77777777" w:rsidR="006B64EC" w:rsidRDefault="003B7994" w:rsidP="003B7994">
      <w:pPr>
        <w:tabs>
          <w:tab w:val="clear" w:pos="567"/>
        </w:tabs>
        <w:spacing w:line="240" w:lineRule="auto"/>
      </w:pPr>
      <w:r w:rsidRPr="000A6A06">
        <w:rPr>
          <w:szCs w:val="22"/>
        </w:rPr>
        <w:t xml:space="preserve">The adverse reactions profile seen in this paediatric study was generally consistent with that in adults </w:t>
      </w:r>
      <w:r w:rsidRPr="003E5460">
        <w:rPr>
          <w:szCs w:val="22"/>
        </w:rPr>
        <w:t>(see table above).</w:t>
      </w:r>
      <w:r w:rsidRPr="000A6A06">
        <w:rPr>
          <w:szCs w:val="22"/>
        </w:rPr>
        <w:t xml:space="preserve"> </w:t>
      </w:r>
      <w:r w:rsidR="006B64EC" w:rsidRPr="00CA09B8">
        <w:rPr>
          <w:szCs w:val="22"/>
        </w:rPr>
        <w:t xml:space="preserve">The most common adverse reactions that occurred (with a frequency ≥ 1 %) </w:t>
      </w:r>
      <w:r w:rsidR="006B64EC">
        <w:rPr>
          <w:szCs w:val="22"/>
        </w:rPr>
        <w:t xml:space="preserve">in </w:t>
      </w:r>
      <w:r w:rsidR="006B64EC" w:rsidRPr="00CA09B8">
        <w:rPr>
          <w:szCs w:val="22"/>
        </w:rPr>
        <w:t xml:space="preserve">Revatio </w:t>
      </w:r>
      <w:r w:rsidR="006B64EC">
        <w:rPr>
          <w:szCs w:val="22"/>
        </w:rPr>
        <w:t xml:space="preserve">patients </w:t>
      </w:r>
      <w:r w:rsidR="006B64EC" w:rsidRPr="00CA09B8">
        <w:rPr>
          <w:szCs w:val="22"/>
        </w:rPr>
        <w:t xml:space="preserve">(combined doses) </w:t>
      </w:r>
      <w:r w:rsidR="006B64EC">
        <w:rPr>
          <w:szCs w:val="22"/>
        </w:rPr>
        <w:t xml:space="preserve">and </w:t>
      </w:r>
      <w:r w:rsidR="006B64EC" w:rsidRPr="00CA09B8">
        <w:rPr>
          <w:szCs w:val="22"/>
        </w:rPr>
        <w:t xml:space="preserve">with a frequency &gt; 1 % over placebo </w:t>
      </w:r>
      <w:r w:rsidR="006B64EC">
        <w:rPr>
          <w:szCs w:val="22"/>
        </w:rPr>
        <w:t xml:space="preserve">patients </w:t>
      </w:r>
      <w:r w:rsidR="006B64EC" w:rsidRPr="00CA09B8">
        <w:rPr>
          <w:szCs w:val="22"/>
        </w:rPr>
        <w:t xml:space="preserve">were </w:t>
      </w:r>
      <w:r w:rsidR="006B64EC" w:rsidRPr="00CA09B8">
        <w:t xml:space="preserve">pyrexia, upper respiratory tract infection (each 11.5%), vomiting (10.9%), erection increased </w:t>
      </w:r>
      <w:r w:rsidR="006B64EC">
        <w:t xml:space="preserve">(including spontaneous penile erections in male subjects) </w:t>
      </w:r>
      <w:r w:rsidR="006B64EC" w:rsidRPr="00CA09B8">
        <w:t>(9.0%), nausea, bronchitis (each 4.6%), pharyngitis (4.0%), rhinorrhoea (3.4%), and pneumonia, rhinitis (each 2.9%).</w:t>
      </w:r>
    </w:p>
    <w:p w14:paraId="35174E17" w14:textId="77777777" w:rsidR="00A64056" w:rsidRDefault="00A64056" w:rsidP="00FD00EE">
      <w:pPr>
        <w:tabs>
          <w:tab w:val="clear" w:pos="567"/>
        </w:tabs>
        <w:spacing w:line="240" w:lineRule="auto"/>
        <w:rPr>
          <w:szCs w:val="22"/>
        </w:rPr>
      </w:pPr>
    </w:p>
    <w:p w14:paraId="5A1BA737" w14:textId="77777777" w:rsidR="002B121A" w:rsidRDefault="00FD00EE" w:rsidP="00FD00EE">
      <w:pPr>
        <w:tabs>
          <w:tab w:val="clear" w:pos="567"/>
        </w:tabs>
        <w:spacing w:line="240" w:lineRule="auto"/>
        <w:rPr>
          <w:rFonts w:eastAsia="TimesNewRoman,Bold"/>
        </w:rPr>
      </w:pPr>
      <w:r w:rsidRPr="00AB4B14">
        <w:t xml:space="preserve">Of the </w:t>
      </w:r>
      <w:r>
        <w:t xml:space="preserve">234 paediatric subjects treated in the short-term, placebo-controlled study, </w:t>
      </w:r>
      <w:r w:rsidRPr="002B501A">
        <w:t>220</w:t>
      </w:r>
      <w:r>
        <w:t xml:space="preserve"> subjects entered the long-term extension study. Subjects on active sildenafil therapy continued on the same treatment regimen, while those in the placebo group in the short-term study were randomly reassigned to sildenafil treatment</w:t>
      </w:r>
      <w:r w:rsidR="002B121A">
        <w:t>.</w:t>
      </w:r>
    </w:p>
    <w:p w14:paraId="71EAC12B" w14:textId="77777777" w:rsidR="00FD00EE" w:rsidRDefault="00FD00EE" w:rsidP="00FD00EE">
      <w:pPr>
        <w:tabs>
          <w:tab w:val="clear" w:pos="567"/>
        </w:tabs>
        <w:spacing w:line="240" w:lineRule="auto"/>
        <w:rPr>
          <w:rFonts w:eastAsia="TimesNewRoman,Bold"/>
        </w:rPr>
      </w:pPr>
    </w:p>
    <w:p w14:paraId="560186CE" w14:textId="77777777" w:rsidR="00FD00EE" w:rsidRDefault="00FD00EE" w:rsidP="00FD00EE">
      <w:pPr>
        <w:tabs>
          <w:tab w:val="clear" w:pos="567"/>
        </w:tabs>
        <w:spacing w:line="240" w:lineRule="auto"/>
        <w:rPr>
          <w:rFonts w:eastAsia="TimesNewRoman,Bold"/>
        </w:rPr>
      </w:pPr>
      <w:r>
        <w:rPr>
          <w:rFonts w:eastAsia="TimesNewRoman,Bold"/>
        </w:rPr>
        <w:t xml:space="preserve">The most common adverse reactions reported across the duration of the short-term and long-term studies were generally similar to those observed in the short-term study. Adverse reactions reported in &gt;10% of </w:t>
      </w:r>
      <w:r w:rsidRPr="002B501A">
        <w:rPr>
          <w:rFonts w:eastAsia="TimesNewRoman,Bold"/>
        </w:rPr>
        <w:t>229</w:t>
      </w:r>
      <w:r>
        <w:rPr>
          <w:rFonts w:eastAsia="TimesNewRoman,Bold"/>
        </w:rPr>
        <w:t xml:space="preserve"> subjects treated with sildenafil (combined dose group</w:t>
      </w:r>
      <w:r w:rsidR="008E3D86">
        <w:rPr>
          <w:rFonts w:eastAsia="TimesNewRoman,Bold"/>
        </w:rPr>
        <w:t>, including 9 patients that did not continue into the long-term study</w:t>
      </w:r>
      <w:r>
        <w:rPr>
          <w:rFonts w:eastAsia="TimesNewRoman,Bold"/>
        </w:rPr>
        <w:t xml:space="preserve">) were upper respiratory infection (31%), </w:t>
      </w:r>
      <w:r w:rsidRPr="000B0038">
        <w:rPr>
          <w:rFonts w:eastAsia="TimesNewRoman,Bold"/>
        </w:rPr>
        <w:t>hea</w:t>
      </w:r>
      <w:r>
        <w:rPr>
          <w:rFonts w:eastAsia="TimesNewRoman,Bold"/>
        </w:rPr>
        <w:t>d</w:t>
      </w:r>
      <w:r w:rsidRPr="000B0038">
        <w:rPr>
          <w:rFonts w:eastAsia="TimesNewRoman,Bold"/>
        </w:rPr>
        <w:t>ache (26%), vomiting (22%), bronchitis (20%), pharyngitis (18%), pyrexia (17%), diarrhoea (15%), and influenza, epistaxis (12% each).</w:t>
      </w:r>
      <w:r>
        <w:rPr>
          <w:rFonts w:eastAsia="TimesNewRoman,Bold"/>
        </w:rPr>
        <w:t xml:space="preserve"> Most of these adverse reactions were considered mild to moderate in severity.</w:t>
      </w:r>
    </w:p>
    <w:p w14:paraId="139D742A" w14:textId="77777777" w:rsidR="00872F12" w:rsidRDefault="00872F12" w:rsidP="00FD00EE">
      <w:pPr>
        <w:tabs>
          <w:tab w:val="clear" w:pos="567"/>
        </w:tabs>
        <w:spacing w:line="240" w:lineRule="auto"/>
        <w:rPr>
          <w:rFonts w:eastAsia="TimesNewRoman,Bold"/>
        </w:rPr>
      </w:pPr>
    </w:p>
    <w:p w14:paraId="1A7E353E" w14:textId="77777777" w:rsidR="00872F12" w:rsidRDefault="00872F12" w:rsidP="00FD00EE">
      <w:pPr>
        <w:tabs>
          <w:tab w:val="clear" w:pos="567"/>
        </w:tabs>
        <w:spacing w:line="240" w:lineRule="auto"/>
        <w:rPr>
          <w:rFonts w:eastAsia="TimesNewRoman,Bold"/>
        </w:rPr>
      </w:pPr>
      <w:r w:rsidRPr="00024A88">
        <w:rPr>
          <w:lang w:val="en-US"/>
        </w:rPr>
        <w:t>Serious adverse events were reported in 94</w:t>
      </w:r>
      <w:r>
        <w:rPr>
          <w:lang w:val="en-US"/>
        </w:rPr>
        <w:t xml:space="preserve"> (41%) </w:t>
      </w:r>
      <w:r w:rsidRPr="00024A88">
        <w:rPr>
          <w:lang w:val="en-US"/>
        </w:rPr>
        <w:t xml:space="preserve">of the 229 subjects </w:t>
      </w:r>
      <w:r w:rsidRPr="005126F7">
        <w:rPr>
          <w:lang w:val="en-US"/>
        </w:rPr>
        <w:t>receiving sildenafil</w:t>
      </w:r>
      <w:r w:rsidRPr="00024A88">
        <w:rPr>
          <w:lang w:val="en-US"/>
        </w:rPr>
        <w:t>. Of the 94</w:t>
      </w:r>
      <w:r>
        <w:rPr>
          <w:lang w:val="en-US"/>
        </w:rPr>
        <w:t xml:space="preserve"> </w:t>
      </w:r>
      <w:r w:rsidRPr="00024A88">
        <w:rPr>
          <w:lang w:val="en-US"/>
        </w:rPr>
        <w:t>subjects reporting a serious adverse event, 14</w:t>
      </w:r>
      <w:r>
        <w:rPr>
          <w:lang w:val="en-US"/>
        </w:rPr>
        <w:t>/55</w:t>
      </w:r>
      <w:r w:rsidRPr="00024A88">
        <w:rPr>
          <w:lang w:val="en-US"/>
        </w:rPr>
        <w:t xml:space="preserve"> </w:t>
      </w:r>
      <w:r>
        <w:rPr>
          <w:lang w:val="en-US"/>
        </w:rPr>
        <w:t xml:space="preserve">(25.5%) </w:t>
      </w:r>
      <w:r w:rsidRPr="00024A88">
        <w:rPr>
          <w:lang w:val="en-US"/>
        </w:rPr>
        <w:t>subjects were in the low dose</w:t>
      </w:r>
      <w:r>
        <w:rPr>
          <w:lang w:val="en-US"/>
        </w:rPr>
        <w:t xml:space="preserve"> group</w:t>
      </w:r>
      <w:r w:rsidRPr="00024A88">
        <w:rPr>
          <w:lang w:val="en-US"/>
        </w:rPr>
        <w:t>, 35</w:t>
      </w:r>
      <w:r>
        <w:rPr>
          <w:lang w:val="en-US"/>
        </w:rPr>
        <w:t>/74</w:t>
      </w:r>
      <w:r w:rsidRPr="00024A88">
        <w:rPr>
          <w:lang w:val="en-US"/>
        </w:rPr>
        <w:t xml:space="preserve"> </w:t>
      </w:r>
      <w:r>
        <w:rPr>
          <w:lang w:val="en-US"/>
        </w:rPr>
        <w:t xml:space="preserve">(47.3%) </w:t>
      </w:r>
      <w:r w:rsidRPr="00024A88">
        <w:rPr>
          <w:lang w:val="en-US"/>
        </w:rPr>
        <w:t>in the medium do</w:t>
      </w:r>
      <w:r>
        <w:rPr>
          <w:lang w:val="en-US"/>
        </w:rPr>
        <w:t>se group, and 45/100 (45%) in the high dose</w:t>
      </w:r>
      <w:r w:rsidRPr="00024A88">
        <w:rPr>
          <w:lang w:val="en-US"/>
        </w:rPr>
        <w:t xml:space="preserve"> group. The most common serious adverse events that occurred with a frequency ≥ 1 % in sildenafil patients (combined doses) were pneumonia (7.4%), cardiac failure, pulmonary hypertension (each 5.2%), upper respiratory tract infection (3.1%), right ventricular failure, gastroenteritis (each 2.6%), syncope, bronchitis, bronchopneumonia, pulmonary arterial hypertension (each 2.2%), chest pain, dental caries (each 1.7%), and cardiogenic shock, gastroenteritis viral, urina</w:t>
      </w:r>
      <w:r>
        <w:rPr>
          <w:lang w:val="en-US"/>
        </w:rPr>
        <w:t>ry tract infection (each 1.3%).</w:t>
      </w:r>
    </w:p>
    <w:p w14:paraId="76CD5806" w14:textId="77777777" w:rsidR="008A7469" w:rsidRDefault="008A7469" w:rsidP="00FD00EE">
      <w:pPr>
        <w:tabs>
          <w:tab w:val="clear" w:pos="567"/>
        </w:tabs>
        <w:spacing w:line="240" w:lineRule="auto"/>
        <w:rPr>
          <w:rFonts w:eastAsia="TimesNewRoman,Bold"/>
        </w:rPr>
      </w:pPr>
    </w:p>
    <w:p w14:paraId="3EB6C97A" w14:textId="77777777" w:rsidR="008A7469" w:rsidRPr="008A7469" w:rsidRDefault="008A7469" w:rsidP="00FD00EE">
      <w:pPr>
        <w:tabs>
          <w:tab w:val="clear" w:pos="567"/>
        </w:tabs>
        <w:spacing w:line="240" w:lineRule="auto"/>
        <w:rPr>
          <w:rFonts w:eastAsia="TimesNewRoman,Bold"/>
        </w:rPr>
      </w:pPr>
      <w:r w:rsidRPr="008A7469">
        <w:lastRenderedPageBreak/>
        <w:t>The following serious adverse events were considered to be treatment related, enterocolitis, convulsion, hypersensitivity, stridor, hypoxia, neurosensory deafness and ventricular arrhythmia.</w:t>
      </w:r>
    </w:p>
    <w:p w14:paraId="055C2B5C" w14:textId="77777777" w:rsidR="00872F12" w:rsidRDefault="00872F12" w:rsidP="00FD00EE">
      <w:pPr>
        <w:tabs>
          <w:tab w:val="clear" w:pos="567"/>
        </w:tabs>
        <w:spacing w:line="240" w:lineRule="auto"/>
        <w:rPr>
          <w:rFonts w:eastAsia="TimesNewRoman,Bold"/>
        </w:rPr>
      </w:pPr>
    </w:p>
    <w:p w14:paraId="3BF81A53" w14:textId="77777777" w:rsidR="001B0574" w:rsidRPr="00B3208E" w:rsidRDefault="001B0574" w:rsidP="003779B3">
      <w:pPr>
        <w:keepNext/>
        <w:keepLines/>
        <w:autoSpaceDE w:val="0"/>
        <w:autoSpaceDN w:val="0"/>
        <w:adjustRightInd w:val="0"/>
        <w:rPr>
          <w:szCs w:val="22"/>
          <w:u w:val="single"/>
        </w:rPr>
      </w:pPr>
      <w:r w:rsidRPr="00B3208E">
        <w:rPr>
          <w:szCs w:val="22"/>
          <w:u w:val="single"/>
        </w:rPr>
        <w:t>Reporting of suspected adverse reactions</w:t>
      </w:r>
    </w:p>
    <w:p w14:paraId="3816BAF1" w14:textId="62FEA27A" w:rsidR="001B0574" w:rsidRPr="00CF44EC" w:rsidRDefault="001B0574" w:rsidP="003779B3">
      <w:pPr>
        <w:keepNext/>
        <w:keepLines/>
        <w:rPr>
          <w:szCs w:val="22"/>
          <w:lang w:val="en-US"/>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6D36E0">
        <w:rPr>
          <w:szCs w:val="22"/>
          <w:highlight w:val="lightGray"/>
        </w:rPr>
        <w:t xml:space="preserve">the national reporting system listed in </w:t>
      </w:r>
      <w:hyperlink r:id="rId8" w:history="1">
        <w:r w:rsidRPr="006D36E0">
          <w:rPr>
            <w:rStyle w:val="Hyperlink"/>
            <w:szCs w:val="22"/>
            <w:highlight w:val="lightGray"/>
          </w:rPr>
          <w:t>Appendix V</w:t>
        </w:r>
      </w:hyperlink>
      <w:r w:rsidRPr="00C45B35">
        <w:rPr>
          <w:szCs w:val="22"/>
        </w:rPr>
        <w:t>.</w:t>
      </w:r>
    </w:p>
    <w:p w14:paraId="5B0E92C1" w14:textId="77777777" w:rsidR="00AF0B79" w:rsidRPr="000A6A06" w:rsidRDefault="00AF0B79" w:rsidP="002330C9">
      <w:pPr>
        <w:tabs>
          <w:tab w:val="clear" w:pos="567"/>
        </w:tabs>
        <w:spacing w:line="240" w:lineRule="auto"/>
        <w:rPr>
          <w:b/>
          <w:szCs w:val="22"/>
        </w:rPr>
      </w:pPr>
    </w:p>
    <w:p w14:paraId="5920E2D5" w14:textId="77777777" w:rsidR="00233263" w:rsidRPr="000A6A06" w:rsidRDefault="00233263" w:rsidP="00714310">
      <w:pPr>
        <w:keepNext/>
        <w:tabs>
          <w:tab w:val="clear" w:pos="567"/>
        </w:tabs>
        <w:spacing w:line="240" w:lineRule="auto"/>
        <w:ind w:left="567" w:hanging="567"/>
        <w:rPr>
          <w:szCs w:val="22"/>
        </w:rPr>
      </w:pPr>
      <w:r w:rsidRPr="000A6A06">
        <w:rPr>
          <w:b/>
          <w:szCs w:val="22"/>
        </w:rPr>
        <w:t>4.9</w:t>
      </w:r>
      <w:r w:rsidRPr="000A6A06">
        <w:rPr>
          <w:b/>
          <w:szCs w:val="22"/>
        </w:rPr>
        <w:tab/>
        <w:t>Overdose</w:t>
      </w:r>
    </w:p>
    <w:p w14:paraId="5DAAF4B9" w14:textId="77777777" w:rsidR="00233263" w:rsidRPr="000A6A06" w:rsidRDefault="00233263" w:rsidP="00714310">
      <w:pPr>
        <w:keepNext/>
        <w:tabs>
          <w:tab w:val="clear" w:pos="567"/>
        </w:tabs>
        <w:spacing w:line="240" w:lineRule="auto"/>
        <w:rPr>
          <w:szCs w:val="22"/>
        </w:rPr>
      </w:pPr>
    </w:p>
    <w:p w14:paraId="027B33E7" w14:textId="77777777" w:rsidR="00233263" w:rsidRDefault="00233263" w:rsidP="00714310">
      <w:pPr>
        <w:keepNext/>
        <w:spacing w:line="240" w:lineRule="auto"/>
        <w:rPr>
          <w:szCs w:val="22"/>
        </w:rPr>
      </w:pPr>
      <w:r w:rsidRPr="000A6A06">
        <w:rPr>
          <w:szCs w:val="22"/>
        </w:rPr>
        <w:t>In single dose volunteer studies of doses up to 800 mg, adverse reactions were similar to those seen at lower doses, but the incidence rates and severities were increased. At single doses of 200 mg the incidence of adverse reactions (headache, flushing, dizziness, dyspepsia, nasal congestion, and altered vision) was increased.</w:t>
      </w:r>
    </w:p>
    <w:p w14:paraId="4B82DE76" w14:textId="77777777" w:rsidR="0045337E" w:rsidRPr="000A6A06" w:rsidRDefault="0045337E" w:rsidP="00714310">
      <w:pPr>
        <w:spacing w:line="240" w:lineRule="auto"/>
        <w:rPr>
          <w:szCs w:val="22"/>
        </w:rPr>
      </w:pPr>
    </w:p>
    <w:p w14:paraId="769D41E3" w14:textId="77777777" w:rsidR="00233263" w:rsidRPr="000A6A06" w:rsidRDefault="00233263" w:rsidP="00096A16">
      <w:pPr>
        <w:tabs>
          <w:tab w:val="clear" w:pos="567"/>
        </w:tabs>
        <w:spacing w:line="240" w:lineRule="auto"/>
        <w:rPr>
          <w:szCs w:val="22"/>
        </w:rPr>
      </w:pPr>
      <w:r w:rsidRPr="000A6A06">
        <w:rPr>
          <w:szCs w:val="22"/>
        </w:rPr>
        <w:t>In cases of overdose, standard supportive measures should be adopted as required. Renal dialysis is not expected to accelerate clearance as sildenafil is highly bound to plasma proteins and not eliminated in the urine.</w:t>
      </w:r>
    </w:p>
    <w:p w14:paraId="09F59D53" w14:textId="77777777" w:rsidR="00233263" w:rsidRPr="000A6A06" w:rsidRDefault="00233263" w:rsidP="00096A16">
      <w:pPr>
        <w:tabs>
          <w:tab w:val="clear" w:pos="567"/>
        </w:tabs>
        <w:spacing w:line="240" w:lineRule="auto"/>
        <w:rPr>
          <w:szCs w:val="22"/>
        </w:rPr>
      </w:pPr>
    </w:p>
    <w:p w14:paraId="2EA1365F" w14:textId="77777777" w:rsidR="00233263" w:rsidRPr="000A6A06" w:rsidRDefault="00233263" w:rsidP="00096A16">
      <w:pPr>
        <w:tabs>
          <w:tab w:val="clear" w:pos="567"/>
        </w:tabs>
        <w:spacing w:line="240" w:lineRule="auto"/>
        <w:rPr>
          <w:szCs w:val="22"/>
        </w:rPr>
      </w:pPr>
    </w:p>
    <w:p w14:paraId="79AF9D58" w14:textId="77777777" w:rsidR="00233263" w:rsidRPr="000A6A06" w:rsidRDefault="00233263" w:rsidP="00096A16">
      <w:pPr>
        <w:tabs>
          <w:tab w:val="clear" w:pos="567"/>
        </w:tabs>
        <w:spacing w:line="240" w:lineRule="auto"/>
        <w:ind w:left="567" w:hanging="567"/>
        <w:rPr>
          <w:szCs w:val="22"/>
        </w:rPr>
      </w:pPr>
      <w:r w:rsidRPr="000A6A06">
        <w:rPr>
          <w:b/>
          <w:szCs w:val="22"/>
        </w:rPr>
        <w:t>5.</w:t>
      </w:r>
      <w:r w:rsidRPr="000A6A06">
        <w:rPr>
          <w:b/>
          <w:szCs w:val="22"/>
        </w:rPr>
        <w:tab/>
        <w:t>PHARMACOLOGICAL PROPERTIES</w:t>
      </w:r>
    </w:p>
    <w:p w14:paraId="61343A12" w14:textId="77777777" w:rsidR="00233263" w:rsidRPr="000A6A06" w:rsidRDefault="00233263" w:rsidP="00096A16">
      <w:pPr>
        <w:tabs>
          <w:tab w:val="clear" w:pos="567"/>
        </w:tabs>
        <w:spacing w:line="240" w:lineRule="auto"/>
        <w:rPr>
          <w:b/>
          <w:szCs w:val="22"/>
        </w:rPr>
      </w:pPr>
    </w:p>
    <w:p w14:paraId="2BA49D2E" w14:textId="77777777" w:rsidR="00233263" w:rsidRPr="000A6A06" w:rsidRDefault="00233263" w:rsidP="00096A16">
      <w:pPr>
        <w:tabs>
          <w:tab w:val="clear" w:pos="567"/>
        </w:tabs>
        <w:spacing w:line="240" w:lineRule="auto"/>
        <w:ind w:left="567" w:hanging="567"/>
        <w:rPr>
          <w:szCs w:val="22"/>
        </w:rPr>
      </w:pPr>
      <w:r w:rsidRPr="000A6A06">
        <w:rPr>
          <w:b/>
          <w:szCs w:val="22"/>
        </w:rPr>
        <w:t xml:space="preserve">5.1 </w:t>
      </w:r>
      <w:r w:rsidRPr="000A6A06">
        <w:rPr>
          <w:b/>
          <w:szCs w:val="22"/>
        </w:rPr>
        <w:tab/>
        <w:t>Pharmacodynamic properties</w:t>
      </w:r>
    </w:p>
    <w:p w14:paraId="652EC2FA" w14:textId="77777777" w:rsidR="00233263" w:rsidRPr="000A6A06" w:rsidRDefault="00233263" w:rsidP="00096A16">
      <w:pPr>
        <w:spacing w:line="240" w:lineRule="auto"/>
        <w:rPr>
          <w:szCs w:val="22"/>
        </w:rPr>
      </w:pPr>
    </w:p>
    <w:p w14:paraId="4DFAE5C8" w14:textId="77777777" w:rsidR="00233263" w:rsidRPr="000A6A06" w:rsidRDefault="00233263" w:rsidP="00096A16">
      <w:pPr>
        <w:tabs>
          <w:tab w:val="clear" w:pos="567"/>
        </w:tabs>
        <w:spacing w:line="240" w:lineRule="auto"/>
        <w:rPr>
          <w:szCs w:val="22"/>
        </w:rPr>
      </w:pPr>
      <w:r w:rsidRPr="000A6A06">
        <w:rPr>
          <w:szCs w:val="22"/>
        </w:rPr>
        <w:t xml:space="preserve">Pharmacotherapeutic group: </w:t>
      </w:r>
      <w:r w:rsidR="00357FBA" w:rsidRPr="000A6A06">
        <w:rPr>
          <w:szCs w:val="22"/>
        </w:rPr>
        <w:t xml:space="preserve">Urologicals, </w:t>
      </w:r>
      <w:r w:rsidRPr="000A6A06">
        <w:rPr>
          <w:szCs w:val="22"/>
        </w:rPr>
        <w:t>Drugs used in erectile dysfunction, ATC code: G04BE03</w:t>
      </w:r>
    </w:p>
    <w:p w14:paraId="2D4E1840" w14:textId="77777777" w:rsidR="00233263" w:rsidRPr="000A6A06" w:rsidRDefault="00233263" w:rsidP="00096A16">
      <w:pPr>
        <w:spacing w:line="240" w:lineRule="auto"/>
        <w:rPr>
          <w:szCs w:val="22"/>
        </w:rPr>
      </w:pPr>
    </w:p>
    <w:p w14:paraId="28052CFD" w14:textId="77777777" w:rsidR="00BD74ED" w:rsidRPr="000A6A06" w:rsidRDefault="00BD74ED" w:rsidP="00096A16">
      <w:pPr>
        <w:spacing w:line="240" w:lineRule="auto"/>
        <w:rPr>
          <w:szCs w:val="22"/>
        </w:rPr>
      </w:pPr>
      <w:r w:rsidRPr="00BD43B0">
        <w:rPr>
          <w:szCs w:val="22"/>
          <w:u w:val="single"/>
        </w:rPr>
        <w:t>Mechanism of action</w:t>
      </w:r>
    </w:p>
    <w:p w14:paraId="699BA24D" w14:textId="77777777" w:rsidR="00233263" w:rsidRPr="000A6A06" w:rsidRDefault="00233263" w:rsidP="00096A16">
      <w:pPr>
        <w:spacing w:line="240" w:lineRule="auto"/>
        <w:rPr>
          <w:szCs w:val="22"/>
        </w:rPr>
      </w:pPr>
      <w:r w:rsidRPr="000A6A06">
        <w:rPr>
          <w:szCs w:val="22"/>
        </w:rPr>
        <w:t xml:space="preserve">Sildenafil is a potent and selective inhibitor of </w:t>
      </w:r>
      <w:r w:rsidRPr="000A6A06">
        <w:rPr>
          <w:iCs/>
          <w:szCs w:val="22"/>
        </w:rPr>
        <w:t>cyclic guanosine monophosphate</w:t>
      </w:r>
      <w:r w:rsidRPr="000A6A06">
        <w:rPr>
          <w:szCs w:val="22"/>
        </w:rPr>
        <w:t xml:space="preserve"> (cGMP) specific phosphodiesterase type 5 (PDE5), the enzyme that is responsible for degradation of cGMP. </w:t>
      </w:r>
      <w:r w:rsidRPr="000A6A06">
        <w:rPr>
          <w:iCs/>
          <w:szCs w:val="22"/>
        </w:rPr>
        <w:t>Apart from the presence of this enzyme in the corpus cavernosum of the penis, PDE5 is also present in the pulmonary vasculature</w:t>
      </w:r>
      <w:r w:rsidRPr="000A6A06">
        <w:rPr>
          <w:i/>
          <w:szCs w:val="22"/>
        </w:rPr>
        <w:t xml:space="preserve">. </w:t>
      </w:r>
      <w:r w:rsidRPr="000A6A06">
        <w:rPr>
          <w:szCs w:val="22"/>
        </w:rPr>
        <w:t>Sildenafil, therefore, increases cGMP within pulmonary vascular smooth muscle cells resulting in relaxation. In patients with pulmonary arterial hypertension this can lead to vasodilation of the pulmonary vascular bed and, to a lesser degree, vasodilatation in the systemic circulation.</w:t>
      </w:r>
    </w:p>
    <w:p w14:paraId="12AE4D40" w14:textId="77777777" w:rsidR="00233263" w:rsidRPr="000A6A06" w:rsidRDefault="00233263" w:rsidP="00096A16">
      <w:pPr>
        <w:spacing w:line="240" w:lineRule="auto"/>
        <w:rPr>
          <w:szCs w:val="22"/>
        </w:rPr>
      </w:pPr>
    </w:p>
    <w:p w14:paraId="43D64B98" w14:textId="77777777" w:rsidR="00BD74ED" w:rsidRPr="000A6A06" w:rsidRDefault="00BD74ED" w:rsidP="007074BE">
      <w:pPr>
        <w:spacing w:line="240" w:lineRule="auto"/>
        <w:rPr>
          <w:szCs w:val="22"/>
        </w:rPr>
      </w:pPr>
      <w:r w:rsidRPr="00BD43B0">
        <w:rPr>
          <w:szCs w:val="22"/>
          <w:u w:val="single"/>
        </w:rPr>
        <w:t>Pharmacodynamic effects</w:t>
      </w:r>
    </w:p>
    <w:p w14:paraId="0F1EDAAB" w14:textId="77777777" w:rsidR="00233263" w:rsidRPr="000A6A06" w:rsidRDefault="00233263" w:rsidP="007074BE">
      <w:pPr>
        <w:spacing w:line="240" w:lineRule="auto"/>
        <w:rPr>
          <w:b/>
          <w:bCs/>
          <w:i/>
          <w:iCs/>
          <w:szCs w:val="22"/>
        </w:rPr>
      </w:pPr>
      <w:r w:rsidRPr="000A6A06">
        <w:rPr>
          <w:szCs w:val="22"/>
        </w:rPr>
        <w:t xml:space="preserve">Studies </w:t>
      </w:r>
      <w:r w:rsidRPr="000A6A06">
        <w:rPr>
          <w:i/>
          <w:szCs w:val="22"/>
        </w:rPr>
        <w:t>in vitro</w:t>
      </w:r>
      <w:r w:rsidRPr="000A6A06">
        <w:rPr>
          <w:szCs w:val="22"/>
        </w:rPr>
        <w:t xml:space="preserve"> have shown that sildenafil is selective for PDE5. Its effect is more potent on PDE5 than on other known phosphodiesterases. There is a 10-fold selectivity over PDE6 which is involved in the phototransduction pathway in the retina. There is an 80</w:t>
      </w:r>
      <w:r w:rsidR="003E1014">
        <w:rPr>
          <w:szCs w:val="22"/>
        </w:rPr>
        <w:noBreakHyphen/>
      </w:r>
      <w:r w:rsidRPr="000A6A06">
        <w:rPr>
          <w:szCs w:val="22"/>
        </w:rPr>
        <w:t>fold selectivity over PDE1, and over 700</w:t>
      </w:r>
      <w:r w:rsidR="00405C4C">
        <w:rPr>
          <w:szCs w:val="22"/>
        </w:rPr>
        <w:noBreakHyphen/>
      </w:r>
      <w:r w:rsidRPr="000A6A06">
        <w:rPr>
          <w:szCs w:val="22"/>
        </w:rPr>
        <w:t>fold over PDE 2, 3, 4, 7, 8, 9, 10 and 11. In particular, sildenafil has greater than 4,000</w:t>
      </w:r>
      <w:r w:rsidR="00405C4C">
        <w:rPr>
          <w:szCs w:val="22"/>
        </w:rPr>
        <w:noBreakHyphen/>
      </w:r>
      <w:r w:rsidRPr="000A6A06">
        <w:rPr>
          <w:szCs w:val="22"/>
        </w:rPr>
        <w:t>fold selectivity for PDE5 over PDE3, the cAMP-specific phosphodiesterase isoform involved in the control of cardiac contractility.</w:t>
      </w:r>
    </w:p>
    <w:p w14:paraId="2DB77A6F" w14:textId="77777777" w:rsidR="00233263" w:rsidRPr="000A6A06" w:rsidRDefault="00233263" w:rsidP="00096A16">
      <w:pPr>
        <w:spacing w:line="240" w:lineRule="auto"/>
        <w:rPr>
          <w:szCs w:val="22"/>
        </w:rPr>
      </w:pPr>
    </w:p>
    <w:p w14:paraId="72E0C385" w14:textId="77777777" w:rsidR="00233263" w:rsidRPr="000A6A06" w:rsidRDefault="00233263" w:rsidP="00096A16">
      <w:pPr>
        <w:spacing w:line="240" w:lineRule="auto"/>
        <w:rPr>
          <w:szCs w:val="22"/>
        </w:rPr>
      </w:pPr>
      <w:r w:rsidRPr="000A6A06">
        <w:rPr>
          <w:szCs w:val="22"/>
        </w:rPr>
        <w:t xml:space="preserve">Sildenafil causes mild and transient decreases in systemic blood pressure which, in the majority of cases, do not translate into clinical effects. After chronic dosing of 80 mg three times a day to patients with systemic hypertension the mean change from baseline in systolic and diastolic blood pressure was a decrease of 9.4 mmHg and 9.1 mm Hg respectively. After chronic dosing of 80 mg three times a day to patients with pulmonary arterial hypertension lesser effects in blood pressure reduction were observed (a reduction in both systolic and diastolic pressure of 2 mmHg). </w:t>
      </w:r>
      <w:r w:rsidRPr="000A6A06">
        <w:rPr>
          <w:szCs w:val="22"/>
          <w:lang w:val="en-US"/>
        </w:rPr>
        <w:t xml:space="preserve">At the recommended dose of </w:t>
      </w:r>
      <w:r w:rsidR="00F35B8A" w:rsidRPr="000A6A06">
        <w:rPr>
          <w:szCs w:val="22"/>
          <w:lang w:val="en-US"/>
        </w:rPr>
        <w:t>20</w:t>
      </w:r>
      <w:r w:rsidR="00F35B8A">
        <w:rPr>
          <w:szCs w:val="22"/>
          <w:lang w:val="en-US"/>
        </w:rPr>
        <w:t> </w:t>
      </w:r>
      <w:r w:rsidRPr="000A6A06">
        <w:rPr>
          <w:szCs w:val="22"/>
          <w:lang w:val="en-US"/>
        </w:rPr>
        <w:t>mg three times a day no reductions in systolic or diastolic pressure were seen.</w:t>
      </w:r>
    </w:p>
    <w:p w14:paraId="33B9C54C" w14:textId="77777777" w:rsidR="00233263" w:rsidRPr="000A6A06" w:rsidRDefault="00233263" w:rsidP="00096A16">
      <w:pPr>
        <w:spacing w:line="240" w:lineRule="auto"/>
        <w:rPr>
          <w:szCs w:val="22"/>
        </w:rPr>
      </w:pPr>
      <w:r w:rsidRPr="000A6A06">
        <w:rPr>
          <w:szCs w:val="22"/>
        </w:rPr>
        <w:t>Single oral doses of sildenafil up to 100 mg in healthy volunteers produced no clinically relevant effects on ECG. After chronic dosing of 80 mg three times a day to patients with pulmonary arterial hypertension no clinically relevant effects on the ECG were reported.</w:t>
      </w:r>
    </w:p>
    <w:p w14:paraId="78D2B160" w14:textId="77777777" w:rsidR="00233263" w:rsidRPr="000A6A06" w:rsidRDefault="00233263" w:rsidP="00096A16">
      <w:pPr>
        <w:pStyle w:val="BodyTextIndent"/>
        <w:tabs>
          <w:tab w:val="left" w:pos="709"/>
        </w:tabs>
        <w:ind w:left="0"/>
        <w:rPr>
          <w:color w:val="auto"/>
          <w:sz w:val="22"/>
          <w:szCs w:val="22"/>
        </w:rPr>
      </w:pPr>
    </w:p>
    <w:p w14:paraId="45EB95A1" w14:textId="77777777" w:rsidR="00233263" w:rsidRPr="000A6A06" w:rsidRDefault="00233263" w:rsidP="00096A16">
      <w:pPr>
        <w:spacing w:line="240" w:lineRule="auto"/>
        <w:rPr>
          <w:szCs w:val="22"/>
        </w:rPr>
      </w:pPr>
      <w:r w:rsidRPr="000A6A06">
        <w:rPr>
          <w:szCs w:val="22"/>
        </w:rPr>
        <w:t>In a study of the hemodynamic effects of a single oral 100 mg dose of sildenafil in 14 patients with severe coronary artery disease (CAD) (&gt; </w:t>
      </w:r>
      <w:r w:rsidR="00A62B4D" w:rsidRPr="000A6A06">
        <w:rPr>
          <w:szCs w:val="22"/>
        </w:rPr>
        <w:t>70</w:t>
      </w:r>
      <w:r w:rsidR="00432DE3">
        <w:rPr>
          <w:szCs w:val="22"/>
        </w:rPr>
        <w:t> </w:t>
      </w:r>
      <w:r w:rsidRPr="000A6A06">
        <w:rPr>
          <w:szCs w:val="22"/>
        </w:rPr>
        <w:t xml:space="preserve">% stenosis of at least one coronary artery), the mean </w:t>
      </w:r>
      <w:r w:rsidRPr="000A6A06">
        <w:rPr>
          <w:szCs w:val="22"/>
        </w:rPr>
        <w:lastRenderedPageBreak/>
        <w:t xml:space="preserve">resting systolic and diastolic blood pressures decreased by </w:t>
      </w:r>
      <w:r w:rsidR="00A62B4D" w:rsidRPr="000A6A06">
        <w:rPr>
          <w:szCs w:val="22"/>
        </w:rPr>
        <w:t>7</w:t>
      </w:r>
      <w:r w:rsidR="00AB6B2C">
        <w:rPr>
          <w:szCs w:val="22"/>
        </w:rPr>
        <w:t> </w:t>
      </w:r>
      <w:r w:rsidRPr="000A6A06">
        <w:rPr>
          <w:szCs w:val="22"/>
        </w:rPr>
        <w:t xml:space="preserve">% and </w:t>
      </w:r>
      <w:r w:rsidR="00A62B4D" w:rsidRPr="000A6A06">
        <w:rPr>
          <w:szCs w:val="22"/>
        </w:rPr>
        <w:t>6</w:t>
      </w:r>
      <w:r w:rsidR="00AB6B2C">
        <w:rPr>
          <w:szCs w:val="22"/>
        </w:rPr>
        <w:t> </w:t>
      </w:r>
      <w:r w:rsidRPr="000A6A06">
        <w:rPr>
          <w:szCs w:val="22"/>
        </w:rPr>
        <w:t xml:space="preserve">% respectively compared to baseline. Mean pulmonary systolic blood pressure decreased by </w:t>
      </w:r>
      <w:r w:rsidR="00A62B4D" w:rsidRPr="000A6A06">
        <w:rPr>
          <w:szCs w:val="22"/>
        </w:rPr>
        <w:t>9</w:t>
      </w:r>
      <w:r w:rsidR="00AB6B2C">
        <w:rPr>
          <w:szCs w:val="22"/>
        </w:rPr>
        <w:t> </w:t>
      </w:r>
      <w:r w:rsidRPr="000A6A06">
        <w:rPr>
          <w:szCs w:val="22"/>
        </w:rPr>
        <w:t>%. Sildenafil showed no effect on cardiac output, and did not impair blood flow through the stenosed coronary arteries.</w:t>
      </w:r>
    </w:p>
    <w:p w14:paraId="79D80EBC" w14:textId="77777777" w:rsidR="00233263" w:rsidRPr="000A6A06" w:rsidRDefault="00233263" w:rsidP="00096A16">
      <w:pPr>
        <w:spacing w:line="240" w:lineRule="auto"/>
        <w:rPr>
          <w:b/>
          <w:bCs/>
          <w:szCs w:val="22"/>
        </w:rPr>
      </w:pPr>
    </w:p>
    <w:p w14:paraId="70BA4CE9" w14:textId="77777777" w:rsidR="00233263" w:rsidRDefault="00233263" w:rsidP="00096A16">
      <w:pPr>
        <w:spacing w:line="240" w:lineRule="auto"/>
        <w:rPr>
          <w:szCs w:val="22"/>
        </w:rPr>
      </w:pPr>
      <w:r w:rsidRPr="000A6A06">
        <w:rPr>
          <w:szCs w:val="22"/>
        </w:rPr>
        <w:t>Mild and transient differences in colour discrimination (blue/green) were detected in some subjects using the Farnsworth-Munsell 100 hue test at 1</w:t>
      </w:r>
      <w:r w:rsidR="009C4B38">
        <w:rPr>
          <w:szCs w:val="22"/>
        </w:rPr>
        <w:t> </w:t>
      </w:r>
      <w:r w:rsidRPr="000A6A06">
        <w:rPr>
          <w:szCs w:val="22"/>
        </w:rPr>
        <w:t xml:space="preserve">hour following a 100 mg dose, with no effects evident after </w:t>
      </w:r>
      <w:r w:rsidR="00A62B4D" w:rsidRPr="000A6A06">
        <w:rPr>
          <w:szCs w:val="22"/>
        </w:rPr>
        <w:t>2</w:t>
      </w:r>
      <w:r w:rsidR="00A62B4D">
        <w:rPr>
          <w:szCs w:val="22"/>
        </w:rPr>
        <w:t> </w:t>
      </w:r>
      <w:r w:rsidRPr="000A6A06">
        <w:rPr>
          <w:szCs w:val="22"/>
        </w:rPr>
        <w:t>hours post-dose. The postulated mechanism for this change in colour discrimination is related to inhibition of PDE6, which is involved in the phototransduction cascade of the retina. Sildenafil has no effect on visual acuity or contrast sensitivity. In a small size placebo-controlled study of patients with documented early age-related macular degeneration (n = 9), sildenafil (single dose, 100 mg) demonstrated no significant changes in visual tests conducted (visual acuity, Amsler grid, colour discrimination simulated traffic light, Humphrey perimeter and photostress).</w:t>
      </w:r>
    </w:p>
    <w:p w14:paraId="36258859" w14:textId="77777777" w:rsidR="00E765CB" w:rsidRPr="000A6A06" w:rsidRDefault="00E765CB" w:rsidP="00096A16">
      <w:pPr>
        <w:spacing w:line="240" w:lineRule="auto"/>
        <w:rPr>
          <w:szCs w:val="22"/>
        </w:rPr>
      </w:pPr>
    </w:p>
    <w:p w14:paraId="58EC81FE" w14:textId="77777777" w:rsidR="00BD74ED" w:rsidRPr="00E765CB" w:rsidRDefault="004E3579" w:rsidP="00003F09">
      <w:pPr>
        <w:keepNext/>
        <w:spacing w:line="240" w:lineRule="auto"/>
        <w:rPr>
          <w:szCs w:val="22"/>
          <w:u w:val="single"/>
        </w:rPr>
      </w:pPr>
      <w:r w:rsidRPr="00E765CB">
        <w:rPr>
          <w:szCs w:val="22"/>
          <w:u w:val="single"/>
        </w:rPr>
        <w:t>Clinical</w:t>
      </w:r>
      <w:r w:rsidR="00BD74ED" w:rsidRPr="00E765CB">
        <w:rPr>
          <w:szCs w:val="22"/>
          <w:u w:val="single"/>
        </w:rPr>
        <w:t xml:space="preserve"> efficacy and safety</w:t>
      </w:r>
    </w:p>
    <w:p w14:paraId="0443C7F1" w14:textId="77777777" w:rsidR="00BD74ED" w:rsidRPr="000A6A06" w:rsidRDefault="00BD74ED" w:rsidP="00003F09">
      <w:pPr>
        <w:keepNext/>
        <w:spacing w:line="240" w:lineRule="auto"/>
        <w:rPr>
          <w:szCs w:val="22"/>
        </w:rPr>
      </w:pPr>
    </w:p>
    <w:p w14:paraId="375A13C9" w14:textId="77777777" w:rsidR="00233263" w:rsidRPr="008713A2" w:rsidRDefault="00233263" w:rsidP="00003F09">
      <w:pPr>
        <w:keepNext/>
        <w:spacing w:line="240" w:lineRule="auto"/>
        <w:rPr>
          <w:i/>
          <w:iCs/>
          <w:szCs w:val="22"/>
          <w:u w:val="single"/>
        </w:rPr>
      </w:pPr>
      <w:r w:rsidRPr="008713A2">
        <w:rPr>
          <w:i/>
          <w:iCs/>
          <w:szCs w:val="22"/>
          <w:u w:val="single"/>
        </w:rPr>
        <w:t>Efficacy in adult patients with pulmonary arterial hypertension (PAH)</w:t>
      </w:r>
    </w:p>
    <w:p w14:paraId="15B5D872" w14:textId="77777777" w:rsidR="00233263" w:rsidRPr="000A6A06" w:rsidRDefault="00233263" w:rsidP="00096A16">
      <w:pPr>
        <w:autoSpaceDE w:val="0"/>
        <w:autoSpaceDN w:val="0"/>
        <w:adjustRightInd w:val="0"/>
        <w:rPr>
          <w:szCs w:val="22"/>
        </w:rPr>
      </w:pPr>
      <w:r w:rsidRPr="000A6A06">
        <w:rPr>
          <w:szCs w:val="22"/>
        </w:rPr>
        <w:t>A randomised, double</w:t>
      </w:r>
      <w:r w:rsidRPr="000A6A06">
        <w:rPr>
          <w:szCs w:val="22"/>
        </w:rPr>
        <w:noBreakHyphen/>
        <w:t>blind, placebo</w:t>
      </w:r>
      <w:r w:rsidRPr="000A6A06">
        <w:rPr>
          <w:szCs w:val="22"/>
        </w:rPr>
        <w:noBreakHyphen/>
        <w:t xml:space="preserve">controlled study was conducted in </w:t>
      </w:r>
      <w:r w:rsidR="00190F9D" w:rsidRPr="000A6A06">
        <w:rPr>
          <w:szCs w:val="22"/>
        </w:rPr>
        <w:t>278</w:t>
      </w:r>
      <w:r w:rsidR="00190F9D">
        <w:rPr>
          <w:szCs w:val="22"/>
        </w:rPr>
        <w:t> </w:t>
      </w:r>
      <w:r w:rsidRPr="000A6A06">
        <w:rPr>
          <w:szCs w:val="22"/>
        </w:rPr>
        <w:t>patients with primary pulmonary hypertension, PAH associated with connective tissue disease, and PAH following surgical repair of congenital heart lesions. Patients were randomised to one of four treatment groups: placebo, sildenafil 20 mg, sildenafil 40 mg or sildenafil 80 mg, three times a day. Of the 278</w:t>
      </w:r>
      <w:r w:rsidR="0004302D">
        <w:rPr>
          <w:szCs w:val="22"/>
        </w:rPr>
        <w:t> </w:t>
      </w:r>
      <w:r w:rsidRPr="000A6A06">
        <w:rPr>
          <w:szCs w:val="22"/>
        </w:rPr>
        <w:t>patients randomised, 277</w:t>
      </w:r>
      <w:r w:rsidR="0063612D">
        <w:rPr>
          <w:szCs w:val="22"/>
        </w:rPr>
        <w:t> </w:t>
      </w:r>
      <w:r w:rsidRPr="000A6A06">
        <w:rPr>
          <w:szCs w:val="22"/>
        </w:rPr>
        <w:t>patients received at least 1 dose of study drug. The study population consisted of 68</w:t>
      </w:r>
      <w:r w:rsidR="0004302D">
        <w:rPr>
          <w:szCs w:val="22"/>
        </w:rPr>
        <w:t> </w:t>
      </w:r>
      <w:r w:rsidRPr="000A6A06">
        <w:rPr>
          <w:szCs w:val="22"/>
        </w:rPr>
        <w:t>(</w:t>
      </w:r>
      <w:r w:rsidR="00190F9D" w:rsidRPr="000A6A06">
        <w:rPr>
          <w:szCs w:val="22"/>
        </w:rPr>
        <w:t>25</w:t>
      </w:r>
      <w:r w:rsidR="00AB6B2C">
        <w:rPr>
          <w:szCs w:val="22"/>
        </w:rPr>
        <w:t> </w:t>
      </w:r>
      <w:r w:rsidRPr="000A6A06">
        <w:rPr>
          <w:szCs w:val="22"/>
        </w:rPr>
        <w:t>%) men and 209</w:t>
      </w:r>
      <w:r w:rsidR="0063612D">
        <w:rPr>
          <w:szCs w:val="22"/>
        </w:rPr>
        <w:t> </w:t>
      </w:r>
      <w:r w:rsidRPr="000A6A06">
        <w:rPr>
          <w:szCs w:val="22"/>
        </w:rPr>
        <w:t>(75 %) women with a mean age of 49 years (range: 18-81</w:t>
      </w:r>
      <w:r w:rsidR="0004302D">
        <w:rPr>
          <w:szCs w:val="22"/>
        </w:rPr>
        <w:t> </w:t>
      </w:r>
      <w:r w:rsidRPr="000A6A06">
        <w:rPr>
          <w:szCs w:val="22"/>
        </w:rPr>
        <w:t>years) and baseline 6</w:t>
      </w:r>
      <w:r w:rsidRPr="000A6A06">
        <w:rPr>
          <w:szCs w:val="22"/>
        </w:rPr>
        <w:noBreakHyphen/>
        <w:t xml:space="preserve">minute walk test distance between 100 and 450 metres inclusive (mean: </w:t>
      </w:r>
      <w:r w:rsidR="00190F9D" w:rsidRPr="000A6A06">
        <w:rPr>
          <w:szCs w:val="22"/>
        </w:rPr>
        <w:t>344</w:t>
      </w:r>
      <w:r w:rsidR="00190F9D">
        <w:rPr>
          <w:szCs w:val="22"/>
        </w:rPr>
        <w:t> </w:t>
      </w:r>
      <w:r w:rsidRPr="000A6A06">
        <w:rPr>
          <w:szCs w:val="22"/>
        </w:rPr>
        <w:t xml:space="preserve">metres). </w:t>
      </w:r>
      <w:r w:rsidRPr="000A6A06">
        <w:rPr>
          <w:szCs w:val="22"/>
          <w:lang w:val="en-US"/>
        </w:rPr>
        <w:t>175</w:t>
      </w:r>
      <w:r w:rsidR="0004302D">
        <w:rPr>
          <w:szCs w:val="22"/>
          <w:lang w:val="en-US"/>
        </w:rPr>
        <w:t> </w:t>
      </w:r>
      <w:r w:rsidRPr="000A6A06">
        <w:rPr>
          <w:szCs w:val="22"/>
          <w:lang w:val="en-US"/>
        </w:rPr>
        <w:t>patients (63</w:t>
      </w:r>
      <w:r w:rsidR="00F246DA">
        <w:rPr>
          <w:szCs w:val="22"/>
          <w:lang w:val="en-US"/>
        </w:rPr>
        <w:t> </w:t>
      </w:r>
      <w:r w:rsidRPr="000A6A06">
        <w:rPr>
          <w:szCs w:val="22"/>
          <w:lang w:val="en-US"/>
        </w:rPr>
        <w:t>%) included were diagnosed with primary pulmonary hypertension, 84 (30</w:t>
      </w:r>
      <w:r w:rsidR="00AB6B2C">
        <w:rPr>
          <w:szCs w:val="22"/>
          <w:lang w:val="en-US"/>
        </w:rPr>
        <w:t> </w:t>
      </w:r>
      <w:r w:rsidRPr="000A6A06">
        <w:rPr>
          <w:szCs w:val="22"/>
          <w:lang w:val="en-US"/>
        </w:rPr>
        <w:t xml:space="preserve">%) were diagnosed with </w:t>
      </w:r>
      <w:r w:rsidRPr="000A6A06">
        <w:rPr>
          <w:iCs/>
          <w:szCs w:val="22"/>
        </w:rPr>
        <w:t xml:space="preserve">PAH </w:t>
      </w:r>
      <w:r w:rsidRPr="000A6A06">
        <w:rPr>
          <w:szCs w:val="22"/>
          <w:lang w:val="en-US"/>
        </w:rPr>
        <w:t>associated with connective tissue disease and 18 (7</w:t>
      </w:r>
      <w:r w:rsidR="00A6360A">
        <w:rPr>
          <w:szCs w:val="22"/>
          <w:lang w:val="en-US"/>
        </w:rPr>
        <w:t> </w:t>
      </w:r>
      <w:r w:rsidRPr="000A6A06">
        <w:rPr>
          <w:szCs w:val="22"/>
          <w:lang w:val="en-US"/>
        </w:rPr>
        <w:t xml:space="preserve">%) of the patients were diagnosed with </w:t>
      </w:r>
      <w:r w:rsidRPr="000A6A06">
        <w:rPr>
          <w:iCs/>
          <w:szCs w:val="22"/>
        </w:rPr>
        <w:t xml:space="preserve">PAH </w:t>
      </w:r>
      <w:r w:rsidRPr="000A6A06">
        <w:rPr>
          <w:szCs w:val="22"/>
          <w:lang w:val="en-US"/>
        </w:rPr>
        <w:t>following surgical repair of congenital heart lesions. Most patients were WHO Functional Class II (107/277, 39</w:t>
      </w:r>
      <w:r w:rsidR="00AB6B2C">
        <w:rPr>
          <w:szCs w:val="22"/>
          <w:lang w:val="en-US"/>
        </w:rPr>
        <w:t> </w:t>
      </w:r>
      <w:r w:rsidRPr="000A6A06">
        <w:rPr>
          <w:szCs w:val="22"/>
          <w:lang w:val="en-US"/>
        </w:rPr>
        <w:t>%) or III (160/277, 58</w:t>
      </w:r>
      <w:r w:rsidR="00AB6B2C">
        <w:rPr>
          <w:szCs w:val="22"/>
          <w:lang w:val="en-US"/>
        </w:rPr>
        <w:t> </w:t>
      </w:r>
      <w:r w:rsidRPr="000A6A06">
        <w:rPr>
          <w:szCs w:val="22"/>
          <w:lang w:val="en-US"/>
        </w:rPr>
        <w:t>%) with a mean baseline 6 minute walking distance of 378</w:t>
      </w:r>
      <w:r w:rsidR="0004302D">
        <w:rPr>
          <w:szCs w:val="22"/>
          <w:lang w:val="en-US"/>
        </w:rPr>
        <w:t> </w:t>
      </w:r>
      <w:r w:rsidRPr="000A6A06">
        <w:rPr>
          <w:szCs w:val="22"/>
          <w:lang w:val="en-US"/>
        </w:rPr>
        <w:t>meters and 326</w:t>
      </w:r>
      <w:r w:rsidR="0063612D">
        <w:rPr>
          <w:szCs w:val="22"/>
          <w:lang w:val="en-US"/>
        </w:rPr>
        <w:t> </w:t>
      </w:r>
      <w:r w:rsidRPr="000A6A06">
        <w:rPr>
          <w:szCs w:val="22"/>
          <w:lang w:val="en-US"/>
        </w:rPr>
        <w:t>meters respectively; fewer patients were Class I (1/277, 0.4</w:t>
      </w:r>
      <w:r w:rsidR="00AB6B2C">
        <w:rPr>
          <w:szCs w:val="22"/>
          <w:lang w:val="en-US"/>
        </w:rPr>
        <w:t> </w:t>
      </w:r>
      <w:r w:rsidRPr="000A6A06">
        <w:rPr>
          <w:szCs w:val="22"/>
          <w:lang w:val="en-US"/>
        </w:rPr>
        <w:t>%) or IV (9/277, 3</w:t>
      </w:r>
      <w:r w:rsidR="00AB6B2C">
        <w:rPr>
          <w:szCs w:val="22"/>
          <w:lang w:val="en-US"/>
        </w:rPr>
        <w:t> </w:t>
      </w:r>
      <w:r w:rsidRPr="000A6A06">
        <w:rPr>
          <w:szCs w:val="22"/>
          <w:lang w:val="en-US"/>
        </w:rPr>
        <w:t>%) at baseline.</w:t>
      </w:r>
      <w:r w:rsidRPr="000A6A06">
        <w:rPr>
          <w:szCs w:val="22"/>
        </w:rPr>
        <w:t xml:space="preserve"> Patients with left ventricular ejection fraction &lt; </w:t>
      </w:r>
      <w:r w:rsidR="00190F9D" w:rsidRPr="000A6A06">
        <w:rPr>
          <w:szCs w:val="22"/>
        </w:rPr>
        <w:t>45</w:t>
      </w:r>
      <w:r w:rsidR="00AB6B2C">
        <w:rPr>
          <w:szCs w:val="22"/>
        </w:rPr>
        <w:t> </w:t>
      </w:r>
      <w:r w:rsidRPr="000A6A06">
        <w:rPr>
          <w:szCs w:val="22"/>
        </w:rPr>
        <w:t>% or left ventricular shortening fraction &lt; 0.2 were not studied.</w:t>
      </w:r>
    </w:p>
    <w:p w14:paraId="7C3D3965" w14:textId="77777777" w:rsidR="00233263" w:rsidRPr="000A6A06" w:rsidRDefault="00233263" w:rsidP="00096A16">
      <w:pPr>
        <w:spacing w:line="240" w:lineRule="auto"/>
        <w:rPr>
          <w:szCs w:val="22"/>
        </w:rPr>
      </w:pPr>
    </w:p>
    <w:p w14:paraId="53CFC96F" w14:textId="77777777" w:rsidR="00233263" w:rsidRPr="000A6A06" w:rsidRDefault="00233263" w:rsidP="00096A16">
      <w:pPr>
        <w:spacing w:line="240" w:lineRule="auto"/>
        <w:rPr>
          <w:szCs w:val="22"/>
        </w:rPr>
      </w:pPr>
      <w:r w:rsidRPr="000A6A06">
        <w:rPr>
          <w:szCs w:val="22"/>
        </w:rPr>
        <w:t>Sildenafil (or placebo) was added to patients’ background therapy which could have included a combination of anticoagulation, digoxin, calcium channel blockers, diuretics or oxygen. The use of prostacyclin, prostacyclin analogues and endothelin receptor antagonists was not permitted as add-on therapy, and neither was arginine supplementation. Patients who previously failed bosentan therapy were excluded from the study.</w:t>
      </w:r>
    </w:p>
    <w:p w14:paraId="656F76F9" w14:textId="77777777" w:rsidR="00233263" w:rsidRPr="000A6A06" w:rsidRDefault="00233263" w:rsidP="00096A16">
      <w:pPr>
        <w:spacing w:line="240" w:lineRule="auto"/>
        <w:rPr>
          <w:szCs w:val="22"/>
        </w:rPr>
      </w:pPr>
    </w:p>
    <w:p w14:paraId="00340B86" w14:textId="77777777" w:rsidR="00233263" w:rsidRDefault="00233263" w:rsidP="00096A16">
      <w:pPr>
        <w:spacing w:line="240" w:lineRule="auto"/>
        <w:rPr>
          <w:lang w:eastAsia="en-GB"/>
        </w:rPr>
      </w:pPr>
      <w:r w:rsidRPr="000A6A06">
        <w:rPr>
          <w:szCs w:val="22"/>
        </w:rPr>
        <w:t>The primary efficacy endpoint was the change from baseline at week 12 in 6-minute walk distance</w:t>
      </w:r>
      <w:r w:rsidR="00716C39">
        <w:rPr>
          <w:szCs w:val="22"/>
        </w:rPr>
        <w:t xml:space="preserve"> </w:t>
      </w:r>
      <w:r w:rsidR="00716C39">
        <w:t>(6MWD)</w:t>
      </w:r>
      <w:r w:rsidRPr="000A6A06">
        <w:rPr>
          <w:szCs w:val="22"/>
        </w:rPr>
        <w:t xml:space="preserve">. A statistically significant increase in </w:t>
      </w:r>
      <w:r w:rsidR="00716C39">
        <w:t>6MWD</w:t>
      </w:r>
      <w:r w:rsidR="00480A63">
        <w:rPr>
          <w:szCs w:val="22"/>
        </w:rPr>
        <w:t xml:space="preserve"> </w:t>
      </w:r>
      <w:r w:rsidRPr="000A6A06">
        <w:rPr>
          <w:szCs w:val="22"/>
        </w:rPr>
        <w:t xml:space="preserve">was observed in all 3 sildenafil dose groups compared to those on placebo. Placebo corrected increases in </w:t>
      </w:r>
      <w:r w:rsidR="00716C39">
        <w:t>6MWD</w:t>
      </w:r>
      <w:r w:rsidR="00480A63">
        <w:rPr>
          <w:szCs w:val="22"/>
        </w:rPr>
        <w:t xml:space="preserve"> </w:t>
      </w:r>
      <w:r w:rsidRPr="000A6A06">
        <w:rPr>
          <w:szCs w:val="22"/>
        </w:rPr>
        <w:t>were 45 metres (p </w:t>
      </w:r>
      <w:r w:rsidRPr="000A6A06">
        <w:rPr>
          <w:iCs/>
          <w:szCs w:val="22"/>
        </w:rPr>
        <w:t>&lt; 0.0001)</w:t>
      </w:r>
      <w:r w:rsidRPr="000A6A06">
        <w:rPr>
          <w:szCs w:val="22"/>
        </w:rPr>
        <w:t>, 46 metres (p </w:t>
      </w:r>
      <w:r w:rsidRPr="000A6A06">
        <w:rPr>
          <w:iCs/>
          <w:szCs w:val="22"/>
        </w:rPr>
        <w:t>&lt; 0.0001)</w:t>
      </w:r>
      <w:r w:rsidRPr="000A6A06">
        <w:rPr>
          <w:szCs w:val="22"/>
        </w:rPr>
        <w:t xml:space="preserve"> and 50 metres (p </w:t>
      </w:r>
      <w:r w:rsidRPr="000A6A06">
        <w:rPr>
          <w:iCs/>
          <w:szCs w:val="22"/>
        </w:rPr>
        <w:t>&lt; 0.0001)</w:t>
      </w:r>
      <w:r w:rsidRPr="000A6A06">
        <w:rPr>
          <w:szCs w:val="22"/>
        </w:rPr>
        <w:t xml:space="preserve"> for sildenafil 20 mg, 40 mg and 80 mg</w:t>
      </w:r>
      <w:r w:rsidR="00716C39">
        <w:rPr>
          <w:szCs w:val="22"/>
        </w:rPr>
        <w:t xml:space="preserve"> TID</w:t>
      </w:r>
      <w:r w:rsidRPr="000A6A06">
        <w:rPr>
          <w:szCs w:val="22"/>
        </w:rPr>
        <w:t xml:space="preserve"> respectively</w:t>
      </w:r>
      <w:r w:rsidRPr="000A6A06">
        <w:rPr>
          <w:iCs/>
          <w:szCs w:val="22"/>
        </w:rPr>
        <w:t>. There was no significant difference in effect between sildenafil doses.</w:t>
      </w:r>
      <w:r w:rsidR="00716C39">
        <w:rPr>
          <w:iCs/>
          <w:szCs w:val="22"/>
        </w:rPr>
        <w:t xml:space="preserve"> </w:t>
      </w:r>
      <w:r w:rsidR="00716C39" w:rsidRPr="00FE4A5D">
        <w:rPr>
          <w:iCs/>
        </w:rPr>
        <w:t>For patients with a baseline 6MWD &lt; 325 m improved efficacy was observed with higher doses (</w:t>
      </w:r>
      <w:r w:rsidR="00716C39" w:rsidRPr="00FE4A5D">
        <w:rPr>
          <w:lang w:eastAsia="en-GB"/>
        </w:rPr>
        <w:t>placebo-corrected improvements of 58</w:t>
      </w:r>
      <w:r w:rsidR="00716C39">
        <w:rPr>
          <w:lang w:eastAsia="en-GB"/>
        </w:rPr>
        <w:t> </w:t>
      </w:r>
      <w:r w:rsidR="00716C39" w:rsidRPr="00FE4A5D">
        <w:rPr>
          <w:lang w:eastAsia="en-GB"/>
        </w:rPr>
        <w:t>metres</w:t>
      </w:r>
      <w:r w:rsidR="00716C39">
        <w:rPr>
          <w:lang w:eastAsia="en-GB"/>
        </w:rPr>
        <w:t xml:space="preserve">, </w:t>
      </w:r>
      <w:r w:rsidR="00716C39" w:rsidRPr="00FE4A5D">
        <w:rPr>
          <w:lang w:eastAsia="en-GB"/>
        </w:rPr>
        <w:t>65</w:t>
      </w:r>
      <w:r w:rsidR="00716C39">
        <w:rPr>
          <w:lang w:eastAsia="en-GB"/>
        </w:rPr>
        <w:t> </w:t>
      </w:r>
      <w:r w:rsidR="00716C39" w:rsidRPr="00FE4A5D">
        <w:rPr>
          <w:lang w:eastAsia="en-GB"/>
        </w:rPr>
        <w:t>metres and 87</w:t>
      </w:r>
      <w:r w:rsidR="00716C39">
        <w:rPr>
          <w:lang w:eastAsia="en-GB"/>
        </w:rPr>
        <w:t> </w:t>
      </w:r>
      <w:r w:rsidR="00716C39" w:rsidRPr="00FE4A5D">
        <w:rPr>
          <w:lang w:eastAsia="en-GB"/>
        </w:rPr>
        <w:t>metres for 20</w:t>
      </w:r>
      <w:r w:rsidR="00716C39">
        <w:rPr>
          <w:lang w:eastAsia="en-GB"/>
        </w:rPr>
        <w:t> </w:t>
      </w:r>
      <w:r w:rsidR="00716C39" w:rsidRPr="00FE4A5D">
        <w:rPr>
          <w:lang w:eastAsia="en-GB"/>
        </w:rPr>
        <w:t>mg, 40</w:t>
      </w:r>
      <w:r w:rsidR="00716C39">
        <w:rPr>
          <w:lang w:eastAsia="en-GB"/>
        </w:rPr>
        <w:t> </w:t>
      </w:r>
      <w:r w:rsidR="00716C39" w:rsidRPr="00FE4A5D">
        <w:rPr>
          <w:lang w:eastAsia="en-GB"/>
        </w:rPr>
        <w:t>mg and 80</w:t>
      </w:r>
      <w:r w:rsidR="00716C39">
        <w:rPr>
          <w:lang w:eastAsia="en-GB"/>
        </w:rPr>
        <w:t> </w:t>
      </w:r>
      <w:r w:rsidR="00716C39" w:rsidRPr="00FE4A5D">
        <w:rPr>
          <w:lang w:eastAsia="en-GB"/>
        </w:rPr>
        <w:t>mg doses TID, respectively)</w:t>
      </w:r>
      <w:r w:rsidR="00716C39">
        <w:rPr>
          <w:lang w:eastAsia="en-GB"/>
        </w:rPr>
        <w:t>.</w:t>
      </w:r>
    </w:p>
    <w:p w14:paraId="67AAB7B8" w14:textId="77777777" w:rsidR="00716C39" w:rsidRPr="000A6A06" w:rsidRDefault="00716C39" w:rsidP="00096A16">
      <w:pPr>
        <w:spacing w:line="240" w:lineRule="auto"/>
        <w:rPr>
          <w:iCs/>
          <w:szCs w:val="22"/>
        </w:rPr>
      </w:pPr>
    </w:p>
    <w:p w14:paraId="1B56F5D9" w14:textId="77777777" w:rsidR="00233263" w:rsidRPr="00170850" w:rsidRDefault="00233263" w:rsidP="00096A16">
      <w:pPr>
        <w:spacing w:line="240" w:lineRule="auto"/>
        <w:rPr>
          <w:szCs w:val="22"/>
          <w:lang w:eastAsia="en-GB"/>
        </w:rPr>
      </w:pPr>
      <w:r w:rsidRPr="000A6A06">
        <w:rPr>
          <w:iCs/>
          <w:szCs w:val="22"/>
        </w:rPr>
        <w:t xml:space="preserve">When analysed by WHO functional class, a statistically </w:t>
      </w:r>
      <w:r w:rsidRPr="000A6A06">
        <w:rPr>
          <w:szCs w:val="22"/>
          <w:lang w:eastAsia="en-GB"/>
        </w:rPr>
        <w:t xml:space="preserve">significant increase in </w:t>
      </w:r>
      <w:r w:rsidR="00716C39">
        <w:rPr>
          <w:szCs w:val="22"/>
          <w:lang w:eastAsia="en-GB"/>
        </w:rPr>
        <w:t>6MWD</w:t>
      </w:r>
      <w:r w:rsidRPr="000A6A06">
        <w:rPr>
          <w:szCs w:val="22"/>
          <w:lang w:eastAsia="en-GB"/>
        </w:rPr>
        <w:t xml:space="preserve"> was observed in the 20</w:t>
      </w:r>
      <w:r w:rsidR="00040C35">
        <w:rPr>
          <w:szCs w:val="22"/>
          <w:lang w:eastAsia="en-GB"/>
        </w:rPr>
        <w:t> </w:t>
      </w:r>
      <w:r w:rsidRPr="000A6A06">
        <w:rPr>
          <w:szCs w:val="22"/>
          <w:lang w:eastAsia="en-GB"/>
        </w:rPr>
        <w:t>mg dose group. For class II and class III, placebo corrected increases of 49</w:t>
      </w:r>
      <w:r w:rsidR="0063612D">
        <w:rPr>
          <w:szCs w:val="22"/>
          <w:lang w:eastAsia="en-GB"/>
        </w:rPr>
        <w:t> </w:t>
      </w:r>
      <w:r w:rsidRPr="000A6A06">
        <w:rPr>
          <w:szCs w:val="22"/>
          <w:lang w:eastAsia="en-GB"/>
        </w:rPr>
        <w:t>metres (p = 0.0007) and 45</w:t>
      </w:r>
      <w:r w:rsidR="00DD3B1F">
        <w:rPr>
          <w:szCs w:val="22"/>
          <w:lang w:eastAsia="en-GB"/>
        </w:rPr>
        <w:t> </w:t>
      </w:r>
      <w:r w:rsidRPr="000A6A06">
        <w:rPr>
          <w:szCs w:val="22"/>
          <w:lang w:eastAsia="en-GB"/>
        </w:rPr>
        <w:t>metres (p = 0.0031) were observed respectively.</w:t>
      </w:r>
    </w:p>
    <w:p w14:paraId="72224C30" w14:textId="77777777" w:rsidR="00233263" w:rsidRPr="00170850" w:rsidRDefault="00233263" w:rsidP="00096A16">
      <w:pPr>
        <w:spacing w:line="240" w:lineRule="auto"/>
        <w:rPr>
          <w:szCs w:val="22"/>
          <w:lang w:eastAsia="en-GB"/>
        </w:rPr>
      </w:pPr>
    </w:p>
    <w:p w14:paraId="28D1BCC8" w14:textId="77777777" w:rsidR="0063612D" w:rsidRDefault="00233263" w:rsidP="00096A16">
      <w:pPr>
        <w:spacing w:line="240" w:lineRule="auto"/>
        <w:rPr>
          <w:szCs w:val="22"/>
        </w:rPr>
      </w:pPr>
      <w:r w:rsidRPr="000A6A06">
        <w:rPr>
          <w:iCs/>
          <w:szCs w:val="22"/>
        </w:rPr>
        <w:t xml:space="preserve">The improvement in </w:t>
      </w:r>
      <w:r w:rsidR="00716C39">
        <w:rPr>
          <w:szCs w:val="22"/>
          <w:lang w:eastAsia="en-GB"/>
        </w:rPr>
        <w:t>6MWD</w:t>
      </w:r>
      <w:r w:rsidR="00716C39" w:rsidRPr="000A6A06" w:rsidDel="00716C39">
        <w:rPr>
          <w:iCs/>
          <w:szCs w:val="22"/>
        </w:rPr>
        <w:t xml:space="preserve"> </w:t>
      </w:r>
      <w:r w:rsidRPr="000A6A06">
        <w:rPr>
          <w:iCs/>
          <w:szCs w:val="22"/>
        </w:rPr>
        <w:t>was apparent after 4</w:t>
      </w:r>
      <w:r w:rsidR="00040C35">
        <w:rPr>
          <w:iCs/>
          <w:szCs w:val="22"/>
        </w:rPr>
        <w:t> </w:t>
      </w:r>
      <w:r w:rsidRPr="000A6A06">
        <w:rPr>
          <w:iCs/>
          <w:szCs w:val="22"/>
        </w:rPr>
        <w:t xml:space="preserve">weeks of treatment and this effect was maintained at weeks 8 and 12. </w:t>
      </w:r>
      <w:r w:rsidRPr="000A6A06">
        <w:rPr>
          <w:szCs w:val="22"/>
        </w:rPr>
        <w:t xml:space="preserve">Results were generally consistent in subgroups according to aetiology (primary and </w:t>
      </w:r>
      <w:r w:rsidR="00D01780" w:rsidRPr="000A6A06">
        <w:rPr>
          <w:szCs w:val="22"/>
        </w:rPr>
        <w:t>connective tissue disease</w:t>
      </w:r>
      <w:r w:rsidRPr="000A6A06">
        <w:rPr>
          <w:szCs w:val="22"/>
        </w:rPr>
        <w:t>-associated PAH), WHO functional class, gender, race, location, mean PAP and PVRI.</w:t>
      </w:r>
    </w:p>
    <w:p w14:paraId="11441B80" w14:textId="77777777" w:rsidR="00716C39" w:rsidRPr="000A6A06" w:rsidRDefault="00716C39" w:rsidP="00096A16">
      <w:pPr>
        <w:spacing w:line="240" w:lineRule="auto"/>
        <w:rPr>
          <w:szCs w:val="22"/>
        </w:rPr>
      </w:pPr>
    </w:p>
    <w:p w14:paraId="7CDFC4FA" w14:textId="77777777" w:rsidR="00233263" w:rsidRPr="002E0E0B" w:rsidRDefault="00233263" w:rsidP="00096A16">
      <w:pPr>
        <w:tabs>
          <w:tab w:val="clear" w:pos="567"/>
        </w:tabs>
        <w:autoSpaceDE w:val="0"/>
        <w:autoSpaceDN w:val="0"/>
        <w:adjustRightInd w:val="0"/>
        <w:spacing w:line="240" w:lineRule="auto"/>
      </w:pPr>
      <w:r w:rsidRPr="000A6A06">
        <w:rPr>
          <w:szCs w:val="22"/>
        </w:rPr>
        <w:t xml:space="preserve">Patients on all sildenafil doses achieved a statistically significant reduction in mean pulmonary arterial pressure (mPAP) </w:t>
      </w:r>
      <w:r w:rsidR="00716C39">
        <w:t xml:space="preserve">and pulmonary vascular resistance (PVR) </w:t>
      </w:r>
      <w:r w:rsidRPr="000A6A06">
        <w:rPr>
          <w:szCs w:val="22"/>
        </w:rPr>
        <w:t xml:space="preserve">compared to those on placebo. </w:t>
      </w:r>
      <w:r w:rsidR="00716C39">
        <w:rPr>
          <w:szCs w:val="22"/>
        </w:rPr>
        <w:lastRenderedPageBreak/>
        <w:t>P</w:t>
      </w:r>
      <w:r w:rsidR="00864288">
        <w:rPr>
          <w:szCs w:val="22"/>
        </w:rPr>
        <w:t>lacebo</w:t>
      </w:r>
      <w:r w:rsidR="00AE3CC9">
        <w:rPr>
          <w:szCs w:val="22"/>
        </w:rPr>
        <w:noBreakHyphen/>
      </w:r>
      <w:r w:rsidR="00864288">
        <w:rPr>
          <w:szCs w:val="22"/>
        </w:rPr>
        <w:t xml:space="preserve">corrected treatment </w:t>
      </w:r>
      <w:r w:rsidR="00185DEE">
        <w:rPr>
          <w:szCs w:val="22"/>
        </w:rPr>
        <w:t xml:space="preserve">effects </w:t>
      </w:r>
      <w:r w:rsidR="00716C39" w:rsidRPr="003B7BDE">
        <w:t>with mPAP</w:t>
      </w:r>
      <w:r w:rsidR="00716C39">
        <w:t xml:space="preserve"> were</w:t>
      </w:r>
      <w:r w:rsidR="00864288">
        <w:rPr>
          <w:szCs w:val="22"/>
        </w:rPr>
        <w:t> </w:t>
      </w:r>
      <w:r w:rsidRPr="000A6A06">
        <w:rPr>
          <w:szCs w:val="22"/>
        </w:rPr>
        <w:t>–2.7 mmHg (p = 0.04)</w:t>
      </w:r>
      <w:r w:rsidR="00716C39">
        <w:rPr>
          <w:szCs w:val="22"/>
        </w:rPr>
        <w:t xml:space="preserve">, </w:t>
      </w:r>
      <w:r w:rsidR="00F246DA">
        <w:noBreakHyphen/>
      </w:r>
      <w:r w:rsidR="00716C39" w:rsidRPr="003B7BDE">
        <w:t xml:space="preserve">3.0 mm Hg (p = 0.01) </w:t>
      </w:r>
      <w:r w:rsidR="00716C39" w:rsidRPr="00254040">
        <w:t>and</w:t>
      </w:r>
      <w:r w:rsidR="00260779">
        <w:t xml:space="preserve"> </w:t>
      </w:r>
      <w:r w:rsidR="00F246DA">
        <w:noBreakHyphen/>
      </w:r>
      <w:r w:rsidR="00716C39" w:rsidRPr="00254040">
        <w:t>5.1 mm</w:t>
      </w:r>
      <w:r w:rsidR="00716C39" w:rsidRPr="003B7BDE">
        <w:t xml:space="preserve"> Hg (p &lt; 0.0001) </w:t>
      </w:r>
      <w:r w:rsidRPr="000A6A06">
        <w:rPr>
          <w:szCs w:val="22"/>
        </w:rPr>
        <w:t>for sildenafil 20 mg</w:t>
      </w:r>
      <w:r w:rsidR="00716C39">
        <w:rPr>
          <w:szCs w:val="22"/>
        </w:rPr>
        <w:t xml:space="preserve">, </w:t>
      </w:r>
      <w:r w:rsidR="00716C39" w:rsidRPr="003B7BDE">
        <w:t>40 mg and 80 mg</w:t>
      </w:r>
      <w:r w:rsidR="00716C39" w:rsidRPr="000A6A06">
        <w:rPr>
          <w:szCs w:val="22"/>
        </w:rPr>
        <w:t xml:space="preserve"> </w:t>
      </w:r>
      <w:r w:rsidR="00716C39">
        <w:rPr>
          <w:szCs w:val="22"/>
        </w:rPr>
        <w:t>TID respectively.</w:t>
      </w:r>
      <w:r w:rsidRPr="000A6A06">
        <w:rPr>
          <w:szCs w:val="22"/>
        </w:rPr>
        <w:t xml:space="preserve"> </w:t>
      </w:r>
      <w:r w:rsidR="00716C39" w:rsidRPr="003B7BDE">
        <w:t>Placebo</w:t>
      </w:r>
      <w:r w:rsidR="00040C35">
        <w:noBreakHyphen/>
      </w:r>
      <w:r w:rsidR="00716C39" w:rsidRPr="003B7BDE">
        <w:t xml:space="preserve">corrected treatment effects with PVR were </w:t>
      </w:r>
      <w:r w:rsidR="00F246DA">
        <w:noBreakHyphen/>
      </w:r>
      <w:r w:rsidR="00716C39" w:rsidRPr="003B7BDE">
        <w:t>178</w:t>
      </w:r>
      <w:r w:rsidR="00040C35">
        <w:t> </w:t>
      </w:r>
      <w:r w:rsidR="00716C39" w:rsidRPr="003B7BDE">
        <w:t>dyne</w:t>
      </w:r>
      <w:r w:rsidR="00716C39">
        <w:t>.</w:t>
      </w:r>
      <w:r w:rsidR="00716C39" w:rsidRPr="003B7BDE">
        <w:t>sec/cm</w:t>
      </w:r>
      <w:r w:rsidR="00716C39" w:rsidRPr="003B7BDE">
        <w:rPr>
          <w:vertAlign w:val="superscript"/>
        </w:rPr>
        <w:t>5</w:t>
      </w:r>
      <w:r w:rsidR="00716C39">
        <w:t xml:space="preserve"> (p=0.0051), </w:t>
      </w:r>
      <w:r w:rsidR="00AB54E4">
        <w:noBreakHyphen/>
      </w:r>
      <w:r w:rsidR="00716C39">
        <w:t>195</w:t>
      </w:r>
      <w:r w:rsidR="00040C35">
        <w:t> </w:t>
      </w:r>
      <w:r w:rsidR="00716C39">
        <w:t>dyne.</w:t>
      </w:r>
      <w:r w:rsidR="00716C39" w:rsidRPr="003B7BDE">
        <w:t>sec/cm</w:t>
      </w:r>
      <w:r w:rsidR="00716C39" w:rsidRPr="003B7BDE">
        <w:rPr>
          <w:vertAlign w:val="superscript"/>
        </w:rPr>
        <w:t>5</w:t>
      </w:r>
      <w:r w:rsidR="00716C39">
        <w:t xml:space="preserve"> (p=0.0017) and </w:t>
      </w:r>
      <w:r w:rsidR="00AB54E4">
        <w:noBreakHyphen/>
      </w:r>
      <w:r w:rsidR="00716C39">
        <w:t>320</w:t>
      </w:r>
      <w:r w:rsidR="00040C35">
        <w:t> </w:t>
      </w:r>
      <w:r w:rsidR="00716C39">
        <w:t>dyne.</w:t>
      </w:r>
      <w:r w:rsidR="00716C39" w:rsidRPr="003B7BDE">
        <w:t>sec/cm</w:t>
      </w:r>
      <w:r w:rsidR="00716C39" w:rsidRPr="003B7BDE">
        <w:rPr>
          <w:vertAlign w:val="superscript"/>
        </w:rPr>
        <w:t>5</w:t>
      </w:r>
      <w:r w:rsidR="00716C39">
        <w:rPr>
          <w:vertAlign w:val="superscript"/>
        </w:rPr>
        <w:t> </w:t>
      </w:r>
      <w:r w:rsidR="00716C39" w:rsidRPr="003B7BDE">
        <w:t>(p</w:t>
      </w:r>
      <w:bookmarkStart w:id="14" w:name="OLE_LINK1"/>
      <w:r w:rsidR="00716C39" w:rsidRPr="003B7BDE">
        <w:t>&lt;0.0001</w:t>
      </w:r>
      <w:bookmarkEnd w:id="14"/>
      <w:r w:rsidR="00716C39" w:rsidRPr="003B7BDE">
        <w:t>) for sildenafil 20 mg, 40 mg and 80 mg TID, respectively.</w:t>
      </w:r>
      <w:r w:rsidRPr="000A6A06">
        <w:rPr>
          <w:iCs/>
          <w:szCs w:val="22"/>
        </w:rPr>
        <w:t xml:space="preserve"> The percent reduction at </w:t>
      </w:r>
      <w:r w:rsidR="00D022C3" w:rsidRPr="000A6A06">
        <w:rPr>
          <w:iCs/>
          <w:szCs w:val="22"/>
        </w:rPr>
        <w:t>12</w:t>
      </w:r>
      <w:r w:rsidR="00D022C3">
        <w:rPr>
          <w:iCs/>
          <w:szCs w:val="22"/>
        </w:rPr>
        <w:t> </w:t>
      </w:r>
      <w:r w:rsidRPr="000A6A06">
        <w:rPr>
          <w:iCs/>
          <w:szCs w:val="22"/>
        </w:rPr>
        <w:t>weeks for sildenafil 20 mg</w:t>
      </w:r>
      <w:r w:rsidR="00716C39">
        <w:rPr>
          <w:iCs/>
          <w:szCs w:val="22"/>
        </w:rPr>
        <w:t>, 40</w:t>
      </w:r>
      <w:r w:rsidR="0063612D">
        <w:rPr>
          <w:iCs/>
          <w:szCs w:val="22"/>
        </w:rPr>
        <w:t> </w:t>
      </w:r>
      <w:r w:rsidR="00716C39">
        <w:rPr>
          <w:iCs/>
          <w:szCs w:val="22"/>
        </w:rPr>
        <w:t>mg and 80</w:t>
      </w:r>
      <w:r w:rsidR="0063612D">
        <w:rPr>
          <w:iCs/>
          <w:szCs w:val="22"/>
        </w:rPr>
        <w:t> </w:t>
      </w:r>
      <w:r w:rsidR="00716C39">
        <w:rPr>
          <w:iCs/>
          <w:szCs w:val="22"/>
        </w:rPr>
        <w:t>mg TID</w:t>
      </w:r>
      <w:r w:rsidRPr="000A6A06">
        <w:rPr>
          <w:iCs/>
          <w:szCs w:val="22"/>
        </w:rPr>
        <w:t xml:space="preserve"> in PVR (11.2</w:t>
      </w:r>
      <w:r w:rsidR="00AB6B2C">
        <w:rPr>
          <w:iCs/>
          <w:szCs w:val="22"/>
        </w:rPr>
        <w:t> </w:t>
      </w:r>
      <w:r w:rsidRPr="000A6A06">
        <w:rPr>
          <w:iCs/>
          <w:szCs w:val="22"/>
        </w:rPr>
        <w:t>%</w:t>
      </w:r>
      <w:r w:rsidR="00716C39">
        <w:rPr>
          <w:iCs/>
          <w:szCs w:val="22"/>
        </w:rPr>
        <w:t>, 12.9</w:t>
      </w:r>
      <w:r w:rsidR="00AB6B2C">
        <w:rPr>
          <w:iCs/>
          <w:szCs w:val="22"/>
        </w:rPr>
        <w:t> </w:t>
      </w:r>
      <w:r w:rsidR="00716C39">
        <w:rPr>
          <w:iCs/>
          <w:szCs w:val="22"/>
        </w:rPr>
        <w:t>%, 23.3</w:t>
      </w:r>
      <w:r w:rsidR="00AB6B2C">
        <w:rPr>
          <w:iCs/>
          <w:szCs w:val="22"/>
        </w:rPr>
        <w:t> </w:t>
      </w:r>
      <w:r w:rsidR="00716C39">
        <w:rPr>
          <w:iCs/>
          <w:szCs w:val="22"/>
        </w:rPr>
        <w:t>%</w:t>
      </w:r>
      <w:r w:rsidRPr="000A6A06">
        <w:rPr>
          <w:iCs/>
          <w:szCs w:val="22"/>
        </w:rPr>
        <w:t>) was proportionally greater than the reduction in systemic vascular resistance (SVR) (7.2</w:t>
      </w:r>
      <w:r w:rsidR="00A6360A">
        <w:rPr>
          <w:iCs/>
          <w:szCs w:val="22"/>
        </w:rPr>
        <w:t> </w:t>
      </w:r>
      <w:r w:rsidRPr="000A6A06">
        <w:rPr>
          <w:iCs/>
          <w:szCs w:val="22"/>
        </w:rPr>
        <w:t>%</w:t>
      </w:r>
      <w:r w:rsidR="00716C39">
        <w:rPr>
          <w:iCs/>
          <w:szCs w:val="22"/>
        </w:rPr>
        <w:t>, 5.9</w:t>
      </w:r>
      <w:r w:rsidR="00AB6B2C">
        <w:rPr>
          <w:iCs/>
          <w:szCs w:val="22"/>
        </w:rPr>
        <w:t> </w:t>
      </w:r>
      <w:r w:rsidR="002E0E0B">
        <w:rPr>
          <w:iCs/>
          <w:szCs w:val="22"/>
        </w:rPr>
        <w:t xml:space="preserve">%, </w:t>
      </w:r>
      <w:r w:rsidR="00716C39">
        <w:rPr>
          <w:iCs/>
          <w:szCs w:val="22"/>
        </w:rPr>
        <w:t>14.4</w:t>
      </w:r>
      <w:r w:rsidR="00AB6B2C">
        <w:rPr>
          <w:iCs/>
          <w:szCs w:val="22"/>
        </w:rPr>
        <w:t> </w:t>
      </w:r>
      <w:r w:rsidR="00716C39">
        <w:rPr>
          <w:iCs/>
          <w:szCs w:val="22"/>
        </w:rPr>
        <w:t>%</w:t>
      </w:r>
      <w:r w:rsidRPr="000A6A06">
        <w:rPr>
          <w:iCs/>
          <w:szCs w:val="22"/>
        </w:rPr>
        <w:t xml:space="preserve">). </w:t>
      </w:r>
      <w:r w:rsidRPr="000A6A06">
        <w:rPr>
          <w:szCs w:val="22"/>
        </w:rPr>
        <w:t>The effect of sildenafil on mortality is unknown.</w:t>
      </w:r>
    </w:p>
    <w:p w14:paraId="2F94B5F7" w14:textId="77777777" w:rsidR="00716C39" w:rsidRDefault="00716C39" w:rsidP="00096A16">
      <w:pPr>
        <w:tabs>
          <w:tab w:val="clear" w:pos="567"/>
        </w:tabs>
        <w:autoSpaceDE w:val="0"/>
        <w:autoSpaceDN w:val="0"/>
        <w:adjustRightInd w:val="0"/>
        <w:spacing w:line="240" w:lineRule="auto"/>
        <w:rPr>
          <w:szCs w:val="22"/>
        </w:rPr>
      </w:pPr>
    </w:p>
    <w:p w14:paraId="7715840B" w14:textId="77777777" w:rsidR="00716C39" w:rsidRPr="000A6A06" w:rsidRDefault="00716C39" w:rsidP="00096A16">
      <w:pPr>
        <w:tabs>
          <w:tab w:val="clear" w:pos="567"/>
        </w:tabs>
        <w:autoSpaceDE w:val="0"/>
        <w:autoSpaceDN w:val="0"/>
        <w:adjustRightInd w:val="0"/>
        <w:spacing w:line="240" w:lineRule="auto"/>
        <w:rPr>
          <w:szCs w:val="22"/>
        </w:rPr>
      </w:pPr>
      <w:r w:rsidRPr="003B7BDE">
        <w:rPr>
          <w:szCs w:val="22"/>
        </w:rPr>
        <w:t>A greater percentage of patients on each of the sildenafil doses (i.e. 28</w:t>
      </w:r>
      <w:r w:rsidR="00AB6B2C">
        <w:rPr>
          <w:szCs w:val="22"/>
        </w:rPr>
        <w:t> </w:t>
      </w:r>
      <w:r w:rsidRPr="003B7BDE">
        <w:rPr>
          <w:szCs w:val="22"/>
        </w:rPr>
        <w:t>%, 36</w:t>
      </w:r>
      <w:r w:rsidR="00AB6B2C">
        <w:rPr>
          <w:szCs w:val="22"/>
        </w:rPr>
        <w:t> </w:t>
      </w:r>
      <w:r w:rsidRPr="003B7BDE">
        <w:rPr>
          <w:szCs w:val="22"/>
        </w:rPr>
        <w:t>% and 42</w:t>
      </w:r>
      <w:r w:rsidR="00AB6B2C">
        <w:rPr>
          <w:szCs w:val="22"/>
        </w:rPr>
        <w:t> </w:t>
      </w:r>
      <w:r w:rsidRPr="003B7BDE">
        <w:rPr>
          <w:szCs w:val="22"/>
        </w:rPr>
        <w:t xml:space="preserve">% of subjects </w:t>
      </w:r>
      <w:r>
        <w:rPr>
          <w:szCs w:val="22"/>
        </w:rPr>
        <w:t>who received</w:t>
      </w:r>
      <w:r w:rsidRPr="003B7BDE">
        <w:rPr>
          <w:szCs w:val="22"/>
        </w:rPr>
        <w:t xml:space="preserve"> sildenafil 20 mg, 40 mg and 80 mg TID</w:t>
      </w:r>
      <w:r>
        <w:rPr>
          <w:szCs w:val="22"/>
        </w:rPr>
        <w:t xml:space="preserve"> doses, </w:t>
      </w:r>
      <w:r w:rsidRPr="003B7BDE">
        <w:rPr>
          <w:szCs w:val="22"/>
        </w:rPr>
        <w:t>respectively) showed an improvement by at least one WHO functional class at week 12 compared to placebo (7</w:t>
      </w:r>
      <w:r w:rsidR="00AB6B2C">
        <w:rPr>
          <w:szCs w:val="22"/>
        </w:rPr>
        <w:t> </w:t>
      </w:r>
      <w:r w:rsidRPr="003B7BDE">
        <w:rPr>
          <w:szCs w:val="22"/>
        </w:rPr>
        <w:t>%). The respective odds ratios were 2.92</w:t>
      </w:r>
      <w:r w:rsidR="00607DE3">
        <w:rPr>
          <w:szCs w:val="22"/>
        </w:rPr>
        <w:t> </w:t>
      </w:r>
      <w:r w:rsidRPr="003B7BDE">
        <w:rPr>
          <w:szCs w:val="22"/>
        </w:rPr>
        <w:t>(p=0.0087), 4.32</w:t>
      </w:r>
      <w:r w:rsidR="00607DE3">
        <w:rPr>
          <w:szCs w:val="22"/>
        </w:rPr>
        <w:t> </w:t>
      </w:r>
      <w:r w:rsidRPr="003B7BDE">
        <w:t>(p=0.0004) and 5.75</w:t>
      </w:r>
      <w:r w:rsidR="00607DE3">
        <w:t> </w:t>
      </w:r>
      <w:r w:rsidRPr="003B7BDE">
        <w:t>(p&lt;0.0001)</w:t>
      </w:r>
      <w:r w:rsidRPr="003B7BDE">
        <w:rPr>
          <w:rStyle w:val="CommentReference"/>
        </w:rPr>
        <w:t>.</w:t>
      </w:r>
    </w:p>
    <w:p w14:paraId="0F77867F" w14:textId="77777777" w:rsidR="003C4453" w:rsidRPr="000A6A06" w:rsidRDefault="003C4453" w:rsidP="00096A16">
      <w:pPr>
        <w:rPr>
          <w:i/>
          <w:szCs w:val="22"/>
          <w:u w:val="single"/>
        </w:rPr>
      </w:pPr>
    </w:p>
    <w:p w14:paraId="776F6A35" w14:textId="77777777" w:rsidR="00233263" w:rsidRPr="00B67119" w:rsidRDefault="00233263" w:rsidP="00003F09">
      <w:pPr>
        <w:keepNext/>
        <w:rPr>
          <w:i/>
          <w:szCs w:val="22"/>
          <w:u w:val="single"/>
        </w:rPr>
      </w:pPr>
      <w:r w:rsidRPr="00B67119">
        <w:rPr>
          <w:i/>
          <w:szCs w:val="22"/>
          <w:u w:val="single"/>
        </w:rPr>
        <w:t xml:space="preserve">Long-term </w:t>
      </w:r>
      <w:r w:rsidR="00B35096" w:rsidRPr="00B67119">
        <w:rPr>
          <w:i/>
          <w:szCs w:val="22"/>
          <w:u w:val="single"/>
        </w:rPr>
        <w:t>survival data</w:t>
      </w:r>
      <w:r w:rsidR="00716C39">
        <w:rPr>
          <w:i/>
          <w:szCs w:val="22"/>
          <w:u w:val="single"/>
        </w:rPr>
        <w:t xml:space="preserve"> in naive population</w:t>
      </w:r>
    </w:p>
    <w:p w14:paraId="084A7CAD" w14:textId="77777777" w:rsidR="00233263" w:rsidRDefault="00233263" w:rsidP="00003F09">
      <w:pPr>
        <w:keepNext/>
        <w:rPr>
          <w:szCs w:val="22"/>
        </w:rPr>
      </w:pPr>
      <w:r w:rsidRPr="000A6A06">
        <w:rPr>
          <w:szCs w:val="22"/>
          <w:lang w:eastAsia="en-GB"/>
        </w:rPr>
        <w:t>Patients enrolled into the pivotal study were eligible to enter a long te</w:t>
      </w:r>
      <w:r w:rsidR="002C13B2">
        <w:rPr>
          <w:szCs w:val="22"/>
          <w:lang w:eastAsia="en-GB"/>
        </w:rPr>
        <w:t xml:space="preserve">rm open label extension study. </w:t>
      </w:r>
      <w:r w:rsidR="00480A63">
        <w:rPr>
          <w:szCs w:val="22"/>
        </w:rPr>
        <w:t>At 3</w:t>
      </w:r>
      <w:r w:rsidR="00607DE3">
        <w:rPr>
          <w:szCs w:val="22"/>
        </w:rPr>
        <w:t> </w:t>
      </w:r>
      <w:r w:rsidR="00480A63">
        <w:rPr>
          <w:szCs w:val="22"/>
        </w:rPr>
        <w:t>years 87</w:t>
      </w:r>
      <w:r w:rsidR="00AB6B2C">
        <w:rPr>
          <w:szCs w:val="22"/>
        </w:rPr>
        <w:t> </w:t>
      </w:r>
      <w:r w:rsidR="00480A63">
        <w:rPr>
          <w:szCs w:val="22"/>
        </w:rPr>
        <w:t>% of the patients were receiving a dose of 80</w:t>
      </w:r>
      <w:r w:rsidR="00CD5F6F">
        <w:rPr>
          <w:szCs w:val="22"/>
        </w:rPr>
        <w:t> </w:t>
      </w:r>
      <w:r w:rsidR="00480A63">
        <w:rPr>
          <w:szCs w:val="22"/>
        </w:rPr>
        <w:t>mg TID.</w:t>
      </w:r>
      <w:r w:rsidR="002E0E0B">
        <w:rPr>
          <w:szCs w:val="22"/>
        </w:rPr>
        <w:t xml:space="preserve"> </w:t>
      </w:r>
      <w:r w:rsidRPr="000A6A06">
        <w:rPr>
          <w:szCs w:val="22"/>
          <w:lang w:eastAsia="en-GB"/>
        </w:rPr>
        <w:t>A total of 207</w:t>
      </w:r>
      <w:r w:rsidR="000374B4">
        <w:rPr>
          <w:szCs w:val="22"/>
          <w:lang w:eastAsia="en-GB"/>
        </w:rPr>
        <w:t> </w:t>
      </w:r>
      <w:r w:rsidRPr="000A6A06">
        <w:rPr>
          <w:szCs w:val="22"/>
          <w:lang w:eastAsia="en-GB"/>
        </w:rPr>
        <w:t>patients were</w:t>
      </w:r>
      <w:r w:rsidRPr="000A6A06">
        <w:rPr>
          <w:szCs w:val="22"/>
        </w:rPr>
        <w:t xml:space="preserve"> treated with Revatio in the pivotal study, and their long term survival status was assessed for a minimum of 3</w:t>
      </w:r>
      <w:r w:rsidR="002C13B2">
        <w:rPr>
          <w:szCs w:val="22"/>
        </w:rPr>
        <w:t> </w:t>
      </w:r>
      <w:r w:rsidRPr="000A6A06">
        <w:rPr>
          <w:szCs w:val="22"/>
        </w:rPr>
        <w:t>years. In this population, Kaplan-Meier estimates of 1, 2 and 3</w:t>
      </w:r>
      <w:r w:rsidR="002C13B2">
        <w:rPr>
          <w:szCs w:val="22"/>
        </w:rPr>
        <w:t> </w:t>
      </w:r>
      <w:r w:rsidRPr="000A6A06">
        <w:rPr>
          <w:szCs w:val="22"/>
        </w:rPr>
        <w:t>year survival were 96</w:t>
      </w:r>
      <w:r w:rsidR="00AB6B2C">
        <w:rPr>
          <w:szCs w:val="22"/>
        </w:rPr>
        <w:t> </w:t>
      </w:r>
      <w:r w:rsidRPr="000A6A06">
        <w:rPr>
          <w:szCs w:val="22"/>
        </w:rPr>
        <w:t>%, 91</w:t>
      </w:r>
      <w:r w:rsidR="00672F77">
        <w:rPr>
          <w:szCs w:val="22"/>
        </w:rPr>
        <w:t> </w:t>
      </w:r>
      <w:r w:rsidRPr="000A6A06">
        <w:rPr>
          <w:szCs w:val="22"/>
        </w:rPr>
        <w:t>% and 82</w:t>
      </w:r>
      <w:r w:rsidR="00672F77">
        <w:rPr>
          <w:szCs w:val="22"/>
        </w:rPr>
        <w:t> </w:t>
      </w:r>
      <w:r w:rsidRPr="000A6A06">
        <w:rPr>
          <w:szCs w:val="22"/>
        </w:rPr>
        <w:t>%, respectively. Survival in patients of WHO functional class II at baseline at 1,</w:t>
      </w:r>
      <w:r w:rsidR="0025653E">
        <w:rPr>
          <w:szCs w:val="22"/>
        </w:rPr>
        <w:t> </w:t>
      </w:r>
      <w:r w:rsidRPr="000A6A06">
        <w:rPr>
          <w:szCs w:val="22"/>
        </w:rPr>
        <w:t>2</w:t>
      </w:r>
      <w:r w:rsidR="0025653E">
        <w:rPr>
          <w:szCs w:val="22"/>
        </w:rPr>
        <w:t> </w:t>
      </w:r>
      <w:r w:rsidRPr="000A6A06">
        <w:rPr>
          <w:szCs w:val="22"/>
        </w:rPr>
        <w:t>and 3</w:t>
      </w:r>
      <w:r w:rsidR="002C13B2">
        <w:rPr>
          <w:szCs w:val="22"/>
        </w:rPr>
        <w:t> </w:t>
      </w:r>
      <w:r w:rsidRPr="000A6A06">
        <w:rPr>
          <w:szCs w:val="22"/>
        </w:rPr>
        <w:t>years was 99</w:t>
      </w:r>
      <w:r w:rsidR="00672F77">
        <w:rPr>
          <w:szCs w:val="22"/>
        </w:rPr>
        <w:t> </w:t>
      </w:r>
      <w:r w:rsidRPr="000A6A06">
        <w:rPr>
          <w:szCs w:val="22"/>
        </w:rPr>
        <w:t>%,</w:t>
      </w:r>
      <w:r w:rsidR="002E0E0B">
        <w:rPr>
          <w:szCs w:val="22"/>
        </w:rPr>
        <w:t xml:space="preserve"> </w:t>
      </w:r>
      <w:r w:rsidRPr="000A6A06">
        <w:rPr>
          <w:szCs w:val="22"/>
        </w:rPr>
        <w:t>91</w:t>
      </w:r>
      <w:r w:rsidR="00672F77">
        <w:rPr>
          <w:szCs w:val="22"/>
        </w:rPr>
        <w:t> </w:t>
      </w:r>
      <w:r w:rsidRPr="000A6A06">
        <w:rPr>
          <w:szCs w:val="22"/>
        </w:rPr>
        <w:t>%, and 84</w:t>
      </w:r>
      <w:r w:rsidR="00672F77">
        <w:rPr>
          <w:szCs w:val="22"/>
        </w:rPr>
        <w:t> </w:t>
      </w:r>
      <w:r w:rsidRPr="000A6A06">
        <w:rPr>
          <w:szCs w:val="22"/>
        </w:rPr>
        <w:t>% respectively, and for patients of</w:t>
      </w:r>
      <w:r w:rsidRPr="000A6A06">
        <w:rPr>
          <w:szCs w:val="22"/>
          <w:lang w:val="en-US"/>
        </w:rPr>
        <w:t xml:space="preserve"> WHO functional class III at baseline was </w:t>
      </w:r>
      <w:r w:rsidRPr="000A6A06">
        <w:rPr>
          <w:szCs w:val="22"/>
        </w:rPr>
        <w:t>94</w:t>
      </w:r>
      <w:r w:rsidR="00672F77">
        <w:rPr>
          <w:szCs w:val="22"/>
        </w:rPr>
        <w:t> </w:t>
      </w:r>
      <w:r w:rsidRPr="000A6A06">
        <w:rPr>
          <w:szCs w:val="22"/>
        </w:rPr>
        <w:t>%, 90</w:t>
      </w:r>
      <w:r w:rsidR="00672F77">
        <w:rPr>
          <w:szCs w:val="22"/>
        </w:rPr>
        <w:t> </w:t>
      </w:r>
      <w:r w:rsidRPr="000A6A06">
        <w:rPr>
          <w:szCs w:val="22"/>
        </w:rPr>
        <w:t>%, and 81</w:t>
      </w:r>
      <w:r w:rsidR="00672F77">
        <w:rPr>
          <w:szCs w:val="22"/>
        </w:rPr>
        <w:t> </w:t>
      </w:r>
      <w:r w:rsidRPr="000A6A06">
        <w:rPr>
          <w:szCs w:val="22"/>
        </w:rPr>
        <w:t>%, respectively.</w:t>
      </w:r>
    </w:p>
    <w:p w14:paraId="2C9DB16C" w14:textId="77777777" w:rsidR="00B67119" w:rsidRPr="000A6A06" w:rsidRDefault="00B67119" w:rsidP="00096A16">
      <w:pPr>
        <w:rPr>
          <w:i/>
          <w:szCs w:val="22"/>
          <w:u w:val="single"/>
        </w:rPr>
      </w:pPr>
    </w:p>
    <w:p w14:paraId="38AC3508" w14:textId="77777777" w:rsidR="00233263" w:rsidRPr="000A6A06" w:rsidRDefault="00233263" w:rsidP="00096A16">
      <w:pPr>
        <w:rPr>
          <w:i/>
          <w:szCs w:val="22"/>
          <w:u w:val="single"/>
        </w:rPr>
      </w:pPr>
      <w:r w:rsidRPr="00B67119">
        <w:rPr>
          <w:i/>
          <w:szCs w:val="22"/>
          <w:u w:val="single"/>
        </w:rPr>
        <w:t>Efficacy in adult patients with PAH (when used in combination with epoprostenol</w:t>
      </w:r>
      <w:r w:rsidRPr="000A6A06">
        <w:rPr>
          <w:i/>
          <w:szCs w:val="22"/>
          <w:u w:val="single"/>
        </w:rPr>
        <w:t>)</w:t>
      </w:r>
    </w:p>
    <w:p w14:paraId="417B419B" w14:textId="77777777" w:rsidR="00233263" w:rsidRPr="000A6A06" w:rsidRDefault="00233263" w:rsidP="00096A16">
      <w:pPr>
        <w:rPr>
          <w:szCs w:val="22"/>
        </w:rPr>
      </w:pPr>
      <w:r w:rsidRPr="000A6A06">
        <w:rPr>
          <w:szCs w:val="22"/>
        </w:rPr>
        <w:t>A randomised, double-blind, placebo controlled study was conducted in 267</w:t>
      </w:r>
      <w:r w:rsidR="000374B4">
        <w:rPr>
          <w:szCs w:val="22"/>
        </w:rPr>
        <w:t> </w:t>
      </w:r>
      <w:r w:rsidRPr="000A6A06">
        <w:rPr>
          <w:szCs w:val="22"/>
        </w:rPr>
        <w:t xml:space="preserve">patients with PAH who were stabilised on intravenous epoprostenol. The PAH patients included those with Primary Pulmonary Arterial Hypertension </w:t>
      </w:r>
      <w:r w:rsidRPr="000A6A06">
        <w:rPr>
          <w:bCs/>
          <w:szCs w:val="22"/>
        </w:rPr>
        <w:t>(212/267, 79</w:t>
      </w:r>
      <w:r w:rsidR="00672F77">
        <w:rPr>
          <w:bCs/>
          <w:szCs w:val="22"/>
        </w:rPr>
        <w:t> </w:t>
      </w:r>
      <w:r w:rsidRPr="000A6A06">
        <w:rPr>
          <w:bCs/>
          <w:szCs w:val="22"/>
        </w:rPr>
        <w:t>%) and</w:t>
      </w:r>
      <w:r w:rsidRPr="000A6A06">
        <w:rPr>
          <w:szCs w:val="22"/>
        </w:rPr>
        <w:t xml:space="preserve"> PAH associated with </w:t>
      </w:r>
      <w:r w:rsidR="00D01780" w:rsidRPr="000A6A06">
        <w:rPr>
          <w:szCs w:val="22"/>
        </w:rPr>
        <w:t>connective tissue disease</w:t>
      </w:r>
      <w:r w:rsidR="00D01780" w:rsidRPr="000A6A06">
        <w:rPr>
          <w:bCs/>
          <w:szCs w:val="22"/>
        </w:rPr>
        <w:t xml:space="preserve"> </w:t>
      </w:r>
      <w:r w:rsidRPr="000A6A06">
        <w:rPr>
          <w:bCs/>
          <w:szCs w:val="22"/>
        </w:rPr>
        <w:t>(55/267, 21</w:t>
      </w:r>
      <w:r w:rsidR="00672F77">
        <w:rPr>
          <w:bCs/>
          <w:szCs w:val="22"/>
        </w:rPr>
        <w:t> </w:t>
      </w:r>
      <w:r w:rsidRPr="000A6A06">
        <w:rPr>
          <w:bCs/>
          <w:szCs w:val="22"/>
        </w:rPr>
        <w:t>%).</w:t>
      </w:r>
      <w:r w:rsidRPr="000A6A06">
        <w:rPr>
          <w:b/>
          <w:bCs/>
          <w:szCs w:val="22"/>
        </w:rPr>
        <w:t xml:space="preserve"> </w:t>
      </w:r>
      <w:r w:rsidRPr="000A6A06">
        <w:rPr>
          <w:bCs/>
          <w:szCs w:val="22"/>
        </w:rPr>
        <w:t>Most patients were WHO Functional Class II (68/267, 26</w:t>
      </w:r>
      <w:r w:rsidR="00672F77">
        <w:rPr>
          <w:bCs/>
          <w:szCs w:val="22"/>
        </w:rPr>
        <w:t> </w:t>
      </w:r>
      <w:r w:rsidRPr="000A6A06">
        <w:rPr>
          <w:bCs/>
          <w:szCs w:val="22"/>
        </w:rPr>
        <w:t>%) or III (175/267, 66</w:t>
      </w:r>
      <w:r w:rsidR="00672F77">
        <w:rPr>
          <w:bCs/>
          <w:szCs w:val="22"/>
        </w:rPr>
        <w:t> </w:t>
      </w:r>
      <w:r w:rsidRPr="000A6A06">
        <w:rPr>
          <w:bCs/>
          <w:szCs w:val="22"/>
        </w:rPr>
        <w:t>%); fewer patients were Class I (3/267, 1</w:t>
      </w:r>
      <w:r w:rsidR="00672F77">
        <w:rPr>
          <w:bCs/>
          <w:szCs w:val="22"/>
        </w:rPr>
        <w:t> </w:t>
      </w:r>
      <w:r w:rsidRPr="000A6A06">
        <w:rPr>
          <w:bCs/>
          <w:szCs w:val="22"/>
        </w:rPr>
        <w:t>%) or IV (16/267, 6</w:t>
      </w:r>
      <w:r w:rsidR="00672F77">
        <w:rPr>
          <w:bCs/>
          <w:szCs w:val="22"/>
        </w:rPr>
        <w:t> </w:t>
      </w:r>
      <w:r w:rsidRPr="000A6A06">
        <w:rPr>
          <w:bCs/>
          <w:szCs w:val="22"/>
        </w:rPr>
        <w:t>%) at baseline; for a few patients (5/267, 2</w:t>
      </w:r>
      <w:r w:rsidR="00672F77">
        <w:rPr>
          <w:bCs/>
          <w:szCs w:val="22"/>
        </w:rPr>
        <w:t> </w:t>
      </w:r>
      <w:r w:rsidRPr="000A6A06">
        <w:rPr>
          <w:bCs/>
          <w:szCs w:val="22"/>
        </w:rPr>
        <w:t>%), the WHO Functional Class was unknown.</w:t>
      </w:r>
      <w:r w:rsidRPr="000A6A06">
        <w:rPr>
          <w:szCs w:val="22"/>
        </w:rPr>
        <w:t xml:space="preserve"> Patients were randomised to placebo or sildenafil (in a fixed titration starting from 20</w:t>
      </w:r>
      <w:r w:rsidR="000374B4">
        <w:rPr>
          <w:szCs w:val="22"/>
        </w:rPr>
        <w:t> </w:t>
      </w:r>
      <w:r w:rsidRPr="000A6A06">
        <w:rPr>
          <w:szCs w:val="22"/>
        </w:rPr>
        <w:t>mg, to 40</w:t>
      </w:r>
      <w:r w:rsidR="000374B4">
        <w:rPr>
          <w:szCs w:val="22"/>
        </w:rPr>
        <w:t> </w:t>
      </w:r>
      <w:r w:rsidRPr="000A6A06">
        <w:rPr>
          <w:szCs w:val="22"/>
        </w:rPr>
        <w:t>mg and then 80</w:t>
      </w:r>
      <w:r w:rsidR="000374B4">
        <w:rPr>
          <w:szCs w:val="22"/>
        </w:rPr>
        <w:t> </w:t>
      </w:r>
      <w:r w:rsidRPr="000A6A06">
        <w:rPr>
          <w:szCs w:val="22"/>
        </w:rPr>
        <w:t>mg, three times a day</w:t>
      </w:r>
      <w:r w:rsidR="00716C39">
        <w:rPr>
          <w:szCs w:val="22"/>
        </w:rPr>
        <w:t xml:space="preserve"> as tolerated</w:t>
      </w:r>
      <w:r w:rsidRPr="000A6A06">
        <w:rPr>
          <w:szCs w:val="22"/>
        </w:rPr>
        <w:t>) when used in combination with intravenous epoprostenol.</w:t>
      </w:r>
    </w:p>
    <w:p w14:paraId="3090BF03" w14:textId="77777777" w:rsidR="00233263" w:rsidRPr="000A6A06" w:rsidRDefault="00233263" w:rsidP="00096A16">
      <w:pPr>
        <w:rPr>
          <w:szCs w:val="22"/>
        </w:rPr>
      </w:pPr>
    </w:p>
    <w:p w14:paraId="3BFC988D" w14:textId="77777777" w:rsidR="00233263" w:rsidRPr="000A6A06" w:rsidRDefault="00233263" w:rsidP="00096A16">
      <w:pPr>
        <w:pStyle w:val="Paragraph"/>
        <w:spacing w:after="0"/>
        <w:rPr>
          <w:bCs/>
          <w:sz w:val="22"/>
          <w:szCs w:val="22"/>
          <w:lang w:val="en-GB"/>
        </w:rPr>
      </w:pPr>
      <w:r w:rsidRPr="000A6A06">
        <w:rPr>
          <w:sz w:val="22"/>
          <w:szCs w:val="22"/>
        </w:rPr>
        <w:t xml:space="preserve">The primary efficacy endpoint was the change from baseline at week 16 in 6-minute walk distance. There was a statistically significant benefit of sildenafil compared to placebo in 6-minute walk distance. </w:t>
      </w:r>
      <w:r w:rsidRPr="000A6A06">
        <w:rPr>
          <w:bCs/>
          <w:sz w:val="22"/>
          <w:szCs w:val="22"/>
        </w:rPr>
        <w:t>A mean placebo corrected increase in walk distance of 26</w:t>
      </w:r>
      <w:r w:rsidR="0016272C">
        <w:rPr>
          <w:bCs/>
          <w:sz w:val="22"/>
          <w:szCs w:val="22"/>
        </w:rPr>
        <w:t> </w:t>
      </w:r>
      <w:r w:rsidRPr="000A6A06">
        <w:rPr>
          <w:bCs/>
          <w:sz w:val="22"/>
          <w:szCs w:val="22"/>
        </w:rPr>
        <w:t>metres was observed in favour of sildenafil (95</w:t>
      </w:r>
      <w:r w:rsidR="00672F77">
        <w:rPr>
          <w:bCs/>
          <w:sz w:val="22"/>
          <w:szCs w:val="22"/>
        </w:rPr>
        <w:t> </w:t>
      </w:r>
      <w:r w:rsidRPr="000A6A06">
        <w:rPr>
          <w:bCs/>
          <w:sz w:val="22"/>
          <w:szCs w:val="22"/>
        </w:rPr>
        <w:t>% CI: 10.8, 41.2) (p = 0.0009).</w:t>
      </w:r>
      <w:r w:rsidRPr="000A6A06">
        <w:rPr>
          <w:sz w:val="22"/>
          <w:szCs w:val="22"/>
        </w:rPr>
        <w:t xml:space="preserve"> </w:t>
      </w:r>
      <w:r w:rsidRPr="000A6A06">
        <w:rPr>
          <w:bCs/>
          <w:sz w:val="22"/>
          <w:szCs w:val="22"/>
          <w:lang w:val="en-GB"/>
        </w:rPr>
        <w:t>For patients with a baseline walking distance ≥ 325</w:t>
      </w:r>
      <w:r w:rsidR="00DF695C">
        <w:rPr>
          <w:bCs/>
          <w:sz w:val="22"/>
          <w:szCs w:val="22"/>
          <w:lang w:val="en-GB"/>
        </w:rPr>
        <w:t> </w:t>
      </w:r>
      <w:r w:rsidRPr="000A6A06">
        <w:rPr>
          <w:bCs/>
          <w:sz w:val="22"/>
          <w:szCs w:val="22"/>
          <w:lang w:val="en-GB"/>
        </w:rPr>
        <w:t>metres, the treatment effect was 38.4</w:t>
      </w:r>
      <w:r w:rsidR="00CD5F6F">
        <w:rPr>
          <w:bCs/>
          <w:sz w:val="22"/>
          <w:szCs w:val="22"/>
          <w:lang w:val="en-GB"/>
        </w:rPr>
        <w:t> </w:t>
      </w:r>
      <w:r w:rsidRPr="000A6A06">
        <w:rPr>
          <w:bCs/>
          <w:sz w:val="22"/>
          <w:szCs w:val="22"/>
          <w:lang w:val="en-GB"/>
        </w:rPr>
        <w:t>metres in favour of sildenafil; for patients with a baseline walking distance &lt; </w:t>
      </w:r>
      <w:r w:rsidR="0009263C" w:rsidRPr="000A6A06">
        <w:rPr>
          <w:bCs/>
          <w:sz w:val="22"/>
          <w:szCs w:val="22"/>
          <w:lang w:val="en-GB"/>
        </w:rPr>
        <w:t>325</w:t>
      </w:r>
      <w:r w:rsidR="0009263C">
        <w:rPr>
          <w:bCs/>
          <w:sz w:val="22"/>
          <w:szCs w:val="22"/>
          <w:lang w:val="en-GB"/>
        </w:rPr>
        <w:t> </w:t>
      </w:r>
      <w:r w:rsidRPr="000A6A06">
        <w:rPr>
          <w:bCs/>
          <w:sz w:val="22"/>
          <w:szCs w:val="22"/>
          <w:lang w:val="en-GB"/>
        </w:rPr>
        <w:t>metres, the treatment effect was 2.3</w:t>
      </w:r>
      <w:r w:rsidR="0016272C">
        <w:rPr>
          <w:bCs/>
          <w:sz w:val="22"/>
          <w:szCs w:val="22"/>
          <w:lang w:val="en-GB"/>
        </w:rPr>
        <w:t> </w:t>
      </w:r>
      <w:r w:rsidRPr="000A6A06">
        <w:rPr>
          <w:bCs/>
          <w:sz w:val="22"/>
          <w:szCs w:val="22"/>
          <w:lang w:val="en-GB"/>
        </w:rPr>
        <w:t>metres in favour of placebo. For patients with primary PAH, the treatment effect was 31.1</w:t>
      </w:r>
      <w:r w:rsidR="0016272C">
        <w:rPr>
          <w:bCs/>
          <w:sz w:val="22"/>
          <w:szCs w:val="22"/>
          <w:lang w:val="en-GB"/>
        </w:rPr>
        <w:t> </w:t>
      </w:r>
      <w:r w:rsidRPr="000A6A06">
        <w:rPr>
          <w:bCs/>
          <w:sz w:val="22"/>
          <w:szCs w:val="22"/>
          <w:lang w:val="en-GB"/>
        </w:rPr>
        <w:t>metres compared to 7.7</w:t>
      </w:r>
      <w:r w:rsidR="0016272C">
        <w:rPr>
          <w:bCs/>
          <w:sz w:val="22"/>
          <w:szCs w:val="22"/>
          <w:lang w:val="en-GB"/>
        </w:rPr>
        <w:t> </w:t>
      </w:r>
      <w:r w:rsidRPr="000A6A06">
        <w:rPr>
          <w:bCs/>
          <w:sz w:val="22"/>
          <w:szCs w:val="22"/>
          <w:lang w:val="en-GB"/>
        </w:rPr>
        <w:t>metres for patients with PAH associated with</w:t>
      </w:r>
      <w:r w:rsidR="00D01780" w:rsidRPr="00D01780">
        <w:rPr>
          <w:sz w:val="22"/>
          <w:szCs w:val="22"/>
        </w:rPr>
        <w:t xml:space="preserve"> connective tissue disease</w:t>
      </w:r>
      <w:r w:rsidRPr="000A6A06">
        <w:rPr>
          <w:bCs/>
          <w:sz w:val="22"/>
          <w:szCs w:val="22"/>
          <w:lang w:val="en-GB"/>
        </w:rPr>
        <w:t>. The difference in results between these randomisation subgroups may have arisen by chance in view of their limited sample size.</w:t>
      </w:r>
    </w:p>
    <w:p w14:paraId="6475377B" w14:textId="77777777" w:rsidR="00233263" w:rsidRPr="000A6A06" w:rsidRDefault="00233263" w:rsidP="00096A16">
      <w:pPr>
        <w:rPr>
          <w:szCs w:val="22"/>
        </w:rPr>
      </w:pPr>
    </w:p>
    <w:p w14:paraId="7FDE56DA" w14:textId="77777777" w:rsidR="00233263" w:rsidRPr="000A6A06" w:rsidRDefault="00233263" w:rsidP="00096A16">
      <w:pPr>
        <w:rPr>
          <w:szCs w:val="22"/>
        </w:rPr>
      </w:pPr>
      <w:r w:rsidRPr="000A6A06">
        <w:rPr>
          <w:szCs w:val="22"/>
        </w:rPr>
        <w:t xml:space="preserve">Patients on sildenafil achieved a statistically significant reduction in mean Pulmonary Arterial Pressure (mPAP) compared to those on placebo. A mean placebo-corrected treatment effect of </w:t>
      </w:r>
      <w:r w:rsidR="0009263C">
        <w:rPr>
          <w:szCs w:val="22"/>
        </w:rPr>
        <w:noBreakHyphen/>
      </w:r>
      <w:r w:rsidRPr="000A6A06">
        <w:rPr>
          <w:szCs w:val="22"/>
        </w:rPr>
        <w:t>3.9 mmHg was observed in favour of sildenafil (95</w:t>
      </w:r>
      <w:r w:rsidR="00672F77">
        <w:rPr>
          <w:szCs w:val="22"/>
        </w:rPr>
        <w:t> </w:t>
      </w:r>
      <w:r w:rsidRPr="000A6A06">
        <w:rPr>
          <w:szCs w:val="22"/>
        </w:rPr>
        <w:t xml:space="preserve">% CI: </w:t>
      </w:r>
      <w:r w:rsidR="00672F77">
        <w:rPr>
          <w:szCs w:val="22"/>
        </w:rPr>
        <w:noBreakHyphen/>
      </w:r>
      <w:r w:rsidRPr="000A6A06">
        <w:rPr>
          <w:szCs w:val="22"/>
        </w:rPr>
        <w:t xml:space="preserve">5.7, </w:t>
      </w:r>
      <w:r w:rsidR="00672F77">
        <w:rPr>
          <w:szCs w:val="22"/>
        </w:rPr>
        <w:noBreakHyphen/>
      </w:r>
      <w:r w:rsidRPr="000A6A06">
        <w:rPr>
          <w:szCs w:val="22"/>
        </w:rPr>
        <w:t xml:space="preserve">2.1) (p = 0.00003). </w:t>
      </w:r>
      <w:r w:rsidR="0094095E" w:rsidRPr="000A6A06">
        <w:rPr>
          <w:rStyle w:val="Strong"/>
          <w:b w:val="0"/>
          <w:szCs w:val="22"/>
        </w:rPr>
        <w:t>Time to clinical worsening was a secondary endpoint as defined as the time from randomisation to the first occurrence of a clinical worsening event (death, lung transplantation, initiation of bosentan therapy, or clinical deterioration requiring a change in epoprostenol therapy). Treatment with sildenafil significantly delayed the time to clinical worsening of PAH com</w:t>
      </w:r>
      <w:r w:rsidR="009803A5">
        <w:rPr>
          <w:rStyle w:val="Strong"/>
          <w:b w:val="0"/>
          <w:szCs w:val="22"/>
        </w:rPr>
        <w:t xml:space="preserve">pared to placebo (p = 0.0074). </w:t>
      </w:r>
      <w:r w:rsidR="0094095E" w:rsidRPr="000A6A06">
        <w:rPr>
          <w:rStyle w:val="Strong"/>
          <w:b w:val="0"/>
          <w:szCs w:val="22"/>
        </w:rPr>
        <w:t>23</w:t>
      </w:r>
      <w:r w:rsidR="009803A5">
        <w:rPr>
          <w:rStyle w:val="Strong"/>
          <w:b w:val="0"/>
          <w:szCs w:val="22"/>
        </w:rPr>
        <w:t> </w:t>
      </w:r>
      <w:r w:rsidR="0094095E" w:rsidRPr="000A6A06">
        <w:rPr>
          <w:rStyle w:val="Strong"/>
          <w:b w:val="0"/>
          <w:szCs w:val="22"/>
        </w:rPr>
        <w:t>subjects experienced clinical worsening events in the placebo group (17.6</w:t>
      </w:r>
      <w:r w:rsidR="00672F77">
        <w:rPr>
          <w:rStyle w:val="Strong"/>
          <w:b w:val="0"/>
          <w:szCs w:val="22"/>
        </w:rPr>
        <w:t> </w:t>
      </w:r>
      <w:r w:rsidR="0094095E" w:rsidRPr="000A6A06">
        <w:rPr>
          <w:rStyle w:val="Strong"/>
          <w:b w:val="0"/>
          <w:szCs w:val="22"/>
        </w:rPr>
        <w:t>%) compared with 8</w:t>
      </w:r>
      <w:r w:rsidR="009803A5">
        <w:rPr>
          <w:rStyle w:val="Strong"/>
          <w:b w:val="0"/>
          <w:szCs w:val="22"/>
        </w:rPr>
        <w:t> </w:t>
      </w:r>
      <w:r w:rsidR="0094095E" w:rsidRPr="000A6A06">
        <w:rPr>
          <w:rStyle w:val="Strong"/>
          <w:b w:val="0"/>
          <w:szCs w:val="22"/>
        </w:rPr>
        <w:t>subjects in the sildenafil group (6.0</w:t>
      </w:r>
      <w:r w:rsidR="00672F77">
        <w:rPr>
          <w:rStyle w:val="Strong"/>
          <w:b w:val="0"/>
          <w:szCs w:val="22"/>
        </w:rPr>
        <w:t> </w:t>
      </w:r>
      <w:r w:rsidR="0094095E" w:rsidRPr="000A6A06">
        <w:rPr>
          <w:rStyle w:val="Strong"/>
          <w:b w:val="0"/>
          <w:szCs w:val="22"/>
        </w:rPr>
        <w:t>%).</w:t>
      </w:r>
    </w:p>
    <w:p w14:paraId="0FB6DBFD" w14:textId="77777777" w:rsidR="00BD74ED" w:rsidRDefault="00BD74ED" w:rsidP="00BD74ED">
      <w:pPr>
        <w:rPr>
          <w:rStyle w:val="Strong"/>
          <w:b w:val="0"/>
          <w:szCs w:val="22"/>
        </w:rPr>
      </w:pPr>
    </w:p>
    <w:p w14:paraId="752236DF" w14:textId="77777777" w:rsidR="00716C39" w:rsidRPr="007C5311" w:rsidRDefault="00716C39" w:rsidP="00CD5F6F">
      <w:pPr>
        <w:keepNext/>
        <w:jc w:val="both"/>
        <w:rPr>
          <w:szCs w:val="22"/>
          <w:u w:val="single"/>
        </w:rPr>
      </w:pPr>
      <w:r w:rsidRPr="007C5311">
        <w:rPr>
          <w:szCs w:val="22"/>
          <w:u w:val="single"/>
        </w:rPr>
        <w:t>Long-term Survival Data in the background epoprostenol study</w:t>
      </w:r>
    </w:p>
    <w:p w14:paraId="3CA01188" w14:textId="77777777" w:rsidR="00716C39" w:rsidRDefault="00716C39" w:rsidP="00CD5F6F">
      <w:pPr>
        <w:keepNext/>
        <w:rPr>
          <w:szCs w:val="22"/>
        </w:rPr>
      </w:pPr>
      <w:r w:rsidRPr="00D11378">
        <w:rPr>
          <w:szCs w:val="22"/>
          <w:lang w:eastAsia="en-GB"/>
        </w:rPr>
        <w:t>Patients enrolled into the epoprostenol add-on therapy study were eligible to enter a long term open label extension study.</w:t>
      </w:r>
      <w:r w:rsidR="00480A63">
        <w:rPr>
          <w:szCs w:val="22"/>
          <w:lang w:eastAsia="en-GB"/>
        </w:rPr>
        <w:t xml:space="preserve"> </w:t>
      </w:r>
      <w:r w:rsidR="00480A63">
        <w:rPr>
          <w:szCs w:val="22"/>
        </w:rPr>
        <w:t>At 3</w:t>
      </w:r>
      <w:r w:rsidR="00607DE3">
        <w:rPr>
          <w:szCs w:val="22"/>
        </w:rPr>
        <w:t> </w:t>
      </w:r>
      <w:r w:rsidR="00480A63">
        <w:rPr>
          <w:szCs w:val="22"/>
        </w:rPr>
        <w:t>years 68</w:t>
      </w:r>
      <w:r w:rsidR="00672F77">
        <w:rPr>
          <w:szCs w:val="22"/>
        </w:rPr>
        <w:t> </w:t>
      </w:r>
      <w:r w:rsidR="00480A63">
        <w:rPr>
          <w:szCs w:val="22"/>
        </w:rPr>
        <w:t>% of the patients were receiving a dose of 80</w:t>
      </w:r>
      <w:r w:rsidR="00607DE3">
        <w:rPr>
          <w:szCs w:val="22"/>
        </w:rPr>
        <w:t> </w:t>
      </w:r>
      <w:r w:rsidR="00480A63">
        <w:rPr>
          <w:szCs w:val="22"/>
        </w:rPr>
        <w:t>mg TID.</w:t>
      </w:r>
      <w:r w:rsidRPr="00D11378">
        <w:rPr>
          <w:szCs w:val="22"/>
          <w:lang w:eastAsia="en-GB"/>
        </w:rPr>
        <w:t xml:space="preserve"> A total of 134</w:t>
      </w:r>
      <w:r>
        <w:rPr>
          <w:szCs w:val="22"/>
          <w:lang w:eastAsia="en-GB"/>
        </w:rPr>
        <w:t> </w:t>
      </w:r>
      <w:r w:rsidRPr="00D11378">
        <w:rPr>
          <w:szCs w:val="22"/>
          <w:lang w:eastAsia="en-GB"/>
        </w:rPr>
        <w:t>patients were</w:t>
      </w:r>
      <w:r w:rsidRPr="00D11378">
        <w:rPr>
          <w:szCs w:val="22"/>
        </w:rPr>
        <w:t xml:space="preserve"> treated with Revatio in the initial study, and their long term survival status was </w:t>
      </w:r>
      <w:r w:rsidRPr="00D11378">
        <w:rPr>
          <w:szCs w:val="22"/>
        </w:rPr>
        <w:lastRenderedPageBreak/>
        <w:t>assessed for a minimum of 3</w:t>
      </w:r>
      <w:r>
        <w:rPr>
          <w:szCs w:val="22"/>
        </w:rPr>
        <w:t> </w:t>
      </w:r>
      <w:r w:rsidRPr="00D11378">
        <w:rPr>
          <w:szCs w:val="22"/>
        </w:rPr>
        <w:t>years.</w:t>
      </w:r>
      <w:r w:rsidR="00843F23" w:rsidRPr="00843F23">
        <w:rPr>
          <w:szCs w:val="22"/>
        </w:rPr>
        <w:t xml:space="preserve"> </w:t>
      </w:r>
      <w:r w:rsidRPr="00D11378">
        <w:rPr>
          <w:szCs w:val="22"/>
        </w:rPr>
        <w:t>In this population, Kaplan-Meier estimates of 1, 2 and 3</w:t>
      </w:r>
      <w:r>
        <w:rPr>
          <w:szCs w:val="22"/>
        </w:rPr>
        <w:t> </w:t>
      </w:r>
      <w:r w:rsidRPr="00D11378">
        <w:rPr>
          <w:szCs w:val="22"/>
        </w:rPr>
        <w:t>year survival were 92</w:t>
      </w:r>
      <w:r w:rsidR="00672F77">
        <w:rPr>
          <w:szCs w:val="22"/>
        </w:rPr>
        <w:t> </w:t>
      </w:r>
      <w:r w:rsidRPr="00D11378">
        <w:rPr>
          <w:szCs w:val="22"/>
        </w:rPr>
        <w:t>%, 81</w:t>
      </w:r>
      <w:r w:rsidR="00672F77">
        <w:rPr>
          <w:szCs w:val="22"/>
        </w:rPr>
        <w:t> </w:t>
      </w:r>
      <w:r w:rsidRPr="00D11378">
        <w:rPr>
          <w:szCs w:val="22"/>
        </w:rPr>
        <w:t>% and 74</w:t>
      </w:r>
      <w:r w:rsidR="00672F77">
        <w:rPr>
          <w:szCs w:val="22"/>
        </w:rPr>
        <w:t> </w:t>
      </w:r>
      <w:r w:rsidRPr="00D11378">
        <w:rPr>
          <w:szCs w:val="22"/>
        </w:rPr>
        <w:t>%, respectively.</w:t>
      </w:r>
    </w:p>
    <w:p w14:paraId="63CD6672" w14:textId="77777777" w:rsidR="00C87CEE" w:rsidRDefault="00C87CEE" w:rsidP="00CD5F6F">
      <w:pPr>
        <w:keepNext/>
        <w:rPr>
          <w:szCs w:val="22"/>
        </w:rPr>
      </w:pPr>
    </w:p>
    <w:p w14:paraId="59E00DA9" w14:textId="77777777" w:rsidR="00924B99" w:rsidRDefault="00924B99" w:rsidP="00924B99">
      <w:pPr>
        <w:rPr>
          <w:u w:val="single"/>
        </w:rPr>
      </w:pPr>
      <w:r w:rsidRPr="008B533A">
        <w:rPr>
          <w:u w:val="single"/>
        </w:rPr>
        <w:t>Efficacy and safety in adult patients with PAH (when used in combination with bosentan)</w:t>
      </w:r>
    </w:p>
    <w:p w14:paraId="0378FBF7" w14:textId="77777777" w:rsidR="00924B99" w:rsidRPr="008B533A" w:rsidRDefault="00924B99" w:rsidP="00924B99">
      <w:r w:rsidRPr="008B533A">
        <w:t xml:space="preserve">A randomized, double-blind, placebo controlled study was conducted in 103 </w:t>
      </w:r>
      <w:r>
        <w:t xml:space="preserve">clinically stable </w:t>
      </w:r>
      <w:r w:rsidRPr="008B533A">
        <w:t xml:space="preserve">subjects with PAH </w:t>
      </w:r>
      <w:r>
        <w:t xml:space="preserve">(WHO FC II and III) </w:t>
      </w:r>
      <w:r w:rsidRPr="008B533A">
        <w:t>who were on bosentan therapy for a minimum of three months. The PA</w:t>
      </w:r>
      <w:r>
        <w:t>H patients included those with p</w:t>
      </w:r>
      <w:r w:rsidRPr="008B533A">
        <w:t>rimary PAH, and PAH associated with</w:t>
      </w:r>
      <w:r w:rsidRPr="00D01780">
        <w:rPr>
          <w:szCs w:val="22"/>
        </w:rPr>
        <w:t xml:space="preserve"> </w:t>
      </w:r>
      <w:r w:rsidRPr="000A6A06">
        <w:rPr>
          <w:szCs w:val="22"/>
        </w:rPr>
        <w:t>connective tissue disease</w:t>
      </w:r>
      <w:r w:rsidRPr="008B533A">
        <w:t>. Patients were randomized to placebo or sildenafil (20 mg</w:t>
      </w:r>
      <w:r w:rsidRPr="008B533A">
        <w:rPr>
          <w:lang w:val="en-US"/>
        </w:rPr>
        <w:t xml:space="preserve"> three times a day</w:t>
      </w:r>
      <w:r w:rsidRPr="008B533A">
        <w:t>) in combination with bosentan (62.5</w:t>
      </w:r>
      <w:r w:rsidRPr="008B533A">
        <w:noBreakHyphen/>
        <w:t>125 mg</w:t>
      </w:r>
      <w:r w:rsidRPr="008B533A">
        <w:rPr>
          <w:lang w:val="en-US"/>
        </w:rPr>
        <w:t xml:space="preserve"> twice a day</w:t>
      </w:r>
      <w:r w:rsidRPr="008B533A">
        <w:t>). The primary efficacy endpoint was the change from baseline at Week 12 in 6</w:t>
      </w:r>
      <w:r w:rsidRPr="008B533A">
        <w:rPr>
          <w:lang w:val="en-US"/>
        </w:rPr>
        <w:t>MWD</w:t>
      </w:r>
      <w:r w:rsidRPr="008B533A">
        <w:t xml:space="preserve">. The results indicate that there is no significant difference in mean change from baseline on 6MWD observed between sildenafil </w:t>
      </w:r>
      <w:r>
        <w:t>(</w:t>
      </w:r>
      <w:r w:rsidRPr="008B533A">
        <w:t>20 mg</w:t>
      </w:r>
      <w:r>
        <w:t xml:space="preserve"> three times a day)</w:t>
      </w:r>
      <w:r w:rsidRPr="008B533A">
        <w:t xml:space="preserve"> and placebo (</w:t>
      </w:r>
      <w:r w:rsidRPr="008B533A">
        <w:rPr>
          <w:lang w:val="en-US"/>
        </w:rPr>
        <w:t xml:space="preserve">13.62 m </w:t>
      </w:r>
      <w:r>
        <w:rPr>
          <w:lang w:val="en-US"/>
        </w:rPr>
        <w:t xml:space="preserve">(95% CI: -3.89 to 31.12) </w:t>
      </w:r>
      <w:r w:rsidRPr="008B533A">
        <w:rPr>
          <w:lang w:val="en-US"/>
        </w:rPr>
        <w:t>and 14.08 m</w:t>
      </w:r>
      <w:r>
        <w:rPr>
          <w:lang w:val="en-US"/>
        </w:rPr>
        <w:t xml:space="preserve"> (95% CI: -1.78 to 29.95)</w:t>
      </w:r>
      <w:r w:rsidRPr="008B533A">
        <w:rPr>
          <w:lang w:val="en-US"/>
        </w:rPr>
        <w:t>, respectively</w:t>
      </w:r>
      <w:r w:rsidRPr="008B533A">
        <w:t>).</w:t>
      </w:r>
    </w:p>
    <w:p w14:paraId="5366F7F7" w14:textId="77777777" w:rsidR="00924B99" w:rsidRPr="008B533A" w:rsidRDefault="00924B99" w:rsidP="00924B99">
      <w:pPr>
        <w:rPr>
          <w:highlight w:val="yellow"/>
          <w:lang w:val="en-US"/>
        </w:rPr>
      </w:pPr>
    </w:p>
    <w:p w14:paraId="30439247" w14:textId="77777777" w:rsidR="00924B99" w:rsidRPr="008B533A" w:rsidRDefault="00924B99" w:rsidP="00924B99">
      <w:pPr>
        <w:rPr>
          <w:lang w:eastAsia="ja-JP"/>
        </w:rPr>
      </w:pPr>
      <w:r w:rsidRPr="008B533A">
        <w:rPr>
          <w:lang w:eastAsia="ja-JP"/>
        </w:rPr>
        <w:t>Differences in 6MWD were observed between patients with primary PAH and PAH associated with</w:t>
      </w:r>
      <w:r>
        <w:rPr>
          <w:lang w:eastAsia="ja-JP"/>
        </w:rPr>
        <w:t xml:space="preserve"> </w:t>
      </w:r>
      <w:r w:rsidRPr="000A6A06">
        <w:rPr>
          <w:szCs w:val="22"/>
        </w:rPr>
        <w:t>connective tissue disease</w:t>
      </w:r>
      <w:r w:rsidRPr="008B533A">
        <w:rPr>
          <w:lang w:eastAsia="ja-JP"/>
        </w:rPr>
        <w:t xml:space="preserve">. For subjects with primary PAH (67 subjects), mean changes from baseline were 26.39 m </w:t>
      </w:r>
      <w:r>
        <w:rPr>
          <w:lang w:eastAsia="ja-JP"/>
        </w:rPr>
        <w:t xml:space="preserve">(95% CI: 10.70 to 42.08) </w:t>
      </w:r>
      <w:r w:rsidRPr="008B533A">
        <w:rPr>
          <w:lang w:eastAsia="ja-JP"/>
        </w:rPr>
        <w:t xml:space="preserve">and 11.84 m </w:t>
      </w:r>
      <w:r>
        <w:rPr>
          <w:lang w:eastAsia="ja-JP"/>
        </w:rPr>
        <w:t xml:space="preserve">(95% CI: -8.83 to 32.52) </w:t>
      </w:r>
      <w:r w:rsidRPr="008B533A">
        <w:rPr>
          <w:lang w:eastAsia="ja-JP"/>
        </w:rPr>
        <w:t xml:space="preserve">for the sildenafil and placebo groups, respectively. However, for subjects with PAH associated with </w:t>
      </w:r>
      <w:r w:rsidRPr="000A6A06">
        <w:rPr>
          <w:szCs w:val="22"/>
        </w:rPr>
        <w:t>connective tissue disease</w:t>
      </w:r>
      <w:r w:rsidRPr="008B533A">
        <w:rPr>
          <w:lang w:eastAsia="ja-JP"/>
        </w:rPr>
        <w:t xml:space="preserve"> (36 subjects) mean changes from baseline were -18.32 m </w:t>
      </w:r>
      <w:r>
        <w:rPr>
          <w:lang w:eastAsia="ja-JP"/>
        </w:rPr>
        <w:t xml:space="preserve">(95% CI: -65.66 to 29.02) </w:t>
      </w:r>
      <w:r w:rsidRPr="008B533A">
        <w:rPr>
          <w:lang w:eastAsia="ja-JP"/>
        </w:rPr>
        <w:t>and 17.50</w:t>
      </w:r>
      <w:r w:rsidR="00AF39E4">
        <w:rPr>
          <w:lang w:eastAsia="ja-JP"/>
        </w:rPr>
        <w:t> </w:t>
      </w:r>
      <w:r w:rsidRPr="008B533A">
        <w:rPr>
          <w:lang w:eastAsia="ja-JP"/>
        </w:rPr>
        <w:t xml:space="preserve">m </w:t>
      </w:r>
      <w:r>
        <w:rPr>
          <w:lang w:eastAsia="ja-JP"/>
        </w:rPr>
        <w:t xml:space="preserve">(95% CI: -9.41 to 44.41) </w:t>
      </w:r>
      <w:r w:rsidRPr="008B533A">
        <w:rPr>
          <w:lang w:eastAsia="ja-JP"/>
        </w:rPr>
        <w:t>for the sildenafil and placebo groups, respectively.</w:t>
      </w:r>
    </w:p>
    <w:p w14:paraId="2B4F7593" w14:textId="77777777" w:rsidR="00924B99" w:rsidRPr="008B533A" w:rsidRDefault="00924B99" w:rsidP="00924B99">
      <w:pPr>
        <w:rPr>
          <w:lang w:eastAsia="ja-JP"/>
        </w:rPr>
      </w:pPr>
    </w:p>
    <w:p w14:paraId="225E62B1" w14:textId="77777777" w:rsidR="00924B99" w:rsidRDefault="00924B99" w:rsidP="00924B99">
      <w:pPr>
        <w:keepNext/>
        <w:rPr>
          <w:lang w:eastAsia="ja-JP"/>
        </w:rPr>
      </w:pPr>
      <w:r w:rsidRPr="008B533A">
        <w:rPr>
          <w:lang w:eastAsia="ja-JP"/>
        </w:rPr>
        <w:t>Overall, the adverse events were generally similar between the two treatment groups (sildenafil plus bosentan vs. bosentan alone), and consistent with the known safety profile of sildenafil when used as monotherapy (see sections 4.4</w:t>
      </w:r>
      <w:r>
        <w:rPr>
          <w:lang w:eastAsia="ja-JP"/>
        </w:rPr>
        <w:t xml:space="preserve"> and</w:t>
      </w:r>
      <w:r w:rsidRPr="008B533A">
        <w:rPr>
          <w:lang w:eastAsia="ja-JP"/>
        </w:rPr>
        <w:t xml:space="preserve"> 4.5).</w:t>
      </w:r>
    </w:p>
    <w:p w14:paraId="19FCF56C" w14:textId="77777777" w:rsidR="005C7E4F" w:rsidRDefault="005C7E4F" w:rsidP="00924B99">
      <w:pPr>
        <w:keepNext/>
        <w:rPr>
          <w:lang w:eastAsia="ja-JP"/>
        </w:rPr>
      </w:pPr>
    </w:p>
    <w:p w14:paraId="185FF0E6" w14:textId="77777777" w:rsidR="005C7E4F" w:rsidRPr="00726253" w:rsidRDefault="005C7E4F" w:rsidP="005C7E4F">
      <w:pPr>
        <w:tabs>
          <w:tab w:val="left" w:pos="1080"/>
        </w:tabs>
        <w:suppressAutoHyphens/>
        <w:spacing w:before="60"/>
        <w:rPr>
          <w:u w:val="single"/>
        </w:rPr>
      </w:pPr>
      <w:bookmarkStart w:id="15" w:name="_Hlk94617981"/>
      <w:r w:rsidRPr="00726253">
        <w:rPr>
          <w:u w:val="single"/>
        </w:rPr>
        <w:t>Effects on mortality in adults with PAH</w:t>
      </w:r>
    </w:p>
    <w:bookmarkEnd w:id="15"/>
    <w:p w14:paraId="33A97807" w14:textId="77777777" w:rsidR="005C7E4F" w:rsidRPr="00726253" w:rsidRDefault="005C7E4F" w:rsidP="003962F9">
      <w:pPr>
        <w:rPr>
          <w:rFonts w:eastAsia="TimesNewRoman,Bold"/>
        </w:rPr>
      </w:pPr>
      <w:r w:rsidRPr="00726253">
        <w:t xml:space="preserve">A study to investigate the effects of </w:t>
      </w:r>
      <w:bookmarkStart w:id="16" w:name="_Hlk82516230"/>
      <w:r w:rsidRPr="00726253">
        <w:t>different dose</w:t>
      </w:r>
      <w:r w:rsidRPr="00662B9D">
        <w:t xml:space="preserve"> levels</w:t>
      </w:r>
      <w:r w:rsidRPr="00726253">
        <w:t xml:space="preserve"> </w:t>
      </w:r>
      <w:bookmarkEnd w:id="16"/>
      <w:r w:rsidRPr="00726253">
        <w:t xml:space="preserve">of sildenafil on </w:t>
      </w:r>
      <w:r w:rsidRPr="00726253">
        <w:rPr>
          <w:rFonts w:eastAsia="TimesNewRoman,Bold"/>
        </w:rPr>
        <w:t>mortality in adults with PAH was conducted following the observation of a higher risk of mortality in paediatric patients taking a high dose of sildenafil TID, based on body weight, compared to those taking a lower dose in the long</w:t>
      </w:r>
      <w:r>
        <w:rPr>
          <w:rFonts w:eastAsia="TimesNewRoman,Bold"/>
        </w:rPr>
        <w:noBreakHyphen/>
      </w:r>
      <w:r w:rsidRPr="00726253">
        <w:rPr>
          <w:rFonts w:eastAsia="TimesNewRoman,Bold"/>
        </w:rPr>
        <w:t xml:space="preserve">term extension of the paediatric clinical trial (see below </w:t>
      </w:r>
      <w:r w:rsidRPr="00726253">
        <w:rPr>
          <w:rFonts w:eastAsia="TimesNewRoman,Bold"/>
          <w:u w:val="single"/>
        </w:rPr>
        <w:t>Paediatric population</w:t>
      </w:r>
      <w:r w:rsidRPr="00726253">
        <w:rPr>
          <w:rFonts w:eastAsia="TimesNewRoman,Bold"/>
        </w:rPr>
        <w:t xml:space="preserve"> - </w:t>
      </w:r>
      <w:r w:rsidRPr="00726253">
        <w:rPr>
          <w:rFonts w:eastAsia="TimesNewRoman,Bold"/>
          <w:i/>
          <w:iCs/>
        </w:rPr>
        <w:t>Pulmonary arterial hypertension</w:t>
      </w:r>
      <w:r w:rsidRPr="00726253">
        <w:rPr>
          <w:rFonts w:eastAsia="TimesNewRoman,Bold"/>
        </w:rPr>
        <w:t xml:space="preserve"> - Long term extension data).</w:t>
      </w:r>
    </w:p>
    <w:p w14:paraId="076E8188" w14:textId="77777777" w:rsidR="005C7E4F" w:rsidRPr="00726253" w:rsidRDefault="005C7E4F" w:rsidP="005C7E4F">
      <w:pPr>
        <w:rPr>
          <w:rFonts w:eastAsia="TimesNewRoman,Bold"/>
          <w:bCs/>
          <w:i/>
          <w:iCs/>
        </w:rPr>
      </w:pPr>
    </w:p>
    <w:p w14:paraId="356C01D8" w14:textId="77777777" w:rsidR="005C7E4F" w:rsidRPr="00726253" w:rsidRDefault="005C7E4F" w:rsidP="003962F9">
      <w:pPr>
        <w:tabs>
          <w:tab w:val="left" w:pos="0"/>
        </w:tabs>
        <w:rPr>
          <w:rFonts w:eastAsia="TimesNewRoman,Bold"/>
        </w:rPr>
      </w:pPr>
      <w:r w:rsidRPr="00726253">
        <w:rPr>
          <w:rFonts w:eastAsia="TimesNewRoman,Bold"/>
        </w:rPr>
        <w:t xml:space="preserve">The study was a randomized, double-blind, parallel-group study in 385 adults with PAH. </w:t>
      </w:r>
      <w:bookmarkStart w:id="17" w:name="_Hlk82516255"/>
      <w:r w:rsidRPr="00726253">
        <w:rPr>
          <w:rFonts w:eastAsia="TimesNewRoman,Bold"/>
        </w:rPr>
        <w:t>Patients were r</w:t>
      </w:r>
      <w:r w:rsidRPr="00662B9D">
        <w:rPr>
          <w:rFonts w:eastAsia="TimesNewRoman,Bold"/>
        </w:rPr>
        <w:t>andomly assigned 1:1:1 to one of three dosage groups (5</w:t>
      </w:r>
      <w:r w:rsidR="009E3318" w:rsidRPr="00646F44">
        <w:rPr>
          <w:rFonts w:eastAsia="TimesNewRoman,Bold"/>
        </w:rPr>
        <w:t> </w:t>
      </w:r>
      <w:r w:rsidRPr="00662B9D">
        <w:rPr>
          <w:rFonts w:eastAsia="TimesNewRoman,Bold"/>
        </w:rPr>
        <w:t>mg TID (</w:t>
      </w:r>
      <w:r w:rsidRPr="00726253">
        <w:rPr>
          <w:rFonts w:eastAsia="TimesNewRoman,Bold"/>
        </w:rPr>
        <w:t>4 times lower than the recommended dose), 20</w:t>
      </w:r>
      <w:r w:rsidR="009E3318" w:rsidRPr="00646F44">
        <w:rPr>
          <w:rFonts w:eastAsia="TimesNewRoman,Bold"/>
        </w:rPr>
        <w:t> </w:t>
      </w:r>
      <w:r w:rsidRPr="00662B9D">
        <w:rPr>
          <w:rFonts w:eastAsia="TimesNewRoman,Bold"/>
        </w:rPr>
        <w:t>mg TID (</w:t>
      </w:r>
      <w:r w:rsidRPr="00726253">
        <w:rPr>
          <w:rFonts w:eastAsia="TimesNewRoman,Bold"/>
        </w:rPr>
        <w:t>recommended dose) and 80</w:t>
      </w:r>
      <w:r w:rsidR="009E3318" w:rsidRPr="00646F44">
        <w:rPr>
          <w:rFonts w:eastAsia="TimesNewRoman,Bold"/>
        </w:rPr>
        <w:t> </w:t>
      </w:r>
      <w:r w:rsidRPr="00726253">
        <w:rPr>
          <w:rFonts w:eastAsia="TimesNewRoman,Bold"/>
        </w:rPr>
        <w:t xml:space="preserve">mg </w:t>
      </w:r>
      <w:r w:rsidR="00D4640F">
        <w:rPr>
          <w:rFonts w:eastAsia="TimesNewRoman,Bold"/>
        </w:rPr>
        <w:t xml:space="preserve">TID </w:t>
      </w:r>
      <w:r w:rsidRPr="00726253">
        <w:rPr>
          <w:rFonts w:eastAsia="TimesNewRoman,Bold"/>
        </w:rPr>
        <w:t>(4 times the recommended dose))</w:t>
      </w:r>
      <w:bookmarkEnd w:id="17"/>
      <w:r w:rsidRPr="00726253">
        <w:rPr>
          <w:rFonts w:eastAsia="TimesNewRoman,Bold"/>
        </w:rPr>
        <w:t>. In total, the majority of subjects were PAH treatment naïve (83.4%). For most subjects the etiology of PAH was idiopathic (71.7%). The most common WHO Functional Class was Class III (57.7% of subjects). All three treatment groups were well balanced with respect to baseline demographics of strata history of PAH-treatment and etiology of PAH, as well as the WHO Functional Class categories.</w:t>
      </w:r>
    </w:p>
    <w:p w14:paraId="0B8F813B" w14:textId="77777777" w:rsidR="005C7E4F" w:rsidRPr="00726253" w:rsidRDefault="005C7E4F" w:rsidP="005C7E4F">
      <w:pPr>
        <w:keepNext/>
        <w:tabs>
          <w:tab w:val="left" w:pos="0"/>
        </w:tabs>
        <w:rPr>
          <w:rFonts w:eastAsia="TimesNewRoman,Bold"/>
          <w:i/>
          <w:iCs/>
        </w:rPr>
      </w:pPr>
    </w:p>
    <w:p w14:paraId="1B5D6C08" w14:textId="77777777" w:rsidR="005C7E4F" w:rsidRDefault="005C7E4F" w:rsidP="00924B99">
      <w:pPr>
        <w:rPr>
          <w:rFonts w:eastAsia="TimesNewRoman,Bold"/>
        </w:rPr>
      </w:pPr>
      <w:r w:rsidRPr="00646F44">
        <w:rPr>
          <w:rFonts w:eastAsia="TimesNewRoman,Bold"/>
        </w:rPr>
        <w:t>The mortality rates were 26.4% (n=34) for the 5</w:t>
      </w:r>
      <w:r w:rsidR="009E3318" w:rsidRPr="00646F44">
        <w:rPr>
          <w:rFonts w:eastAsia="TimesNewRoman,Bold"/>
        </w:rPr>
        <w:t> </w:t>
      </w:r>
      <w:r w:rsidRPr="00646F44">
        <w:rPr>
          <w:rFonts w:eastAsia="TimesNewRoman,Bold"/>
        </w:rPr>
        <w:t>mg TID dose, 19.5% (n=25) for the 20</w:t>
      </w:r>
      <w:r w:rsidR="009E3318" w:rsidRPr="00646F44">
        <w:rPr>
          <w:rFonts w:eastAsia="TimesNewRoman,Bold"/>
        </w:rPr>
        <w:t> </w:t>
      </w:r>
      <w:r w:rsidRPr="00646F44">
        <w:rPr>
          <w:rFonts w:eastAsia="TimesNewRoman,Bold"/>
        </w:rPr>
        <w:t>mg TID dose and 14.8% (n=19) with the 80</w:t>
      </w:r>
      <w:r w:rsidR="009E3318" w:rsidRPr="00646F44">
        <w:rPr>
          <w:rFonts w:eastAsia="TimesNewRoman,Bold"/>
        </w:rPr>
        <w:t> </w:t>
      </w:r>
      <w:r w:rsidRPr="00646F44">
        <w:rPr>
          <w:rFonts w:eastAsia="TimesNewRoman,Bold"/>
        </w:rPr>
        <w:t>mg TID dose</w:t>
      </w:r>
      <w:r w:rsidR="00646F44">
        <w:rPr>
          <w:rFonts w:eastAsia="TimesNewRoman,Bold"/>
        </w:rPr>
        <w:t>.</w:t>
      </w:r>
    </w:p>
    <w:p w14:paraId="6A064034" w14:textId="77777777" w:rsidR="00924B99" w:rsidRPr="000A6A06" w:rsidRDefault="00924B99" w:rsidP="00924B99">
      <w:pPr>
        <w:rPr>
          <w:rStyle w:val="Strong"/>
          <w:b w:val="0"/>
          <w:szCs w:val="22"/>
        </w:rPr>
      </w:pPr>
    </w:p>
    <w:p w14:paraId="0CD9E7CE" w14:textId="77777777" w:rsidR="00BD74ED" w:rsidRDefault="00BD74ED" w:rsidP="00BD74ED">
      <w:pPr>
        <w:jc w:val="both"/>
        <w:rPr>
          <w:szCs w:val="22"/>
          <w:u w:val="single"/>
        </w:rPr>
      </w:pPr>
      <w:r w:rsidRPr="00801DC0">
        <w:rPr>
          <w:szCs w:val="22"/>
          <w:u w:val="single"/>
        </w:rPr>
        <w:t xml:space="preserve">Paediatric </w:t>
      </w:r>
      <w:r w:rsidR="003D78BE" w:rsidRPr="00801DC0">
        <w:rPr>
          <w:szCs w:val="22"/>
          <w:u w:val="single"/>
        </w:rPr>
        <w:t>p</w:t>
      </w:r>
      <w:r w:rsidRPr="00801DC0">
        <w:rPr>
          <w:szCs w:val="22"/>
          <w:u w:val="single"/>
        </w:rPr>
        <w:t>opulation</w:t>
      </w:r>
    </w:p>
    <w:p w14:paraId="1E9E864E" w14:textId="77777777" w:rsidR="00BB0E7C" w:rsidRDefault="00BB0E7C" w:rsidP="00BD74ED">
      <w:pPr>
        <w:jc w:val="both"/>
        <w:rPr>
          <w:szCs w:val="22"/>
          <w:u w:val="single"/>
        </w:rPr>
      </w:pPr>
    </w:p>
    <w:p w14:paraId="42932837" w14:textId="77777777" w:rsidR="00BB0E7C" w:rsidRDefault="00BB0E7C" w:rsidP="00BD74ED">
      <w:pPr>
        <w:jc w:val="both"/>
        <w:rPr>
          <w:szCs w:val="22"/>
          <w:u w:val="single"/>
        </w:rPr>
      </w:pPr>
      <w:r>
        <w:rPr>
          <w:i/>
          <w:szCs w:val="22"/>
        </w:rPr>
        <w:t>P</w:t>
      </w:r>
      <w:r w:rsidRPr="0075507C">
        <w:rPr>
          <w:i/>
          <w:szCs w:val="22"/>
        </w:rPr>
        <w:t>ulmonary arterial hypertension</w:t>
      </w:r>
    </w:p>
    <w:p w14:paraId="227AA391" w14:textId="77777777" w:rsidR="00BB0E7C" w:rsidRPr="00801DC0" w:rsidRDefault="00BB0E7C" w:rsidP="00BD74ED">
      <w:pPr>
        <w:jc w:val="both"/>
        <w:rPr>
          <w:szCs w:val="22"/>
          <w:u w:val="single"/>
        </w:rPr>
      </w:pPr>
    </w:p>
    <w:p w14:paraId="55E1C67E" w14:textId="77777777" w:rsidR="00BD74ED" w:rsidRDefault="00BD74ED" w:rsidP="00BD74ED">
      <w:pPr>
        <w:rPr>
          <w:bCs/>
          <w:szCs w:val="22"/>
        </w:rPr>
      </w:pPr>
      <w:r w:rsidRPr="000A6A06">
        <w:rPr>
          <w:szCs w:val="22"/>
        </w:rPr>
        <w:t>A total of 234</w:t>
      </w:r>
      <w:r w:rsidR="009D2C1D">
        <w:rPr>
          <w:szCs w:val="22"/>
        </w:rPr>
        <w:t> </w:t>
      </w:r>
      <w:r w:rsidRPr="000A6A06">
        <w:rPr>
          <w:szCs w:val="22"/>
        </w:rPr>
        <w:t>subjects aged 1 to 17 years were treated in a randomized, double-blind, multi-centre, placebo controlled parallel group, dose ranging study. Subjects (38</w:t>
      </w:r>
      <w:r w:rsidR="00672F77">
        <w:rPr>
          <w:szCs w:val="22"/>
        </w:rPr>
        <w:t> </w:t>
      </w:r>
      <w:r w:rsidRPr="000A6A06">
        <w:rPr>
          <w:szCs w:val="22"/>
        </w:rPr>
        <w:t>% male and 62</w:t>
      </w:r>
      <w:r w:rsidR="00672F77">
        <w:rPr>
          <w:szCs w:val="22"/>
        </w:rPr>
        <w:t> </w:t>
      </w:r>
      <w:r w:rsidRPr="000A6A06">
        <w:rPr>
          <w:szCs w:val="22"/>
        </w:rPr>
        <w:t xml:space="preserve">% female) had </w:t>
      </w:r>
      <w:r w:rsidR="00FD00EE">
        <w:rPr>
          <w:szCs w:val="22"/>
        </w:rPr>
        <w:t xml:space="preserve">a </w:t>
      </w:r>
      <w:r w:rsidRPr="000A6A06">
        <w:rPr>
          <w:szCs w:val="22"/>
        </w:rPr>
        <w:t xml:space="preserve">body weight </w:t>
      </w:r>
      <w:r w:rsidRPr="000A6A06">
        <w:rPr>
          <w:szCs w:val="22"/>
        </w:rPr>
        <w:sym w:font="Symbol" w:char="F0B3"/>
      </w:r>
      <w:r w:rsidRPr="000A6A06">
        <w:rPr>
          <w:szCs w:val="22"/>
        </w:rPr>
        <w:t> 8 kg, and had primary pulmonary hypertension (PPH) [33</w:t>
      </w:r>
      <w:r w:rsidR="00672F77">
        <w:rPr>
          <w:szCs w:val="22"/>
        </w:rPr>
        <w:t> </w:t>
      </w:r>
      <w:r w:rsidRPr="000A6A06">
        <w:rPr>
          <w:szCs w:val="22"/>
        </w:rPr>
        <w:t>%], or PAH secondary to congenital heart disease [systemic</w:t>
      </w:r>
      <w:r w:rsidRPr="000A6A06">
        <w:rPr>
          <w:szCs w:val="22"/>
        </w:rPr>
        <w:noBreakHyphen/>
        <w:t>to</w:t>
      </w:r>
      <w:r w:rsidRPr="000A6A06">
        <w:rPr>
          <w:szCs w:val="22"/>
        </w:rPr>
        <w:noBreakHyphen/>
        <w:t>pulmonary shunt 3</w:t>
      </w:r>
      <w:r w:rsidR="00FD00EE">
        <w:rPr>
          <w:szCs w:val="22"/>
        </w:rPr>
        <w:t>7</w:t>
      </w:r>
      <w:r w:rsidR="00672F77">
        <w:rPr>
          <w:szCs w:val="22"/>
        </w:rPr>
        <w:t> </w:t>
      </w:r>
      <w:r w:rsidRPr="000A6A06">
        <w:rPr>
          <w:szCs w:val="22"/>
        </w:rPr>
        <w:t>%, surgical repair 30</w:t>
      </w:r>
      <w:r w:rsidR="00672F77">
        <w:rPr>
          <w:szCs w:val="22"/>
        </w:rPr>
        <w:t> </w:t>
      </w:r>
      <w:r w:rsidRPr="000A6A06">
        <w:rPr>
          <w:szCs w:val="22"/>
        </w:rPr>
        <w:t xml:space="preserve">%]. </w:t>
      </w:r>
      <w:r w:rsidR="00FD00EE">
        <w:rPr>
          <w:szCs w:val="22"/>
        </w:rPr>
        <w:t xml:space="preserve">In this trial, </w:t>
      </w:r>
      <w:r w:rsidR="00CC2432" w:rsidRPr="000A6A06">
        <w:rPr>
          <w:szCs w:val="22"/>
        </w:rPr>
        <w:t>63 of 234 (27</w:t>
      </w:r>
      <w:r w:rsidR="00672F77">
        <w:rPr>
          <w:szCs w:val="22"/>
        </w:rPr>
        <w:t> </w:t>
      </w:r>
      <w:r w:rsidR="00CC2432" w:rsidRPr="000A6A06">
        <w:rPr>
          <w:szCs w:val="22"/>
        </w:rPr>
        <w:t>%) patients were &lt; 7</w:t>
      </w:r>
      <w:r w:rsidR="001E49EE">
        <w:rPr>
          <w:szCs w:val="22"/>
        </w:rPr>
        <w:t> </w:t>
      </w:r>
      <w:r w:rsidR="00CC2432" w:rsidRPr="000A6A06">
        <w:rPr>
          <w:szCs w:val="22"/>
        </w:rPr>
        <w:t xml:space="preserve">years old </w:t>
      </w:r>
      <w:r w:rsidR="00370B01" w:rsidRPr="00370B01">
        <w:rPr>
          <w:szCs w:val="22"/>
        </w:rPr>
        <w:t xml:space="preserve">(sildenafil low dose = 2; medium dose = 17; high dose = 28; placebo = 16) </w:t>
      </w:r>
      <w:r w:rsidR="00CC2432" w:rsidRPr="00370B01">
        <w:rPr>
          <w:szCs w:val="22"/>
        </w:rPr>
        <w:t xml:space="preserve">and 171 of </w:t>
      </w:r>
      <w:r w:rsidR="00D75D00" w:rsidRPr="00370B01">
        <w:rPr>
          <w:szCs w:val="22"/>
        </w:rPr>
        <w:t xml:space="preserve">234 </w:t>
      </w:r>
      <w:r w:rsidR="00CC2432" w:rsidRPr="00370B01">
        <w:rPr>
          <w:szCs w:val="22"/>
        </w:rPr>
        <w:t>(73</w:t>
      </w:r>
      <w:r w:rsidR="00672F77">
        <w:rPr>
          <w:szCs w:val="22"/>
        </w:rPr>
        <w:t> </w:t>
      </w:r>
      <w:r w:rsidR="00CC2432" w:rsidRPr="00370B01">
        <w:rPr>
          <w:szCs w:val="22"/>
        </w:rPr>
        <w:t xml:space="preserve">%) </w:t>
      </w:r>
      <w:r w:rsidR="00D75D00" w:rsidRPr="00370B01">
        <w:rPr>
          <w:szCs w:val="22"/>
        </w:rPr>
        <w:t>patients</w:t>
      </w:r>
      <w:r w:rsidR="00D75D00" w:rsidRPr="000A6A06">
        <w:rPr>
          <w:szCs w:val="22"/>
        </w:rPr>
        <w:t xml:space="preserve"> </w:t>
      </w:r>
      <w:r w:rsidR="00CC2432" w:rsidRPr="000A6A06">
        <w:rPr>
          <w:szCs w:val="22"/>
        </w:rPr>
        <w:t>were 7</w:t>
      </w:r>
      <w:r w:rsidR="001E49EE">
        <w:rPr>
          <w:szCs w:val="22"/>
        </w:rPr>
        <w:t> </w:t>
      </w:r>
      <w:r w:rsidR="00CC2432" w:rsidRPr="000A6A06">
        <w:rPr>
          <w:szCs w:val="22"/>
        </w:rPr>
        <w:t>years or older</w:t>
      </w:r>
      <w:r w:rsidR="007F3E4B">
        <w:rPr>
          <w:szCs w:val="22"/>
        </w:rPr>
        <w:t xml:space="preserve"> (sildenafil low dose = 40; medium dose = 38; and high dose = 49; placebo = 44</w:t>
      </w:r>
      <w:r w:rsidR="003D3286">
        <w:rPr>
          <w:szCs w:val="22"/>
        </w:rPr>
        <w:t>)</w:t>
      </w:r>
      <w:r w:rsidR="007F3E4B">
        <w:rPr>
          <w:szCs w:val="22"/>
        </w:rPr>
        <w:t xml:space="preserve">. </w:t>
      </w:r>
      <w:r w:rsidRPr="000A6A06">
        <w:rPr>
          <w:szCs w:val="22"/>
          <w:lang w:val="en-US"/>
        </w:rPr>
        <w:t>Most</w:t>
      </w:r>
      <w:r w:rsidRPr="000A6A06">
        <w:rPr>
          <w:bCs/>
          <w:szCs w:val="22"/>
        </w:rPr>
        <w:t xml:space="preserve"> subjects were WHO Functional Class I </w:t>
      </w:r>
      <w:r w:rsidRPr="000A6A06">
        <w:rPr>
          <w:bCs/>
          <w:szCs w:val="22"/>
        </w:rPr>
        <w:lastRenderedPageBreak/>
        <w:t>(</w:t>
      </w:r>
      <w:r w:rsidRPr="000A6A06">
        <w:rPr>
          <w:szCs w:val="22"/>
          <w:lang w:val="en-US"/>
        </w:rPr>
        <w:t>75/234,</w:t>
      </w:r>
      <w:r w:rsidR="007A2854">
        <w:rPr>
          <w:szCs w:val="22"/>
          <w:lang w:val="en-US"/>
        </w:rPr>
        <w:t> </w:t>
      </w:r>
      <w:r w:rsidRPr="000A6A06">
        <w:rPr>
          <w:szCs w:val="22"/>
          <w:lang w:val="en-US"/>
        </w:rPr>
        <w:t>32</w:t>
      </w:r>
      <w:r w:rsidR="00672F77">
        <w:rPr>
          <w:szCs w:val="22"/>
          <w:lang w:val="en-US"/>
        </w:rPr>
        <w:t> </w:t>
      </w:r>
      <w:r w:rsidRPr="000A6A06">
        <w:rPr>
          <w:bCs/>
          <w:szCs w:val="22"/>
        </w:rPr>
        <w:t>%) or II (120/234, 51</w:t>
      </w:r>
      <w:r w:rsidR="00672F77">
        <w:rPr>
          <w:bCs/>
          <w:szCs w:val="22"/>
        </w:rPr>
        <w:t> </w:t>
      </w:r>
      <w:r w:rsidRPr="000A6A06">
        <w:rPr>
          <w:bCs/>
          <w:szCs w:val="22"/>
        </w:rPr>
        <w:t>%) at baseline; fewer patients were Class III (35/234, 15</w:t>
      </w:r>
      <w:r w:rsidR="00672F77">
        <w:rPr>
          <w:bCs/>
          <w:szCs w:val="22"/>
        </w:rPr>
        <w:t> </w:t>
      </w:r>
      <w:r w:rsidRPr="000A6A06">
        <w:rPr>
          <w:bCs/>
          <w:szCs w:val="22"/>
        </w:rPr>
        <w:t>%) or IV (1/234, 0.4</w:t>
      </w:r>
      <w:r w:rsidR="00672F77">
        <w:rPr>
          <w:bCs/>
          <w:szCs w:val="22"/>
        </w:rPr>
        <w:t> </w:t>
      </w:r>
      <w:r w:rsidRPr="000A6A06">
        <w:rPr>
          <w:bCs/>
          <w:szCs w:val="22"/>
        </w:rPr>
        <w:t>%); for a few patients (3/234, 1.3</w:t>
      </w:r>
      <w:r w:rsidR="00672F77">
        <w:rPr>
          <w:bCs/>
          <w:szCs w:val="22"/>
        </w:rPr>
        <w:t> </w:t>
      </w:r>
      <w:r w:rsidRPr="000A6A06">
        <w:rPr>
          <w:bCs/>
          <w:szCs w:val="22"/>
        </w:rPr>
        <w:t>%), the WHO Functional Class was unknown.</w:t>
      </w:r>
    </w:p>
    <w:p w14:paraId="5188C14A" w14:textId="77777777" w:rsidR="00CD5F6F" w:rsidRPr="000A6A06" w:rsidRDefault="00CD5F6F" w:rsidP="00BD74ED">
      <w:pPr>
        <w:rPr>
          <w:bCs/>
          <w:szCs w:val="22"/>
        </w:rPr>
      </w:pPr>
    </w:p>
    <w:p w14:paraId="066C14D8" w14:textId="77777777" w:rsidR="00BD74ED" w:rsidRPr="000A6A06" w:rsidRDefault="008C38C6" w:rsidP="00FC487D">
      <w:pPr>
        <w:rPr>
          <w:szCs w:val="22"/>
        </w:rPr>
      </w:pPr>
      <w:r w:rsidRPr="000A6A06">
        <w:rPr>
          <w:szCs w:val="22"/>
        </w:rPr>
        <w:t>P</w:t>
      </w:r>
      <w:r w:rsidR="00520CF0" w:rsidRPr="000A6A06">
        <w:rPr>
          <w:szCs w:val="22"/>
        </w:rPr>
        <w:t>atients were naïve for specific PAH therapy and t</w:t>
      </w:r>
      <w:r w:rsidR="00BD74ED" w:rsidRPr="000A6A06">
        <w:rPr>
          <w:szCs w:val="22"/>
        </w:rPr>
        <w:t>he use of prostacyclin, prostacyclin analogues and endothelin receptor antagonists was not permitted</w:t>
      </w:r>
      <w:r w:rsidR="00A92BA7" w:rsidRPr="000A6A06">
        <w:rPr>
          <w:szCs w:val="22"/>
        </w:rPr>
        <w:t xml:space="preserve"> in the study</w:t>
      </w:r>
      <w:r w:rsidR="00BD74ED" w:rsidRPr="000A6A06">
        <w:rPr>
          <w:szCs w:val="22"/>
        </w:rPr>
        <w:t>, and neither was arginine supplementation</w:t>
      </w:r>
      <w:r w:rsidR="00A92BA7" w:rsidRPr="000A6A06">
        <w:rPr>
          <w:szCs w:val="22"/>
        </w:rPr>
        <w:t>, nitrates, alpha-blockers and potent CYP450 3A4 inhibitors</w:t>
      </w:r>
      <w:r w:rsidR="00BD74ED" w:rsidRPr="000A6A06">
        <w:rPr>
          <w:szCs w:val="22"/>
        </w:rPr>
        <w:t>.</w:t>
      </w:r>
    </w:p>
    <w:p w14:paraId="7B685797" w14:textId="77777777" w:rsidR="00BD74ED" w:rsidRPr="000A6A06" w:rsidRDefault="00BD74ED" w:rsidP="00BD74ED">
      <w:pPr>
        <w:rPr>
          <w:szCs w:val="22"/>
        </w:rPr>
      </w:pPr>
    </w:p>
    <w:p w14:paraId="6CF533BD" w14:textId="77777777" w:rsidR="00BD74ED" w:rsidRPr="000A6A06" w:rsidRDefault="00BD74ED" w:rsidP="00BD74ED">
      <w:pPr>
        <w:rPr>
          <w:szCs w:val="22"/>
        </w:rPr>
      </w:pPr>
      <w:r w:rsidRPr="000A6A06">
        <w:rPr>
          <w:szCs w:val="22"/>
        </w:rPr>
        <w:t xml:space="preserve">The primary objective of the study was to assess the efficacy of 16 weeks of chronic treatment with oral sildenafil in paediatric subjects </w:t>
      </w:r>
      <w:r w:rsidR="00C13B4C" w:rsidRPr="000A6A06">
        <w:rPr>
          <w:szCs w:val="22"/>
        </w:rPr>
        <w:t xml:space="preserve">to improve </w:t>
      </w:r>
      <w:r w:rsidR="008E0F77" w:rsidRPr="000A6A06">
        <w:rPr>
          <w:szCs w:val="22"/>
        </w:rPr>
        <w:t xml:space="preserve">exercise capacity </w:t>
      </w:r>
      <w:r w:rsidRPr="000A6A06">
        <w:rPr>
          <w:szCs w:val="22"/>
        </w:rPr>
        <w:t xml:space="preserve">as measured by the Cardiopulmonary Exercise </w:t>
      </w:r>
      <w:r w:rsidR="00FD00EE">
        <w:rPr>
          <w:szCs w:val="22"/>
        </w:rPr>
        <w:t xml:space="preserve">Test </w:t>
      </w:r>
      <w:r w:rsidRPr="000A6A06">
        <w:rPr>
          <w:szCs w:val="22"/>
        </w:rPr>
        <w:t>(CP</w:t>
      </w:r>
      <w:r w:rsidR="00FD00EE">
        <w:rPr>
          <w:szCs w:val="22"/>
        </w:rPr>
        <w:t>ET</w:t>
      </w:r>
      <w:r w:rsidRPr="000A6A06">
        <w:rPr>
          <w:szCs w:val="22"/>
        </w:rPr>
        <w:t xml:space="preserve">) </w:t>
      </w:r>
      <w:r w:rsidR="00FC5CB7">
        <w:rPr>
          <w:szCs w:val="22"/>
        </w:rPr>
        <w:t xml:space="preserve">in </w:t>
      </w:r>
      <w:r w:rsidRPr="000A6A06">
        <w:rPr>
          <w:szCs w:val="22"/>
        </w:rPr>
        <w:t>subjects who were developmentally able to perform the test, n = 115). Secondary endpoints included haemodynamic monitoring, symptom assessment, WHO functional class, change in background treatment, and quality of life measurements.</w:t>
      </w:r>
    </w:p>
    <w:p w14:paraId="15CECB7B" w14:textId="77777777" w:rsidR="00BD74ED" w:rsidRPr="000A6A06" w:rsidRDefault="00BD74ED" w:rsidP="00BD74ED">
      <w:pPr>
        <w:jc w:val="both"/>
        <w:rPr>
          <w:szCs w:val="22"/>
        </w:rPr>
      </w:pPr>
    </w:p>
    <w:p w14:paraId="3960DDDD" w14:textId="77777777" w:rsidR="00BD74ED" w:rsidRDefault="00BD74ED" w:rsidP="00226DCE">
      <w:pPr>
        <w:rPr>
          <w:szCs w:val="22"/>
        </w:rPr>
      </w:pPr>
      <w:r w:rsidRPr="000A6A06">
        <w:rPr>
          <w:szCs w:val="22"/>
        </w:rPr>
        <w:t>Subjects were allocated to one of three sildenafil treatment groups</w:t>
      </w:r>
      <w:r w:rsidR="00520CF0" w:rsidRPr="000A6A06">
        <w:rPr>
          <w:szCs w:val="22"/>
        </w:rPr>
        <w:t>,</w:t>
      </w:r>
      <w:r w:rsidRPr="000A6A06">
        <w:rPr>
          <w:szCs w:val="22"/>
        </w:rPr>
        <w:t xml:space="preserve"> </w:t>
      </w:r>
      <w:r w:rsidR="00520CF0" w:rsidRPr="000A6A06">
        <w:rPr>
          <w:szCs w:val="22"/>
        </w:rPr>
        <w:t xml:space="preserve">low (10 mg), medium (10-40 mg) or high dose (20-80 mg) regimens of Revatio given three times a day, </w:t>
      </w:r>
      <w:r w:rsidRPr="000A6A06">
        <w:rPr>
          <w:szCs w:val="22"/>
        </w:rPr>
        <w:t>or placebo. Actual doses</w:t>
      </w:r>
      <w:r w:rsidR="00226DCE">
        <w:rPr>
          <w:szCs w:val="22"/>
        </w:rPr>
        <w:t xml:space="preserve"> </w:t>
      </w:r>
      <w:r w:rsidRPr="000A6A06">
        <w:rPr>
          <w:szCs w:val="22"/>
        </w:rPr>
        <w:t xml:space="preserve">administered </w:t>
      </w:r>
      <w:r w:rsidR="00286861" w:rsidRPr="000A6A06">
        <w:rPr>
          <w:szCs w:val="22"/>
        </w:rPr>
        <w:t xml:space="preserve">within a group </w:t>
      </w:r>
      <w:r w:rsidR="006B64EC" w:rsidRPr="000A6A06">
        <w:rPr>
          <w:szCs w:val="22"/>
        </w:rPr>
        <w:t>w</w:t>
      </w:r>
      <w:r w:rsidR="006B64EC">
        <w:rPr>
          <w:szCs w:val="22"/>
        </w:rPr>
        <w:t>ere</w:t>
      </w:r>
      <w:r w:rsidR="006B64EC" w:rsidRPr="000A6A06">
        <w:rPr>
          <w:szCs w:val="22"/>
        </w:rPr>
        <w:t xml:space="preserve"> </w:t>
      </w:r>
      <w:r w:rsidRPr="000A6A06">
        <w:rPr>
          <w:szCs w:val="22"/>
        </w:rPr>
        <w:t>dependent on body weight (see Section 4.8)</w:t>
      </w:r>
      <w:r w:rsidR="00520CF0" w:rsidRPr="000A6A06">
        <w:rPr>
          <w:szCs w:val="22"/>
        </w:rPr>
        <w:t xml:space="preserve">. </w:t>
      </w:r>
      <w:r w:rsidR="00520CF0" w:rsidRPr="000A6A06">
        <w:rPr>
          <w:color w:val="000000"/>
          <w:szCs w:val="22"/>
        </w:rPr>
        <w:t xml:space="preserve">The proportion of subjects receiving supportive </w:t>
      </w:r>
      <w:r w:rsidR="004A65DD">
        <w:rPr>
          <w:color w:val="000000"/>
          <w:szCs w:val="22"/>
        </w:rPr>
        <w:t>medicinal product</w:t>
      </w:r>
      <w:r w:rsidR="00CD2BCA">
        <w:rPr>
          <w:color w:val="000000"/>
          <w:szCs w:val="22"/>
        </w:rPr>
        <w:t>s</w:t>
      </w:r>
      <w:r w:rsidR="004A65DD" w:rsidRPr="000A6A06">
        <w:rPr>
          <w:color w:val="000000"/>
          <w:szCs w:val="22"/>
        </w:rPr>
        <w:t xml:space="preserve"> </w:t>
      </w:r>
      <w:r w:rsidR="00520CF0" w:rsidRPr="000A6A06">
        <w:rPr>
          <w:color w:val="000000"/>
          <w:szCs w:val="22"/>
        </w:rPr>
        <w:t>at baseline (</w:t>
      </w:r>
      <w:r w:rsidR="00520CF0" w:rsidRPr="000A6A06">
        <w:rPr>
          <w:szCs w:val="22"/>
        </w:rPr>
        <w:t xml:space="preserve">anticoagulants, digoxin, calcium channel blockers, diuretics and/or oxygen) </w:t>
      </w:r>
      <w:r w:rsidR="00520CF0" w:rsidRPr="000A6A06">
        <w:rPr>
          <w:color w:val="000000"/>
          <w:szCs w:val="22"/>
        </w:rPr>
        <w:t>was similar in the combined sildenafil treatment group (</w:t>
      </w:r>
      <w:r w:rsidR="00E76000" w:rsidRPr="000A6A06">
        <w:rPr>
          <w:color w:val="000000"/>
          <w:szCs w:val="22"/>
        </w:rPr>
        <w:t>47.7</w:t>
      </w:r>
      <w:r w:rsidR="00672F77">
        <w:rPr>
          <w:color w:val="000000"/>
          <w:szCs w:val="22"/>
        </w:rPr>
        <w:t> </w:t>
      </w:r>
      <w:r w:rsidR="00520CF0" w:rsidRPr="000A6A06">
        <w:rPr>
          <w:color w:val="000000"/>
          <w:szCs w:val="22"/>
        </w:rPr>
        <w:t>%) and the placebo treatment group (</w:t>
      </w:r>
      <w:r w:rsidR="00E76000" w:rsidRPr="000A6A06">
        <w:rPr>
          <w:color w:val="000000"/>
          <w:szCs w:val="22"/>
        </w:rPr>
        <w:t>41.7</w:t>
      </w:r>
      <w:r w:rsidR="00672F77">
        <w:rPr>
          <w:color w:val="000000"/>
          <w:szCs w:val="22"/>
        </w:rPr>
        <w:t> </w:t>
      </w:r>
      <w:r w:rsidR="00520CF0" w:rsidRPr="000A6A06">
        <w:rPr>
          <w:color w:val="000000"/>
          <w:szCs w:val="22"/>
        </w:rPr>
        <w:t>%).</w:t>
      </w:r>
    </w:p>
    <w:p w14:paraId="542C3941" w14:textId="77777777" w:rsidR="004F1DF5" w:rsidRPr="000A6A06" w:rsidRDefault="004F1DF5" w:rsidP="00BD74ED">
      <w:pPr>
        <w:jc w:val="both"/>
        <w:rPr>
          <w:szCs w:val="22"/>
        </w:rPr>
      </w:pPr>
    </w:p>
    <w:p w14:paraId="3F9D67E0" w14:textId="77777777" w:rsidR="00BD74ED" w:rsidRDefault="00BD74ED" w:rsidP="00FC487D">
      <w:pPr>
        <w:rPr>
          <w:szCs w:val="22"/>
        </w:rPr>
      </w:pPr>
      <w:r w:rsidRPr="000A6A06">
        <w:rPr>
          <w:szCs w:val="22"/>
        </w:rPr>
        <w:t>The primary endpoint was the placebo-corrected percentage change in peak VO</w:t>
      </w:r>
      <w:r w:rsidRPr="000A6A06">
        <w:rPr>
          <w:szCs w:val="22"/>
          <w:vertAlign w:val="subscript"/>
        </w:rPr>
        <w:t>2</w:t>
      </w:r>
      <w:r w:rsidRPr="000A6A06">
        <w:rPr>
          <w:szCs w:val="22"/>
        </w:rPr>
        <w:t xml:space="preserve"> from baseline to week 16 assessed by CP</w:t>
      </w:r>
      <w:r w:rsidR="002627D0">
        <w:rPr>
          <w:szCs w:val="22"/>
        </w:rPr>
        <w:t>ET</w:t>
      </w:r>
      <w:r w:rsidRPr="000A6A06">
        <w:rPr>
          <w:szCs w:val="22"/>
        </w:rPr>
        <w:t xml:space="preserve"> testing in the combined dose groups</w:t>
      </w:r>
      <w:r w:rsidR="00D06FEF">
        <w:rPr>
          <w:szCs w:val="22"/>
        </w:rPr>
        <w:t xml:space="preserve"> </w:t>
      </w:r>
      <w:r w:rsidR="00D06FEF" w:rsidRPr="00D06FEF">
        <w:rPr>
          <w:szCs w:val="22"/>
        </w:rPr>
        <w:t>(Table 2). A total of 106 out of 234 (45</w:t>
      </w:r>
      <w:r w:rsidR="00672F77">
        <w:rPr>
          <w:szCs w:val="22"/>
        </w:rPr>
        <w:t> </w:t>
      </w:r>
      <w:r w:rsidR="00D06FEF" w:rsidRPr="00D06FEF">
        <w:rPr>
          <w:szCs w:val="22"/>
        </w:rPr>
        <w:t xml:space="preserve">%) subjects were </w:t>
      </w:r>
      <w:r w:rsidR="00801AAE">
        <w:rPr>
          <w:szCs w:val="22"/>
        </w:rPr>
        <w:t>evaluable</w:t>
      </w:r>
      <w:r w:rsidR="00D06FEF" w:rsidRPr="00D06FEF">
        <w:rPr>
          <w:szCs w:val="22"/>
        </w:rPr>
        <w:t xml:space="preserve"> for CP</w:t>
      </w:r>
      <w:r w:rsidR="002627D0">
        <w:rPr>
          <w:szCs w:val="22"/>
        </w:rPr>
        <w:t>ET</w:t>
      </w:r>
      <w:r w:rsidR="00D06FEF" w:rsidRPr="00D06FEF">
        <w:rPr>
          <w:szCs w:val="22"/>
        </w:rPr>
        <w:t>, which comprised those children ≥</w:t>
      </w:r>
      <w:r w:rsidR="00CD5F6F">
        <w:rPr>
          <w:szCs w:val="22"/>
        </w:rPr>
        <w:t> </w:t>
      </w:r>
      <w:r w:rsidR="00D06FEF" w:rsidRPr="00D06FEF">
        <w:rPr>
          <w:szCs w:val="22"/>
        </w:rPr>
        <w:t>7</w:t>
      </w:r>
      <w:r w:rsidR="00CD5F6F">
        <w:rPr>
          <w:szCs w:val="22"/>
        </w:rPr>
        <w:t> </w:t>
      </w:r>
      <w:r w:rsidR="00D06FEF" w:rsidRPr="00D06FEF">
        <w:rPr>
          <w:szCs w:val="22"/>
        </w:rPr>
        <w:t>years old and developmentally able to perform the test. Children &lt;</w:t>
      </w:r>
      <w:r w:rsidR="00CD5F6F">
        <w:rPr>
          <w:szCs w:val="22"/>
        </w:rPr>
        <w:t> </w:t>
      </w:r>
      <w:r w:rsidR="00D06FEF" w:rsidRPr="00D06FEF">
        <w:rPr>
          <w:szCs w:val="22"/>
        </w:rPr>
        <w:t>7</w:t>
      </w:r>
      <w:r w:rsidR="00CD5F6F">
        <w:rPr>
          <w:szCs w:val="22"/>
        </w:rPr>
        <w:t> </w:t>
      </w:r>
      <w:r w:rsidR="00D06FEF" w:rsidRPr="00D06FEF">
        <w:rPr>
          <w:szCs w:val="22"/>
        </w:rPr>
        <w:t xml:space="preserve">years (sildenafil combined dose = 47; placebo = 16) were </w:t>
      </w:r>
      <w:r w:rsidR="00101783">
        <w:rPr>
          <w:szCs w:val="22"/>
        </w:rPr>
        <w:t>evaluable</w:t>
      </w:r>
      <w:r w:rsidR="00D06FEF" w:rsidRPr="00D06FEF">
        <w:rPr>
          <w:szCs w:val="22"/>
        </w:rPr>
        <w:t xml:space="preserve"> only for the secondary endpoints</w:t>
      </w:r>
      <w:r w:rsidRPr="000A6A06">
        <w:rPr>
          <w:szCs w:val="22"/>
        </w:rPr>
        <w:t>. Mean baseline peak volume of oxygen consumed (VO</w:t>
      </w:r>
      <w:r w:rsidRPr="000A6A06">
        <w:rPr>
          <w:szCs w:val="22"/>
          <w:vertAlign w:val="subscript"/>
        </w:rPr>
        <w:t>2</w:t>
      </w:r>
      <w:r w:rsidRPr="000A6A06">
        <w:rPr>
          <w:szCs w:val="22"/>
        </w:rPr>
        <w:t>) values were comparable across the sildenafil treatment groups (17.37 to 18.03 m</w:t>
      </w:r>
      <w:r w:rsidR="00463EA8">
        <w:rPr>
          <w:szCs w:val="22"/>
        </w:rPr>
        <w:t>l</w:t>
      </w:r>
      <w:r w:rsidRPr="000A6A06">
        <w:rPr>
          <w:szCs w:val="22"/>
        </w:rPr>
        <w:t>/kg/min), and slightly higher for the placebo treatment group</w:t>
      </w:r>
      <w:r w:rsidR="00A12B9D" w:rsidRPr="000A6A06">
        <w:rPr>
          <w:szCs w:val="22"/>
        </w:rPr>
        <w:t xml:space="preserve"> (20.02 m</w:t>
      </w:r>
      <w:r w:rsidR="00463EA8">
        <w:rPr>
          <w:szCs w:val="22"/>
        </w:rPr>
        <w:t>l</w:t>
      </w:r>
      <w:r w:rsidR="00A12B9D" w:rsidRPr="000A6A06">
        <w:rPr>
          <w:szCs w:val="22"/>
        </w:rPr>
        <w:t>/kg/min). The results</w:t>
      </w:r>
      <w:r w:rsidRPr="000A6A06">
        <w:rPr>
          <w:szCs w:val="22"/>
        </w:rPr>
        <w:t xml:space="preserve"> o</w:t>
      </w:r>
      <w:r w:rsidR="00A12B9D" w:rsidRPr="000A6A06">
        <w:rPr>
          <w:szCs w:val="22"/>
        </w:rPr>
        <w:t>f</w:t>
      </w:r>
      <w:r w:rsidRPr="000A6A06">
        <w:rPr>
          <w:szCs w:val="22"/>
        </w:rPr>
        <w:t xml:space="preserve"> the main analysis (combined</w:t>
      </w:r>
      <w:r w:rsidR="00A12B9D" w:rsidRPr="000A6A06">
        <w:rPr>
          <w:szCs w:val="22"/>
        </w:rPr>
        <w:t xml:space="preserve"> dose groups vs</w:t>
      </w:r>
      <w:r w:rsidR="00CC25CD">
        <w:rPr>
          <w:szCs w:val="22"/>
        </w:rPr>
        <w:t>.</w:t>
      </w:r>
      <w:r w:rsidR="00A12B9D" w:rsidRPr="000A6A06">
        <w:rPr>
          <w:szCs w:val="22"/>
        </w:rPr>
        <w:t xml:space="preserve"> placebo) were</w:t>
      </w:r>
      <w:r w:rsidRPr="000A6A06">
        <w:rPr>
          <w:szCs w:val="22"/>
        </w:rPr>
        <w:t xml:space="preserve"> not statistically significant (p = 0.056) (see Table 2). The estimated difference between the medium sildenafil dose and placebo was 11.33</w:t>
      </w:r>
      <w:r w:rsidR="00672F77">
        <w:rPr>
          <w:szCs w:val="22"/>
        </w:rPr>
        <w:t> </w:t>
      </w:r>
      <w:r w:rsidRPr="000A6A06">
        <w:rPr>
          <w:szCs w:val="22"/>
        </w:rPr>
        <w:t>% (95</w:t>
      </w:r>
      <w:r w:rsidR="00672F77">
        <w:rPr>
          <w:szCs w:val="22"/>
        </w:rPr>
        <w:t> </w:t>
      </w:r>
      <w:r w:rsidRPr="000A6A06">
        <w:rPr>
          <w:szCs w:val="22"/>
        </w:rPr>
        <w:t>%</w:t>
      </w:r>
      <w:r w:rsidR="00A850AF">
        <w:rPr>
          <w:szCs w:val="22"/>
        </w:rPr>
        <w:t xml:space="preserve"> </w:t>
      </w:r>
      <w:r w:rsidRPr="000A6A06">
        <w:rPr>
          <w:szCs w:val="22"/>
        </w:rPr>
        <w:t>CI: 1.72 to 20.94) (see Table 2)</w:t>
      </w:r>
      <w:r w:rsidR="002023B1" w:rsidRPr="000A6A06">
        <w:rPr>
          <w:szCs w:val="22"/>
        </w:rPr>
        <w:t>.</w:t>
      </w:r>
    </w:p>
    <w:p w14:paraId="14A6E07B" w14:textId="77777777" w:rsidR="008251D3" w:rsidRPr="000A6A06" w:rsidRDefault="008251D3" w:rsidP="00FC487D">
      <w:pPr>
        <w:rPr>
          <w:szCs w:val="22"/>
        </w:rPr>
      </w:pPr>
    </w:p>
    <w:p w14:paraId="60FE9BEF" w14:textId="77777777" w:rsidR="00BD74ED" w:rsidRPr="000A6A06" w:rsidRDefault="00BD74ED" w:rsidP="0036073E">
      <w:pPr>
        <w:keepNext/>
        <w:rPr>
          <w:b/>
          <w:bCs/>
          <w:szCs w:val="22"/>
        </w:rPr>
      </w:pPr>
      <w:r w:rsidRPr="000A6A06">
        <w:rPr>
          <w:b/>
          <w:bCs/>
          <w:szCs w:val="22"/>
        </w:rPr>
        <w:t>Table 2: Placebo Corrected % Change from Baseline in Peak VO</w:t>
      </w:r>
      <w:r w:rsidRPr="000A6A06">
        <w:rPr>
          <w:b/>
          <w:bCs/>
          <w:szCs w:val="22"/>
          <w:vertAlign w:val="subscript"/>
        </w:rPr>
        <w:t>2</w:t>
      </w:r>
      <w:r w:rsidRPr="000A6A06">
        <w:rPr>
          <w:b/>
          <w:bCs/>
          <w:szCs w:val="22"/>
        </w:rPr>
        <w:t xml:space="preserve"> by Active Treatment Group</w:t>
      </w:r>
    </w:p>
    <w:p w14:paraId="22B10415" w14:textId="77777777" w:rsidR="00BD74ED" w:rsidRPr="000A6A06" w:rsidRDefault="00BD74ED" w:rsidP="0036073E">
      <w:pPr>
        <w:keepNext/>
        <w:rPr>
          <w:b/>
          <w:bCs/>
          <w:szCs w:val="22"/>
        </w:rPr>
      </w:pPr>
    </w:p>
    <w:tbl>
      <w:tblPr>
        <w:tblW w:w="0" w:type="auto"/>
        <w:tblInd w:w="170" w:type="dxa"/>
        <w:tblLook w:val="01E0" w:firstRow="1" w:lastRow="1" w:firstColumn="1" w:lastColumn="1" w:noHBand="0" w:noVBand="0"/>
      </w:tblPr>
      <w:tblGrid>
        <w:gridCol w:w="2657"/>
        <w:gridCol w:w="2248"/>
        <w:gridCol w:w="2760"/>
      </w:tblGrid>
      <w:tr w:rsidR="00BD74ED" w:rsidRPr="000A6A06" w14:paraId="3AD878C7" w14:textId="77777777" w:rsidTr="005A5CD0">
        <w:tc>
          <w:tcPr>
            <w:tcW w:w="2657" w:type="dxa"/>
            <w:shd w:val="clear" w:color="auto" w:fill="auto"/>
          </w:tcPr>
          <w:p w14:paraId="7BF64E73" w14:textId="77777777" w:rsidR="00BD74ED" w:rsidRPr="000A6A06" w:rsidRDefault="00BD74ED" w:rsidP="0036073E">
            <w:pPr>
              <w:keepNext/>
              <w:suppressAutoHyphens/>
              <w:spacing w:line="240" w:lineRule="auto"/>
              <w:rPr>
                <w:b/>
                <w:szCs w:val="22"/>
              </w:rPr>
            </w:pPr>
            <w:r w:rsidRPr="000A6A06">
              <w:rPr>
                <w:b/>
                <w:szCs w:val="22"/>
              </w:rPr>
              <w:t xml:space="preserve">Treatment </w:t>
            </w:r>
            <w:r w:rsidR="00087D89">
              <w:rPr>
                <w:b/>
                <w:szCs w:val="22"/>
              </w:rPr>
              <w:t>g</w:t>
            </w:r>
            <w:r w:rsidRPr="000A6A06">
              <w:rPr>
                <w:b/>
                <w:szCs w:val="22"/>
              </w:rPr>
              <w:t>roup</w:t>
            </w:r>
          </w:p>
        </w:tc>
        <w:tc>
          <w:tcPr>
            <w:tcW w:w="2248" w:type="dxa"/>
            <w:shd w:val="clear" w:color="auto" w:fill="auto"/>
          </w:tcPr>
          <w:p w14:paraId="332C9427" w14:textId="77777777" w:rsidR="00BD74ED" w:rsidRPr="000A6A06" w:rsidRDefault="00BD74ED" w:rsidP="0036073E">
            <w:pPr>
              <w:keepNext/>
              <w:suppressAutoHyphens/>
              <w:spacing w:line="240" w:lineRule="auto"/>
              <w:jc w:val="center"/>
              <w:rPr>
                <w:b/>
                <w:szCs w:val="22"/>
              </w:rPr>
            </w:pPr>
            <w:r w:rsidRPr="000A6A06">
              <w:rPr>
                <w:b/>
                <w:szCs w:val="22"/>
              </w:rPr>
              <w:t xml:space="preserve">Estimated </w:t>
            </w:r>
            <w:r w:rsidR="00087D89">
              <w:rPr>
                <w:b/>
                <w:szCs w:val="22"/>
              </w:rPr>
              <w:t>d</w:t>
            </w:r>
            <w:r w:rsidRPr="000A6A06">
              <w:rPr>
                <w:b/>
                <w:szCs w:val="22"/>
              </w:rPr>
              <w:t>ifference</w:t>
            </w:r>
          </w:p>
        </w:tc>
        <w:tc>
          <w:tcPr>
            <w:tcW w:w="2760" w:type="dxa"/>
            <w:shd w:val="clear" w:color="auto" w:fill="auto"/>
          </w:tcPr>
          <w:p w14:paraId="503C781B" w14:textId="77777777" w:rsidR="00BD74ED" w:rsidRPr="000A6A06" w:rsidRDefault="00BD74ED" w:rsidP="0036073E">
            <w:pPr>
              <w:keepNext/>
              <w:suppressAutoHyphens/>
              <w:spacing w:line="240" w:lineRule="auto"/>
              <w:jc w:val="center"/>
              <w:rPr>
                <w:b/>
                <w:szCs w:val="22"/>
              </w:rPr>
            </w:pPr>
            <w:r w:rsidRPr="000A6A06">
              <w:rPr>
                <w:b/>
                <w:szCs w:val="22"/>
              </w:rPr>
              <w:t xml:space="preserve">95% </w:t>
            </w:r>
            <w:r w:rsidR="00087D89">
              <w:rPr>
                <w:b/>
                <w:szCs w:val="22"/>
              </w:rPr>
              <w:t>c</w:t>
            </w:r>
            <w:r w:rsidRPr="000A6A06">
              <w:rPr>
                <w:b/>
                <w:szCs w:val="22"/>
              </w:rPr>
              <w:t xml:space="preserve">onfidence </w:t>
            </w:r>
            <w:r w:rsidR="00087D89">
              <w:rPr>
                <w:b/>
                <w:szCs w:val="22"/>
              </w:rPr>
              <w:t>i</w:t>
            </w:r>
            <w:r w:rsidRPr="000A6A06">
              <w:rPr>
                <w:b/>
                <w:szCs w:val="22"/>
              </w:rPr>
              <w:t>nterval</w:t>
            </w:r>
          </w:p>
        </w:tc>
      </w:tr>
      <w:tr w:rsidR="00BD74ED" w:rsidRPr="000A6A06" w14:paraId="2007636B" w14:textId="77777777" w:rsidTr="005A5CD0">
        <w:tc>
          <w:tcPr>
            <w:tcW w:w="2657" w:type="dxa"/>
            <w:shd w:val="clear" w:color="auto" w:fill="auto"/>
          </w:tcPr>
          <w:p w14:paraId="1D9E4363" w14:textId="77777777" w:rsidR="00BD74ED" w:rsidRPr="000A6A06" w:rsidRDefault="00BD74ED" w:rsidP="0036073E">
            <w:pPr>
              <w:keepNext/>
              <w:suppressAutoHyphens/>
              <w:spacing w:line="240" w:lineRule="auto"/>
              <w:rPr>
                <w:b/>
                <w:szCs w:val="22"/>
              </w:rPr>
            </w:pPr>
            <w:r w:rsidRPr="000A6A06">
              <w:rPr>
                <w:b/>
                <w:szCs w:val="22"/>
              </w:rPr>
              <w:t xml:space="preserve">Low </w:t>
            </w:r>
            <w:r w:rsidR="00087D89">
              <w:rPr>
                <w:b/>
                <w:szCs w:val="22"/>
              </w:rPr>
              <w:t>d</w:t>
            </w:r>
            <w:r w:rsidRPr="000A6A06">
              <w:rPr>
                <w:b/>
                <w:szCs w:val="22"/>
              </w:rPr>
              <w:t>ose</w:t>
            </w:r>
          </w:p>
          <w:p w14:paraId="5B8BDF51" w14:textId="77777777" w:rsidR="00BD74ED" w:rsidRPr="000A6A06" w:rsidRDefault="00BD74ED" w:rsidP="0036073E">
            <w:pPr>
              <w:keepNext/>
              <w:suppressAutoHyphens/>
              <w:spacing w:line="240" w:lineRule="auto"/>
              <w:rPr>
                <w:b/>
                <w:szCs w:val="22"/>
              </w:rPr>
            </w:pPr>
            <w:r w:rsidRPr="000A6A06">
              <w:rPr>
                <w:b/>
                <w:szCs w:val="22"/>
              </w:rPr>
              <w:t>(n=24)</w:t>
            </w:r>
          </w:p>
        </w:tc>
        <w:tc>
          <w:tcPr>
            <w:tcW w:w="2248" w:type="dxa"/>
            <w:shd w:val="clear" w:color="auto" w:fill="auto"/>
          </w:tcPr>
          <w:p w14:paraId="200302AA" w14:textId="77777777" w:rsidR="00BD74ED" w:rsidRPr="000A6A06" w:rsidRDefault="00BD74ED" w:rsidP="0036073E">
            <w:pPr>
              <w:keepNext/>
              <w:suppressAutoHyphens/>
              <w:spacing w:line="240" w:lineRule="auto"/>
              <w:jc w:val="center"/>
              <w:rPr>
                <w:szCs w:val="22"/>
              </w:rPr>
            </w:pPr>
            <w:r w:rsidRPr="000A6A06">
              <w:rPr>
                <w:szCs w:val="22"/>
              </w:rPr>
              <w:t>3.81</w:t>
            </w:r>
          </w:p>
          <w:p w14:paraId="2E89FE3D" w14:textId="77777777" w:rsidR="00B22D4C" w:rsidRPr="000A6A06" w:rsidRDefault="00B22D4C" w:rsidP="0036073E">
            <w:pPr>
              <w:keepNext/>
              <w:suppressAutoHyphens/>
              <w:spacing w:line="240" w:lineRule="auto"/>
              <w:jc w:val="center"/>
              <w:rPr>
                <w:szCs w:val="22"/>
              </w:rPr>
            </w:pPr>
          </w:p>
        </w:tc>
        <w:tc>
          <w:tcPr>
            <w:tcW w:w="2760" w:type="dxa"/>
            <w:shd w:val="clear" w:color="auto" w:fill="auto"/>
          </w:tcPr>
          <w:p w14:paraId="7EEB32C3" w14:textId="77777777" w:rsidR="00BD74ED" w:rsidRPr="000A6A06" w:rsidRDefault="00BD74ED" w:rsidP="0036073E">
            <w:pPr>
              <w:keepNext/>
              <w:suppressAutoHyphens/>
              <w:spacing w:line="240" w:lineRule="auto"/>
              <w:jc w:val="center"/>
              <w:rPr>
                <w:szCs w:val="22"/>
              </w:rPr>
            </w:pPr>
            <w:r w:rsidRPr="000A6A06">
              <w:rPr>
                <w:szCs w:val="22"/>
              </w:rPr>
              <w:t>-6.11, 13.73</w:t>
            </w:r>
          </w:p>
        </w:tc>
      </w:tr>
      <w:tr w:rsidR="00BD74ED" w:rsidRPr="000A6A06" w14:paraId="6D236517" w14:textId="77777777" w:rsidTr="005A5CD0">
        <w:tc>
          <w:tcPr>
            <w:tcW w:w="2657" w:type="dxa"/>
            <w:shd w:val="clear" w:color="auto" w:fill="auto"/>
          </w:tcPr>
          <w:p w14:paraId="567DCE05" w14:textId="77777777" w:rsidR="00BD74ED" w:rsidRPr="000A6A06" w:rsidRDefault="00BD74ED" w:rsidP="0036073E">
            <w:pPr>
              <w:keepNext/>
              <w:suppressAutoHyphens/>
              <w:spacing w:line="240" w:lineRule="auto"/>
              <w:rPr>
                <w:b/>
                <w:szCs w:val="22"/>
              </w:rPr>
            </w:pPr>
            <w:r w:rsidRPr="000A6A06">
              <w:rPr>
                <w:b/>
                <w:szCs w:val="22"/>
              </w:rPr>
              <w:t xml:space="preserve">Medium </w:t>
            </w:r>
            <w:r w:rsidR="00087D89">
              <w:rPr>
                <w:b/>
                <w:szCs w:val="22"/>
              </w:rPr>
              <w:t>d</w:t>
            </w:r>
            <w:r w:rsidR="00087D89" w:rsidRPr="000A6A06">
              <w:rPr>
                <w:b/>
                <w:szCs w:val="22"/>
              </w:rPr>
              <w:t>ose</w:t>
            </w:r>
          </w:p>
          <w:p w14:paraId="335580F7" w14:textId="77777777" w:rsidR="00BD74ED" w:rsidRPr="000A6A06" w:rsidRDefault="00BD74ED" w:rsidP="0036073E">
            <w:pPr>
              <w:keepNext/>
              <w:suppressAutoHyphens/>
              <w:spacing w:line="240" w:lineRule="auto"/>
              <w:rPr>
                <w:b/>
                <w:szCs w:val="22"/>
              </w:rPr>
            </w:pPr>
            <w:r w:rsidRPr="000A6A06">
              <w:rPr>
                <w:b/>
                <w:szCs w:val="22"/>
              </w:rPr>
              <w:t>(n=26)</w:t>
            </w:r>
          </w:p>
        </w:tc>
        <w:tc>
          <w:tcPr>
            <w:tcW w:w="2248" w:type="dxa"/>
            <w:shd w:val="clear" w:color="auto" w:fill="auto"/>
          </w:tcPr>
          <w:p w14:paraId="724153D3" w14:textId="77777777" w:rsidR="00BD74ED" w:rsidRPr="000A6A06" w:rsidRDefault="00BD74ED" w:rsidP="0036073E">
            <w:pPr>
              <w:keepNext/>
              <w:suppressAutoHyphens/>
              <w:spacing w:line="240" w:lineRule="auto"/>
              <w:jc w:val="center"/>
              <w:rPr>
                <w:szCs w:val="22"/>
              </w:rPr>
            </w:pPr>
            <w:r w:rsidRPr="000A6A06">
              <w:rPr>
                <w:szCs w:val="22"/>
              </w:rPr>
              <w:t>11.33</w:t>
            </w:r>
          </w:p>
          <w:p w14:paraId="4F39CC86" w14:textId="77777777" w:rsidR="00B22D4C" w:rsidRPr="000A6A06" w:rsidRDefault="00B22D4C" w:rsidP="0036073E">
            <w:pPr>
              <w:keepNext/>
              <w:suppressAutoHyphens/>
              <w:spacing w:line="240" w:lineRule="auto"/>
              <w:jc w:val="center"/>
              <w:rPr>
                <w:szCs w:val="22"/>
              </w:rPr>
            </w:pPr>
          </w:p>
        </w:tc>
        <w:tc>
          <w:tcPr>
            <w:tcW w:w="2760" w:type="dxa"/>
            <w:shd w:val="clear" w:color="auto" w:fill="auto"/>
          </w:tcPr>
          <w:p w14:paraId="776808B8" w14:textId="77777777" w:rsidR="00BD74ED" w:rsidRPr="000A6A06" w:rsidRDefault="00BD74ED" w:rsidP="0036073E">
            <w:pPr>
              <w:keepNext/>
              <w:suppressAutoHyphens/>
              <w:spacing w:line="240" w:lineRule="auto"/>
              <w:jc w:val="center"/>
              <w:rPr>
                <w:szCs w:val="22"/>
              </w:rPr>
            </w:pPr>
            <w:r w:rsidRPr="000A6A06">
              <w:rPr>
                <w:szCs w:val="22"/>
              </w:rPr>
              <w:t>1.72, 20.94</w:t>
            </w:r>
          </w:p>
        </w:tc>
      </w:tr>
      <w:tr w:rsidR="00BD74ED" w:rsidRPr="000A6A06" w14:paraId="0ED45798" w14:textId="77777777" w:rsidTr="005A5CD0">
        <w:tc>
          <w:tcPr>
            <w:tcW w:w="2657" w:type="dxa"/>
            <w:shd w:val="clear" w:color="auto" w:fill="auto"/>
          </w:tcPr>
          <w:p w14:paraId="01EA1314" w14:textId="77777777" w:rsidR="00BD74ED" w:rsidRPr="000A6A06" w:rsidRDefault="00BD74ED" w:rsidP="0036073E">
            <w:pPr>
              <w:keepNext/>
              <w:suppressAutoHyphens/>
              <w:spacing w:line="240" w:lineRule="auto"/>
              <w:rPr>
                <w:b/>
                <w:szCs w:val="22"/>
              </w:rPr>
            </w:pPr>
            <w:r w:rsidRPr="000A6A06">
              <w:rPr>
                <w:b/>
                <w:szCs w:val="22"/>
              </w:rPr>
              <w:t xml:space="preserve">High </w:t>
            </w:r>
            <w:r w:rsidR="00087D89">
              <w:rPr>
                <w:b/>
                <w:szCs w:val="22"/>
              </w:rPr>
              <w:t>d</w:t>
            </w:r>
            <w:r w:rsidR="00087D89" w:rsidRPr="000A6A06">
              <w:rPr>
                <w:b/>
                <w:szCs w:val="22"/>
              </w:rPr>
              <w:t>ose</w:t>
            </w:r>
          </w:p>
          <w:p w14:paraId="0BEA9327" w14:textId="77777777" w:rsidR="00BD74ED" w:rsidRPr="000A6A06" w:rsidRDefault="00BD74ED" w:rsidP="0036073E">
            <w:pPr>
              <w:keepNext/>
              <w:suppressAutoHyphens/>
              <w:spacing w:line="240" w:lineRule="auto"/>
              <w:rPr>
                <w:b/>
                <w:szCs w:val="22"/>
              </w:rPr>
            </w:pPr>
            <w:r w:rsidRPr="000A6A06">
              <w:rPr>
                <w:b/>
                <w:szCs w:val="22"/>
              </w:rPr>
              <w:t>(n=27)</w:t>
            </w:r>
          </w:p>
        </w:tc>
        <w:tc>
          <w:tcPr>
            <w:tcW w:w="2248" w:type="dxa"/>
            <w:shd w:val="clear" w:color="auto" w:fill="auto"/>
          </w:tcPr>
          <w:p w14:paraId="411BEB14" w14:textId="77777777" w:rsidR="00BD74ED" w:rsidRPr="000A6A06" w:rsidRDefault="00BD74ED" w:rsidP="0036073E">
            <w:pPr>
              <w:keepNext/>
              <w:suppressAutoHyphens/>
              <w:spacing w:line="240" w:lineRule="auto"/>
              <w:jc w:val="center"/>
              <w:rPr>
                <w:szCs w:val="22"/>
              </w:rPr>
            </w:pPr>
            <w:r w:rsidRPr="000A6A06">
              <w:rPr>
                <w:szCs w:val="22"/>
              </w:rPr>
              <w:t>7.98</w:t>
            </w:r>
          </w:p>
          <w:p w14:paraId="671639AB" w14:textId="77777777" w:rsidR="00B22D4C" w:rsidRPr="000A6A06" w:rsidRDefault="00B22D4C" w:rsidP="0036073E">
            <w:pPr>
              <w:keepNext/>
              <w:suppressAutoHyphens/>
              <w:spacing w:line="240" w:lineRule="auto"/>
              <w:jc w:val="center"/>
              <w:rPr>
                <w:szCs w:val="22"/>
              </w:rPr>
            </w:pPr>
          </w:p>
        </w:tc>
        <w:tc>
          <w:tcPr>
            <w:tcW w:w="2760" w:type="dxa"/>
            <w:shd w:val="clear" w:color="auto" w:fill="auto"/>
          </w:tcPr>
          <w:p w14:paraId="5AAF36C0" w14:textId="77777777" w:rsidR="00BD74ED" w:rsidRPr="000A6A06" w:rsidRDefault="00BD74ED" w:rsidP="0036073E">
            <w:pPr>
              <w:keepNext/>
              <w:suppressAutoHyphens/>
              <w:spacing w:line="240" w:lineRule="auto"/>
              <w:jc w:val="center"/>
              <w:rPr>
                <w:szCs w:val="22"/>
              </w:rPr>
            </w:pPr>
            <w:r w:rsidRPr="000A6A06">
              <w:rPr>
                <w:szCs w:val="22"/>
              </w:rPr>
              <w:t>-1.64, 17.60</w:t>
            </w:r>
          </w:p>
        </w:tc>
      </w:tr>
      <w:tr w:rsidR="00BD74ED" w:rsidRPr="000A6A06" w14:paraId="4EC4AA9E" w14:textId="77777777" w:rsidTr="005A5CD0">
        <w:tc>
          <w:tcPr>
            <w:tcW w:w="2657" w:type="dxa"/>
            <w:shd w:val="clear" w:color="auto" w:fill="auto"/>
          </w:tcPr>
          <w:p w14:paraId="03310EA8" w14:textId="77777777" w:rsidR="00BD74ED" w:rsidRPr="000A6A06" w:rsidRDefault="00BD74ED" w:rsidP="00087D89">
            <w:pPr>
              <w:suppressAutoHyphens/>
              <w:spacing w:line="240" w:lineRule="auto"/>
              <w:rPr>
                <w:b/>
                <w:szCs w:val="22"/>
              </w:rPr>
            </w:pPr>
            <w:r w:rsidRPr="000A6A06">
              <w:rPr>
                <w:b/>
                <w:szCs w:val="22"/>
              </w:rPr>
              <w:t xml:space="preserve">Combined </w:t>
            </w:r>
            <w:r w:rsidR="00087D89">
              <w:rPr>
                <w:b/>
                <w:szCs w:val="22"/>
              </w:rPr>
              <w:t>d</w:t>
            </w:r>
            <w:r w:rsidR="00087D89" w:rsidRPr="000A6A06">
              <w:rPr>
                <w:b/>
                <w:szCs w:val="22"/>
              </w:rPr>
              <w:t xml:space="preserve">ose </w:t>
            </w:r>
            <w:r w:rsidR="00087D89">
              <w:rPr>
                <w:b/>
                <w:szCs w:val="22"/>
              </w:rPr>
              <w:t>g</w:t>
            </w:r>
            <w:r w:rsidR="00087D89" w:rsidRPr="000A6A06">
              <w:rPr>
                <w:b/>
                <w:szCs w:val="22"/>
              </w:rPr>
              <w:t xml:space="preserve">roups </w:t>
            </w:r>
            <w:r w:rsidRPr="000A6A06">
              <w:rPr>
                <w:b/>
                <w:szCs w:val="22"/>
              </w:rPr>
              <w:t>(n=77)</w:t>
            </w:r>
          </w:p>
        </w:tc>
        <w:tc>
          <w:tcPr>
            <w:tcW w:w="2248" w:type="dxa"/>
            <w:shd w:val="clear" w:color="auto" w:fill="auto"/>
          </w:tcPr>
          <w:p w14:paraId="0C0BEB7F" w14:textId="77777777" w:rsidR="00BD74ED" w:rsidRPr="000A6A06" w:rsidRDefault="00BD74ED" w:rsidP="0029622C">
            <w:pPr>
              <w:suppressAutoHyphens/>
              <w:spacing w:line="240" w:lineRule="auto"/>
              <w:jc w:val="center"/>
              <w:rPr>
                <w:szCs w:val="22"/>
              </w:rPr>
            </w:pPr>
            <w:r w:rsidRPr="000A6A06">
              <w:rPr>
                <w:szCs w:val="22"/>
              </w:rPr>
              <w:t>7.71</w:t>
            </w:r>
          </w:p>
          <w:p w14:paraId="40561DE9" w14:textId="77777777" w:rsidR="00BD74ED" w:rsidRPr="000A6A06" w:rsidRDefault="00BD74ED" w:rsidP="0029622C">
            <w:pPr>
              <w:suppressAutoHyphens/>
              <w:spacing w:line="240" w:lineRule="auto"/>
              <w:jc w:val="center"/>
              <w:rPr>
                <w:szCs w:val="22"/>
              </w:rPr>
            </w:pPr>
            <w:r w:rsidRPr="000A6A06">
              <w:rPr>
                <w:szCs w:val="22"/>
              </w:rPr>
              <w:t>(p = 0.056)</w:t>
            </w:r>
          </w:p>
        </w:tc>
        <w:tc>
          <w:tcPr>
            <w:tcW w:w="2760" w:type="dxa"/>
            <w:shd w:val="clear" w:color="auto" w:fill="auto"/>
          </w:tcPr>
          <w:p w14:paraId="42C65C03" w14:textId="77777777" w:rsidR="00BD74ED" w:rsidRPr="000A6A06" w:rsidRDefault="00BD74ED" w:rsidP="0029622C">
            <w:pPr>
              <w:suppressAutoHyphens/>
              <w:spacing w:line="240" w:lineRule="auto"/>
              <w:jc w:val="center"/>
              <w:rPr>
                <w:szCs w:val="22"/>
              </w:rPr>
            </w:pPr>
            <w:r w:rsidRPr="000A6A06">
              <w:rPr>
                <w:szCs w:val="22"/>
              </w:rPr>
              <w:t>-0.19, 15.60</w:t>
            </w:r>
          </w:p>
        </w:tc>
      </w:tr>
    </w:tbl>
    <w:p w14:paraId="69D24CD5" w14:textId="77777777" w:rsidR="00BD74ED" w:rsidRPr="00C45A50" w:rsidRDefault="00BD74ED" w:rsidP="00BD74ED">
      <w:pPr>
        <w:rPr>
          <w:i/>
          <w:szCs w:val="22"/>
        </w:rPr>
      </w:pPr>
      <w:r w:rsidRPr="00C45A50">
        <w:rPr>
          <w:i/>
          <w:szCs w:val="22"/>
        </w:rPr>
        <w:t>n=29 for placebo group</w:t>
      </w:r>
    </w:p>
    <w:p w14:paraId="43DA74A0" w14:textId="77777777" w:rsidR="00BD74ED" w:rsidRPr="00C45A50" w:rsidRDefault="00BD74ED" w:rsidP="00BD74ED">
      <w:pPr>
        <w:rPr>
          <w:i/>
          <w:szCs w:val="22"/>
        </w:rPr>
      </w:pPr>
      <w:r w:rsidRPr="00C45A50">
        <w:rPr>
          <w:i/>
          <w:szCs w:val="22"/>
        </w:rPr>
        <w:t>Estimates based on ANCOVA with adjustments for the covariates baseline peak VO</w:t>
      </w:r>
      <w:r w:rsidRPr="00C45A50">
        <w:rPr>
          <w:i/>
          <w:szCs w:val="22"/>
          <w:vertAlign w:val="subscript"/>
        </w:rPr>
        <w:t>2</w:t>
      </w:r>
      <w:r w:rsidRPr="00C45A50">
        <w:rPr>
          <w:i/>
          <w:szCs w:val="22"/>
        </w:rPr>
        <w:t>, etiology and weight group</w:t>
      </w:r>
    </w:p>
    <w:p w14:paraId="2EB8F186" w14:textId="77777777" w:rsidR="00927624" w:rsidRPr="000A6A06" w:rsidRDefault="00927624" w:rsidP="00BD74ED">
      <w:pPr>
        <w:rPr>
          <w:i/>
          <w:szCs w:val="22"/>
        </w:rPr>
      </w:pPr>
    </w:p>
    <w:p w14:paraId="08165B87" w14:textId="77777777" w:rsidR="00BD74ED" w:rsidRPr="000A6A06" w:rsidRDefault="00BD74ED" w:rsidP="00BD74ED">
      <w:pPr>
        <w:rPr>
          <w:szCs w:val="22"/>
          <w:lang w:eastAsia="en-GB"/>
        </w:rPr>
      </w:pPr>
      <w:r w:rsidRPr="000A6A06">
        <w:rPr>
          <w:szCs w:val="22"/>
        </w:rPr>
        <w:t>Dose related improvements were observed with pulmonary vascular resistance index (PVRI</w:t>
      </w:r>
      <w:r w:rsidR="000F2182" w:rsidRPr="000A6A06">
        <w:rPr>
          <w:szCs w:val="22"/>
        </w:rPr>
        <w:t>)</w:t>
      </w:r>
      <w:r w:rsidRPr="000A6A06">
        <w:rPr>
          <w:szCs w:val="22"/>
        </w:rPr>
        <w:t xml:space="preserve"> and mean pulmonary arterial pressure (mPAP). </w:t>
      </w:r>
      <w:r w:rsidRPr="000A6A06">
        <w:rPr>
          <w:szCs w:val="22"/>
          <w:lang w:eastAsia="en-GB"/>
        </w:rPr>
        <w:t>The sildenafil medium and high dose groups both showed PVRI reductions compared to placebo, of 18</w:t>
      </w:r>
      <w:r w:rsidR="00A6360A">
        <w:rPr>
          <w:szCs w:val="22"/>
          <w:lang w:eastAsia="en-GB"/>
        </w:rPr>
        <w:t> </w:t>
      </w:r>
      <w:r w:rsidRPr="000A6A06">
        <w:rPr>
          <w:szCs w:val="22"/>
          <w:lang w:eastAsia="en-GB"/>
        </w:rPr>
        <w:t>% (95</w:t>
      </w:r>
      <w:r w:rsidR="00672F77">
        <w:rPr>
          <w:szCs w:val="22"/>
          <w:lang w:eastAsia="en-GB"/>
        </w:rPr>
        <w:t> </w:t>
      </w:r>
      <w:r w:rsidRPr="000A6A06">
        <w:rPr>
          <w:szCs w:val="22"/>
          <w:lang w:eastAsia="en-GB"/>
        </w:rPr>
        <w:t>%</w:t>
      </w:r>
      <w:r w:rsidR="00784C2C">
        <w:rPr>
          <w:szCs w:val="22"/>
          <w:lang w:eastAsia="en-GB"/>
        </w:rPr>
        <w:t xml:space="preserve"> </w:t>
      </w:r>
      <w:r w:rsidRPr="000A6A06">
        <w:rPr>
          <w:szCs w:val="22"/>
          <w:lang w:eastAsia="en-GB"/>
        </w:rPr>
        <w:t>CI: 2</w:t>
      </w:r>
      <w:r w:rsidR="00672F77">
        <w:rPr>
          <w:szCs w:val="22"/>
          <w:lang w:eastAsia="en-GB"/>
        </w:rPr>
        <w:t> </w:t>
      </w:r>
      <w:r w:rsidR="00CC2432" w:rsidRPr="000A6A06">
        <w:rPr>
          <w:szCs w:val="22"/>
          <w:lang w:eastAsia="en-GB"/>
        </w:rPr>
        <w:t>% to</w:t>
      </w:r>
      <w:r w:rsidRPr="000A6A06">
        <w:rPr>
          <w:szCs w:val="22"/>
          <w:shd w:val="clear" w:color="auto" w:fill="FFFFFF"/>
          <w:lang w:eastAsia="en-GB"/>
        </w:rPr>
        <w:t xml:space="preserve"> 32</w:t>
      </w:r>
      <w:r w:rsidR="00672F77">
        <w:rPr>
          <w:szCs w:val="22"/>
          <w:shd w:val="clear" w:color="auto" w:fill="FFFFFF"/>
          <w:lang w:eastAsia="en-GB"/>
        </w:rPr>
        <w:t> </w:t>
      </w:r>
      <w:r w:rsidRPr="000A6A06">
        <w:rPr>
          <w:szCs w:val="22"/>
          <w:shd w:val="clear" w:color="auto" w:fill="FFFFFF"/>
          <w:lang w:eastAsia="en-GB"/>
        </w:rPr>
        <w:t>%) and 27</w:t>
      </w:r>
      <w:r w:rsidR="00672F77">
        <w:rPr>
          <w:szCs w:val="22"/>
          <w:shd w:val="clear" w:color="auto" w:fill="FFFFFF"/>
          <w:lang w:eastAsia="en-GB"/>
        </w:rPr>
        <w:t> </w:t>
      </w:r>
      <w:r w:rsidRPr="000A6A06">
        <w:rPr>
          <w:szCs w:val="22"/>
          <w:shd w:val="clear" w:color="auto" w:fill="FFFFFF"/>
          <w:lang w:eastAsia="en-GB"/>
        </w:rPr>
        <w:t>% (95</w:t>
      </w:r>
      <w:r w:rsidR="00672F77">
        <w:rPr>
          <w:szCs w:val="22"/>
          <w:shd w:val="clear" w:color="auto" w:fill="FFFFFF"/>
          <w:lang w:eastAsia="en-GB"/>
        </w:rPr>
        <w:t> </w:t>
      </w:r>
      <w:r w:rsidRPr="000A6A06">
        <w:rPr>
          <w:szCs w:val="22"/>
          <w:shd w:val="clear" w:color="auto" w:fill="FFFFFF"/>
          <w:lang w:eastAsia="en-GB"/>
        </w:rPr>
        <w:t>%</w:t>
      </w:r>
      <w:r w:rsidR="00784C2C">
        <w:rPr>
          <w:szCs w:val="22"/>
          <w:shd w:val="clear" w:color="auto" w:fill="FFFFFF"/>
          <w:lang w:eastAsia="en-GB"/>
        </w:rPr>
        <w:t xml:space="preserve"> </w:t>
      </w:r>
      <w:r w:rsidRPr="000A6A06">
        <w:rPr>
          <w:szCs w:val="22"/>
          <w:shd w:val="clear" w:color="auto" w:fill="FFFFFF"/>
          <w:lang w:eastAsia="en-GB"/>
        </w:rPr>
        <w:t>CI: 14</w:t>
      </w:r>
      <w:r w:rsidR="00672F77">
        <w:rPr>
          <w:szCs w:val="22"/>
          <w:shd w:val="clear" w:color="auto" w:fill="FFFFFF"/>
          <w:lang w:eastAsia="en-GB"/>
        </w:rPr>
        <w:t> </w:t>
      </w:r>
      <w:r w:rsidR="00CC2432" w:rsidRPr="000A6A06">
        <w:rPr>
          <w:szCs w:val="22"/>
          <w:shd w:val="clear" w:color="auto" w:fill="FFFFFF"/>
          <w:lang w:eastAsia="en-GB"/>
        </w:rPr>
        <w:t>% to</w:t>
      </w:r>
      <w:r w:rsidRPr="000A6A06">
        <w:rPr>
          <w:szCs w:val="22"/>
          <w:shd w:val="clear" w:color="auto" w:fill="FFFFFF"/>
          <w:lang w:eastAsia="en-GB"/>
        </w:rPr>
        <w:t xml:space="preserve"> 39</w:t>
      </w:r>
      <w:r w:rsidR="00EC1123">
        <w:rPr>
          <w:szCs w:val="22"/>
          <w:shd w:val="clear" w:color="auto" w:fill="FFFFFF"/>
          <w:lang w:eastAsia="en-GB"/>
        </w:rPr>
        <w:t> </w:t>
      </w:r>
      <w:r w:rsidRPr="000A6A06">
        <w:rPr>
          <w:szCs w:val="22"/>
          <w:shd w:val="clear" w:color="auto" w:fill="FFFFFF"/>
          <w:lang w:eastAsia="en-GB"/>
        </w:rPr>
        <w:t xml:space="preserve">%), respectively; whilst the low dose group showed </w:t>
      </w:r>
      <w:r w:rsidR="00CC2432" w:rsidRPr="000A6A06">
        <w:rPr>
          <w:szCs w:val="22"/>
          <w:lang w:eastAsia="en-GB"/>
        </w:rPr>
        <w:t>no significant</w:t>
      </w:r>
      <w:r w:rsidRPr="000A6A06">
        <w:rPr>
          <w:szCs w:val="22"/>
          <w:lang w:eastAsia="en-GB"/>
        </w:rPr>
        <w:t xml:space="preserve"> difference from placebo (difference of 2</w:t>
      </w:r>
      <w:r w:rsidR="00672F77">
        <w:rPr>
          <w:szCs w:val="22"/>
          <w:lang w:eastAsia="en-GB"/>
        </w:rPr>
        <w:t> </w:t>
      </w:r>
      <w:r w:rsidRPr="000A6A06">
        <w:rPr>
          <w:szCs w:val="22"/>
          <w:lang w:eastAsia="en-GB"/>
        </w:rPr>
        <w:t xml:space="preserve">%). The sildenafil medium and high dose groups displayed mPAP changes from baseline compared to placebo, of </w:t>
      </w:r>
      <w:r w:rsidR="00C14ADD">
        <w:rPr>
          <w:szCs w:val="22"/>
          <w:lang w:eastAsia="en-GB"/>
        </w:rPr>
        <w:noBreakHyphen/>
      </w:r>
      <w:r w:rsidRPr="000A6A06">
        <w:rPr>
          <w:szCs w:val="22"/>
          <w:lang w:eastAsia="en-GB"/>
        </w:rPr>
        <w:t>3.5 mmHg (95</w:t>
      </w:r>
      <w:r w:rsidR="00672F77">
        <w:rPr>
          <w:szCs w:val="22"/>
          <w:lang w:eastAsia="en-GB"/>
        </w:rPr>
        <w:t> </w:t>
      </w:r>
      <w:r w:rsidRPr="000A6A06">
        <w:rPr>
          <w:szCs w:val="22"/>
          <w:lang w:eastAsia="en-GB"/>
        </w:rPr>
        <w:t>%</w:t>
      </w:r>
      <w:r w:rsidR="00784C2C">
        <w:rPr>
          <w:szCs w:val="22"/>
          <w:lang w:eastAsia="en-GB"/>
        </w:rPr>
        <w:t xml:space="preserve"> </w:t>
      </w:r>
      <w:r w:rsidRPr="000A6A06">
        <w:rPr>
          <w:szCs w:val="22"/>
          <w:lang w:eastAsia="en-GB"/>
        </w:rPr>
        <w:t xml:space="preserve">CI: </w:t>
      </w:r>
      <w:r w:rsidR="00672F77">
        <w:rPr>
          <w:szCs w:val="22"/>
          <w:lang w:eastAsia="en-GB"/>
        </w:rPr>
        <w:noBreakHyphen/>
      </w:r>
      <w:r w:rsidRPr="000A6A06">
        <w:rPr>
          <w:szCs w:val="22"/>
          <w:lang w:eastAsia="en-GB"/>
        </w:rPr>
        <w:t xml:space="preserve">8.9, 1.9) and </w:t>
      </w:r>
      <w:r w:rsidR="00672F77">
        <w:rPr>
          <w:szCs w:val="22"/>
          <w:lang w:eastAsia="en-GB"/>
        </w:rPr>
        <w:noBreakHyphen/>
      </w:r>
      <w:r w:rsidRPr="000A6A06">
        <w:rPr>
          <w:szCs w:val="22"/>
          <w:lang w:eastAsia="en-GB"/>
        </w:rPr>
        <w:t>7.3 mmHg (95</w:t>
      </w:r>
      <w:r w:rsidR="00672F77">
        <w:rPr>
          <w:szCs w:val="22"/>
          <w:lang w:eastAsia="en-GB"/>
        </w:rPr>
        <w:t> </w:t>
      </w:r>
      <w:r w:rsidRPr="000A6A06">
        <w:rPr>
          <w:szCs w:val="22"/>
          <w:lang w:eastAsia="en-GB"/>
        </w:rPr>
        <w:t>%</w:t>
      </w:r>
      <w:r w:rsidR="00D96D15">
        <w:rPr>
          <w:szCs w:val="22"/>
          <w:lang w:eastAsia="en-GB"/>
        </w:rPr>
        <w:t> </w:t>
      </w:r>
      <w:r w:rsidRPr="000A6A06">
        <w:rPr>
          <w:szCs w:val="22"/>
          <w:lang w:eastAsia="en-GB"/>
        </w:rPr>
        <w:t>CI:</w:t>
      </w:r>
      <w:r w:rsidR="00D96D15">
        <w:rPr>
          <w:szCs w:val="22"/>
          <w:lang w:eastAsia="en-GB"/>
        </w:rPr>
        <w:t> </w:t>
      </w:r>
      <w:r w:rsidR="00672F77">
        <w:rPr>
          <w:szCs w:val="22"/>
          <w:lang w:eastAsia="en-GB"/>
        </w:rPr>
        <w:noBreakHyphen/>
      </w:r>
      <w:r w:rsidRPr="000A6A06">
        <w:rPr>
          <w:szCs w:val="22"/>
          <w:lang w:eastAsia="en-GB"/>
        </w:rPr>
        <w:t>12.4,</w:t>
      </w:r>
      <w:r w:rsidR="0059005B">
        <w:rPr>
          <w:szCs w:val="22"/>
          <w:lang w:eastAsia="en-GB"/>
        </w:rPr>
        <w:t> </w:t>
      </w:r>
      <w:r w:rsidR="00E750A4">
        <w:rPr>
          <w:szCs w:val="22"/>
          <w:lang w:eastAsia="en-GB"/>
        </w:rPr>
        <w:noBreakHyphen/>
      </w:r>
      <w:r w:rsidRPr="000A6A06">
        <w:rPr>
          <w:szCs w:val="22"/>
          <w:lang w:eastAsia="en-GB"/>
        </w:rPr>
        <w:t>2.1), respectively; whilst the low dose group showed little difference from placebo (difference of 1.6 mmHg). Improvements were observed with cardiac index with all three sildenafil groups over placebo, 10</w:t>
      </w:r>
      <w:r w:rsidR="00672F77">
        <w:rPr>
          <w:szCs w:val="22"/>
          <w:lang w:eastAsia="en-GB"/>
        </w:rPr>
        <w:t> </w:t>
      </w:r>
      <w:r w:rsidRPr="000A6A06">
        <w:rPr>
          <w:szCs w:val="22"/>
          <w:lang w:eastAsia="en-GB"/>
        </w:rPr>
        <w:t>%, 4</w:t>
      </w:r>
      <w:r w:rsidR="00672F77">
        <w:rPr>
          <w:szCs w:val="22"/>
          <w:lang w:eastAsia="en-GB"/>
        </w:rPr>
        <w:t> </w:t>
      </w:r>
      <w:r w:rsidRPr="000A6A06">
        <w:rPr>
          <w:szCs w:val="22"/>
          <w:lang w:eastAsia="en-GB"/>
        </w:rPr>
        <w:t>% and 15</w:t>
      </w:r>
      <w:r w:rsidR="00672F77">
        <w:rPr>
          <w:szCs w:val="22"/>
          <w:lang w:eastAsia="en-GB"/>
        </w:rPr>
        <w:t> </w:t>
      </w:r>
      <w:r w:rsidRPr="000A6A06">
        <w:rPr>
          <w:szCs w:val="22"/>
          <w:lang w:eastAsia="en-GB"/>
        </w:rPr>
        <w:t>% for the low, medium and high dose groups respectively.</w:t>
      </w:r>
    </w:p>
    <w:p w14:paraId="5CC20635" w14:textId="77777777" w:rsidR="00BD74ED" w:rsidRPr="000A6A06" w:rsidRDefault="00BD74ED" w:rsidP="00BD74ED">
      <w:pPr>
        <w:rPr>
          <w:szCs w:val="22"/>
        </w:rPr>
      </w:pPr>
    </w:p>
    <w:p w14:paraId="1A7519FD" w14:textId="77777777" w:rsidR="00BD74ED" w:rsidRDefault="00CC2432" w:rsidP="000653CC">
      <w:pPr>
        <w:keepNext/>
        <w:keepLines/>
        <w:autoSpaceDE w:val="0"/>
        <w:autoSpaceDN w:val="0"/>
        <w:adjustRightInd w:val="0"/>
        <w:rPr>
          <w:szCs w:val="22"/>
          <w:lang w:eastAsia="en-GB"/>
        </w:rPr>
      </w:pPr>
      <w:r w:rsidRPr="000A6A06">
        <w:rPr>
          <w:szCs w:val="22"/>
          <w:lang w:eastAsia="en-GB"/>
        </w:rPr>
        <w:lastRenderedPageBreak/>
        <w:t>Significant i</w:t>
      </w:r>
      <w:r w:rsidR="00BD74ED" w:rsidRPr="000A6A06">
        <w:rPr>
          <w:szCs w:val="22"/>
          <w:lang w:eastAsia="en-GB"/>
        </w:rPr>
        <w:t xml:space="preserve">mprovements in functional class were demonstrated </w:t>
      </w:r>
      <w:r w:rsidRPr="000A6A06">
        <w:rPr>
          <w:szCs w:val="22"/>
          <w:lang w:eastAsia="en-GB"/>
        </w:rPr>
        <w:t xml:space="preserve">only </w:t>
      </w:r>
      <w:r w:rsidR="00BD74ED" w:rsidRPr="000A6A06">
        <w:rPr>
          <w:szCs w:val="22"/>
          <w:lang w:eastAsia="en-GB"/>
        </w:rPr>
        <w:t xml:space="preserve">in subjects on sildenafil </w:t>
      </w:r>
      <w:r w:rsidRPr="000A6A06">
        <w:rPr>
          <w:szCs w:val="22"/>
          <w:lang w:eastAsia="en-GB"/>
        </w:rPr>
        <w:t xml:space="preserve">high dose </w:t>
      </w:r>
      <w:r w:rsidR="00BD74ED" w:rsidRPr="000A6A06">
        <w:rPr>
          <w:szCs w:val="22"/>
          <w:lang w:eastAsia="en-GB"/>
        </w:rPr>
        <w:t>compared to placebo. Odds ratios for the sildenafil low, medium and high dose groups compared to placebo were 0.6 (95</w:t>
      </w:r>
      <w:r w:rsidR="00672F77">
        <w:rPr>
          <w:szCs w:val="22"/>
          <w:lang w:eastAsia="en-GB"/>
        </w:rPr>
        <w:t> </w:t>
      </w:r>
      <w:r w:rsidR="00BD74ED" w:rsidRPr="000A6A06">
        <w:rPr>
          <w:szCs w:val="22"/>
          <w:lang w:eastAsia="en-GB"/>
        </w:rPr>
        <w:t>% CI: 0.18, 2.01), 2.25 (95</w:t>
      </w:r>
      <w:r w:rsidR="00672F77">
        <w:rPr>
          <w:szCs w:val="22"/>
          <w:lang w:eastAsia="en-GB"/>
        </w:rPr>
        <w:t> </w:t>
      </w:r>
      <w:r w:rsidR="00BD74ED" w:rsidRPr="000A6A06">
        <w:rPr>
          <w:szCs w:val="22"/>
          <w:lang w:eastAsia="en-GB"/>
        </w:rPr>
        <w:t>% CI: 0.75, 6.69) and 4.52 (95</w:t>
      </w:r>
      <w:r w:rsidR="00672F77">
        <w:rPr>
          <w:szCs w:val="22"/>
          <w:lang w:eastAsia="en-GB"/>
        </w:rPr>
        <w:t> </w:t>
      </w:r>
      <w:r w:rsidR="00BD74ED" w:rsidRPr="000A6A06">
        <w:rPr>
          <w:szCs w:val="22"/>
          <w:lang w:eastAsia="en-GB"/>
        </w:rPr>
        <w:t>% CI: 1.56, 13.10), respectively.</w:t>
      </w:r>
    </w:p>
    <w:p w14:paraId="1972C69F" w14:textId="77777777" w:rsidR="00087D89" w:rsidRPr="000A6A06" w:rsidRDefault="00087D89" w:rsidP="00BD74ED">
      <w:pPr>
        <w:autoSpaceDE w:val="0"/>
        <w:autoSpaceDN w:val="0"/>
        <w:adjustRightInd w:val="0"/>
        <w:rPr>
          <w:szCs w:val="22"/>
          <w:lang w:eastAsia="en-GB"/>
        </w:rPr>
      </w:pPr>
    </w:p>
    <w:p w14:paraId="633A6EB8" w14:textId="77777777" w:rsidR="00BD74ED" w:rsidRPr="00F27ADA" w:rsidRDefault="00BD74ED" w:rsidP="007947B3">
      <w:pPr>
        <w:keepNext/>
        <w:autoSpaceDE w:val="0"/>
        <w:autoSpaceDN w:val="0"/>
        <w:adjustRightInd w:val="0"/>
        <w:rPr>
          <w:szCs w:val="22"/>
          <w:u w:val="single"/>
          <w:lang w:eastAsia="en-GB"/>
        </w:rPr>
      </w:pPr>
      <w:r w:rsidRPr="000A6A06">
        <w:rPr>
          <w:szCs w:val="22"/>
          <w:u w:val="single"/>
          <w:lang w:eastAsia="en-GB"/>
        </w:rPr>
        <w:t>Long term extension data</w:t>
      </w:r>
    </w:p>
    <w:p w14:paraId="53B66215" w14:textId="77777777" w:rsidR="00D6137D" w:rsidRDefault="00D6137D" w:rsidP="007947B3">
      <w:pPr>
        <w:pStyle w:val="PlainText"/>
        <w:keepNext/>
        <w:rPr>
          <w:sz w:val="22"/>
          <w:szCs w:val="22"/>
        </w:rPr>
      </w:pPr>
      <w:r w:rsidRPr="00FD65ED">
        <w:rPr>
          <w:sz w:val="22"/>
          <w:szCs w:val="22"/>
        </w:rPr>
        <w:t>Of the 234 p</w:t>
      </w:r>
      <w:r>
        <w:rPr>
          <w:sz w:val="22"/>
          <w:szCs w:val="22"/>
        </w:rPr>
        <w:t>a</w:t>
      </w:r>
      <w:r w:rsidRPr="00FD65ED">
        <w:rPr>
          <w:sz w:val="22"/>
          <w:szCs w:val="22"/>
        </w:rPr>
        <w:t xml:space="preserve">ediatric subjects treated in the short-term, placebo-controlled study, </w:t>
      </w:r>
      <w:r w:rsidRPr="002B501A">
        <w:rPr>
          <w:sz w:val="22"/>
          <w:szCs w:val="22"/>
        </w:rPr>
        <w:t>220</w:t>
      </w:r>
      <w:r w:rsidRPr="00FD65ED">
        <w:rPr>
          <w:sz w:val="22"/>
          <w:szCs w:val="22"/>
        </w:rPr>
        <w:t xml:space="preserve"> subjects entered the long-term extension study. Subjects who had been in the placebo group in the short-term study were randomly reassigned to sildenafil treatment; subjects </w:t>
      </w:r>
      <w:r>
        <w:rPr>
          <w:sz w:val="22"/>
          <w:szCs w:val="22"/>
        </w:rPr>
        <w:t xml:space="preserve">weighing </w:t>
      </w:r>
      <w:r w:rsidRPr="00FD65ED">
        <w:rPr>
          <w:rFonts w:eastAsia="TimesNewRoman,Bold"/>
          <w:sz w:val="22"/>
          <w:szCs w:val="22"/>
        </w:rPr>
        <w:t xml:space="preserve">≤ 20 kg entered the medium or high dose groups (1:1), while subjects </w:t>
      </w:r>
      <w:r>
        <w:rPr>
          <w:rFonts w:eastAsia="TimesNewRoman,Bold"/>
          <w:sz w:val="22"/>
          <w:szCs w:val="22"/>
        </w:rPr>
        <w:t xml:space="preserve">weighing </w:t>
      </w:r>
      <w:r w:rsidRPr="00FD65ED">
        <w:rPr>
          <w:rFonts w:eastAsia="TimesNewRoman,Bold"/>
          <w:sz w:val="22"/>
          <w:szCs w:val="22"/>
        </w:rPr>
        <w:t xml:space="preserve">&gt; 20 kg entered the low, medium or high dose groups (1:1:1). </w:t>
      </w:r>
      <w:r w:rsidRPr="005C1941">
        <w:rPr>
          <w:rFonts w:eastAsia="TimesNewRoman,Bold"/>
          <w:sz w:val="22"/>
          <w:szCs w:val="22"/>
        </w:rPr>
        <w:t>Of the total 229 subjects who received sildenafil, there were 55, 74, and 100 subjects in the low, medium and high dose groups, respectively.</w:t>
      </w:r>
      <w:r w:rsidRPr="00FD65ED">
        <w:rPr>
          <w:rFonts w:eastAsia="TimesNewRoman,Bold"/>
          <w:sz w:val="22"/>
          <w:szCs w:val="22"/>
        </w:rPr>
        <w:t xml:space="preserve"> </w:t>
      </w:r>
      <w:r w:rsidRPr="00FD65ED">
        <w:rPr>
          <w:sz w:val="22"/>
          <w:szCs w:val="22"/>
        </w:rPr>
        <w:t>Across the short-term and long-term studies, the overall duration of treatment from start of double-blind for individual subjects ranged from 3</w:t>
      </w:r>
      <w:r w:rsidR="002F3873">
        <w:rPr>
          <w:sz w:val="22"/>
          <w:szCs w:val="22"/>
          <w:lang w:val="en-US"/>
        </w:rPr>
        <w:t> </w:t>
      </w:r>
      <w:r w:rsidRPr="00FD65ED">
        <w:rPr>
          <w:sz w:val="22"/>
          <w:szCs w:val="22"/>
        </w:rPr>
        <w:t>to</w:t>
      </w:r>
      <w:r w:rsidR="002F3873">
        <w:rPr>
          <w:sz w:val="22"/>
          <w:szCs w:val="22"/>
          <w:lang w:val="en-US"/>
        </w:rPr>
        <w:t> </w:t>
      </w:r>
      <w:r w:rsidRPr="00FD65ED">
        <w:rPr>
          <w:sz w:val="22"/>
          <w:szCs w:val="22"/>
        </w:rPr>
        <w:t>3129</w:t>
      </w:r>
      <w:r w:rsidR="002F3873">
        <w:rPr>
          <w:sz w:val="22"/>
          <w:szCs w:val="22"/>
          <w:lang w:val="en-US"/>
        </w:rPr>
        <w:t> </w:t>
      </w:r>
      <w:r w:rsidRPr="00FD65ED">
        <w:rPr>
          <w:sz w:val="22"/>
          <w:szCs w:val="22"/>
        </w:rPr>
        <w:t>days. By sildenafil treatment group, median duration of sildenafil treatment was 1696 days (excluding the 5 subjects who received placebo in double-blind and were not treated in the long-term extension study).</w:t>
      </w:r>
    </w:p>
    <w:p w14:paraId="16DDA649" w14:textId="77777777" w:rsidR="005306B5" w:rsidRDefault="005306B5" w:rsidP="005306B5">
      <w:pPr>
        <w:pStyle w:val="PlainText"/>
        <w:rPr>
          <w:rFonts w:eastAsia="TimesNewRoman,Bold"/>
          <w:bCs/>
          <w:szCs w:val="22"/>
        </w:rPr>
      </w:pPr>
    </w:p>
    <w:p w14:paraId="5040EC26" w14:textId="77777777" w:rsidR="005306B5" w:rsidRPr="005306B5" w:rsidRDefault="005306B5" w:rsidP="005306B5">
      <w:pPr>
        <w:pStyle w:val="PlainText"/>
        <w:rPr>
          <w:rFonts w:eastAsia="TimesNewRoman,Bold"/>
          <w:bCs/>
          <w:sz w:val="22"/>
          <w:szCs w:val="22"/>
        </w:rPr>
      </w:pPr>
      <w:r w:rsidRPr="005306B5">
        <w:rPr>
          <w:rFonts w:eastAsia="TimesNewRoman,Bold"/>
          <w:bCs/>
          <w:sz w:val="22"/>
          <w:szCs w:val="22"/>
        </w:rPr>
        <w:t>Kaplan-Meier estimates of survival at 3</w:t>
      </w:r>
      <w:r>
        <w:rPr>
          <w:rFonts w:eastAsia="TimesNewRoman,Bold"/>
          <w:bCs/>
          <w:sz w:val="22"/>
          <w:szCs w:val="22"/>
        </w:rPr>
        <w:t> </w:t>
      </w:r>
      <w:r w:rsidRPr="005306B5">
        <w:rPr>
          <w:rFonts w:eastAsia="TimesNewRoman,Bold"/>
          <w:bCs/>
          <w:sz w:val="22"/>
          <w:szCs w:val="22"/>
        </w:rPr>
        <w:t>years in patients &gt; 20</w:t>
      </w:r>
      <w:r>
        <w:rPr>
          <w:rFonts w:eastAsia="TimesNewRoman,Bold"/>
          <w:bCs/>
          <w:sz w:val="22"/>
          <w:szCs w:val="22"/>
        </w:rPr>
        <w:t> </w:t>
      </w:r>
      <w:r w:rsidRPr="005306B5">
        <w:rPr>
          <w:rFonts w:eastAsia="TimesNewRoman,Bold"/>
          <w:bCs/>
          <w:sz w:val="22"/>
          <w:szCs w:val="22"/>
        </w:rPr>
        <w:t xml:space="preserve">kg in weight at baseline were </w:t>
      </w:r>
      <w:r w:rsidRPr="00645B24">
        <w:rPr>
          <w:rFonts w:eastAsia="TimesNewRoman,Bold"/>
          <w:bCs/>
          <w:sz w:val="22"/>
          <w:szCs w:val="22"/>
        </w:rPr>
        <w:t>9</w:t>
      </w:r>
      <w:r w:rsidR="00D6137D" w:rsidRPr="00645B24">
        <w:rPr>
          <w:rFonts w:eastAsia="TimesNewRoman,Bold"/>
          <w:bCs/>
          <w:sz w:val="22"/>
          <w:szCs w:val="22"/>
        </w:rPr>
        <w:t>4</w:t>
      </w:r>
      <w:r w:rsidRPr="00645B24">
        <w:rPr>
          <w:rFonts w:eastAsia="TimesNewRoman,Bold"/>
          <w:bCs/>
          <w:sz w:val="22"/>
          <w:szCs w:val="22"/>
        </w:rPr>
        <w:t> %, 9</w:t>
      </w:r>
      <w:r w:rsidR="00D6137D" w:rsidRPr="00645B24">
        <w:rPr>
          <w:rFonts w:eastAsia="TimesNewRoman,Bold"/>
          <w:bCs/>
          <w:sz w:val="22"/>
          <w:szCs w:val="22"/>
        </w:rPr>
        <w:t>3</w:t>
      </w:r>
      <w:r w:rsidRPr="00645B24">
        <w:rPr>
          <w:rFonts w:eastAsia="TimesNewRoman,Bold"/>
          <w:bCs/>
          <w:sz w:val="22"/>
          <w:szCs w:val="22"/>
        </w:rPr>
        <w:t> % and 8</w:t>
      </w:r>
      <w:r w:rsidR="00D6137D" w:rsidRPr="00645B24">
        <w:rPr>
          <w:rFonts w:eastAsia="TimesNewRoman,Bold"/>
          <w:bCs/>
          <w:sz w:val="22"/>
          <w:szCs w:val="22"/>
        </w:rPr>
        <w:t>5</w:t>
      </w:r>
      <w:r w:rsidRPr="00645B24">
        <w:rPr>
          <w:rFonts w:eastAsia="TimesNewRoman,Bold"/>
          <w:bCs/>
          <w:sz w:val="22"/>
          <w:szCs w:val="22"/>
        </w:rPr>
        <w:t> %</w:t>
      </w:r>
      <w:r w:rsidRPr="005306B5">
        <w:rPr>
          <w:rFonts w:eastAsia="TimesNewRoman,Bold"/>
          <w:bCs/>
          <w:sz w:val="22"/>
          <w:szCs w:val="22"/>
        </w:rPr>
        <w:t xml:space="preserve"> in the low, medium and high dose groups</w:t>
      </w:r>
      <w:r w:rsidR="00055EE1">
        <w:rPr>
          <w:rFonts w:eastAsia="TimesNewRoman,Bold"/>
          <w:bCs/>
          <w:sz w:val="22"/>
          <w:szCs w:val="22"/>
        </w:rPr>
        <w:t>,</w:t>
      </w:r>
      <w:r w:rsidRPr="005306B5">
        <w:rPr>
          <w:rFonts w:eastAsia="TimesNewRoman,Bold"/>
          <w:bCs/>
          <w:sz w:val="22"/>
          <w:szCs w:val="22"/>
        </w:rPr>
        <w:t xml:space="preserve"> respectively; for patients ≤ 20</w:t>
      </w:r>
      <w:r>
        <w:rPr>
          <w:rFonts w:eastAsia="TimesNewRoman,Bold"/>
          <w:bCs/>
          <w:sz w:val="22"/>
          <w:szCs w:val="22"/>
        </w:rPr>
        <w:t> </w:t>
      </w:r>
      <w:r w:rsidRPr="005306B5">
        <w:rPr>
          <w:rFonts w:eastAsia="TimesNewRoman,Bold"/>
          <w:bCs/>
          <w:sz w:val="22"/>
          <w:szCs w:val="22"/>
        </w:rPr>
        <w:t>kg in weight at baseline, the survival estimates were 9</w:t>
      </w:r>
      <w:r w:rsidR="00D6137D">
        <w:rPr>
          <w:rFonts w:eastAsia="TimesNewRoman,Bold"/>
          <w:bCs/>
          <w:sz w:val="22"/>
          <w:szCs w:val="22"/>
        </w:rPr>
        <w:t>4</w:t>
      </w:r>
      <w:r>
        <w:rPr>
          <w:rFonts w:eastAsia="TimesNewRoman,Bold"/>
          <w:bCs/>
          <w:sz w:val="22"/>
          <w:szCs w:val="22"/>
        </w:rPr>
        <w:t> </w:t>
      </w:r>
      <w:r w:rsidRPr="005306B5">
        <w:rPr>
          <w:rFonts w:eastAsia="TimesNewRoman,Bold"/>
          <w:bCs/>
          <w:sz w:val="22"/>
          <w:szCs w:val="22"/>
        </w:rPr>
        <w:t>% and 9</w:t>
      </w:r>
      <w:r w:rsidR="00D6137D">
        <w:rPr>
          <w:rFonts w:eastAsia="TimesNewRoman,Bold"/>
          <w:bCs/>
          <w:sz w:val="22"/>
          <w:szCs w:val="22"/>
        </w:rPr>
        <w:t>3</w:t>
      </w:r>
      <w:r>
        <w:rPr>
          <w:rFonts w:eastAsia="TimesNewRoman,Bold"/>
          <w:bCs/>
          <w:sz w:val="22"/>
          <w:szCs w:val="22"/>
        </w:rPr>
        <w:t> </w:t>
      </w:r>
      <w:r w:rsidRPr="005306B5">
        <w:rPr>
          <w:rFonts w:eastAsia="TimesNewRoman,Bold"/>
          <w:bCs/>
          <w:sz w:val="22"/>
          <w:szCs w:val="22"/>
        </w:rPr>
        <w:t>% for subjects in the medium and high dose groups respectively</w:t>
      </w:r>
      <w:r w:rsidR="00D6137D">
        <w:rPr>
          <w:rFonts w:eastAsia="TimesNewRoman,Bold"/>
          <w:bCs/>
          <w:sz w:val="22"/>
          <w:szCs w:val="22"/>
        </w:rPr>
        <w:t xml:space="preserve"> (see sections 4.4 and 4.8)</w:t>
      </w:r>
      <w:r w:rsidRPr="005306B5">
        <w:rPr>
          <w:rFonts w:eastAsia="TimesNewRoman,Bold"/>
          <w:bCs/>
          <w:sz w:val="22"/>
          <w:szCs w:val="22"/>
        </w:rPr>
        <w:t>.</w:t>
      </w:r>
    </w:p>
    <w:p w14:paraId="65B05F65" w14:textId="77777777" w:rsidR="00BD74ED" w:rsidRDefault="00BD74ED" w:rsidP="00BD74ED">
      <w:pPr>
        <w:jc w:val="both"/>
        <w:rPr>
          <w:szCs w:val="22"/>
        </w:rPr>
      </w:pPr>
    </w:p>
    <w:p w14:paraId="3A488D9E" w14:textId="77777777" w:rsidR="00A64056" w:rsidRPr="000A6A06" w:rsidRDefault="00A64056" w:rsidP="00A64056">
      <w:pPr>
        <w:tabs>
          <w:tab w:val="clear" w:pos="567"/>
        </w:tabs>
        <w:spacing w:line="240" w:lineRule="auto"/>
        <w:rPr>
          <w:szCs w:val="22"/>
          <w:lang w:val="en-US"/>
        </w:rPr>
      </w:pPr>
      <w:r w:rsidRPr="00E3209D">
        <w:rPr>
          <w:rFonts w:eastAsia="SimSun"/>
        </w:rPr>
        <w:t>During the conduct of the study, there were a total of 42 deaths reported, whether on treatment or reported as part of the survival follow-up. 37 deaths occurred prior to a decision taken by the Data Monitoring Committee to down titrate subjects to a lower dosage, based on an observed mortality imbalance with increasing sildenafil doses.</w:t>
      </w:r>
      <w:r w:rsidRPr="00E3209D">
        <w:rPr>
          <w:bCs/>
          <w:iCs/>
          <w:szCs w:val="22"/>
        </w:rPr>
        <w:t xml:space="preserve"> Among these 37 deaths, </w:t>
      </w:r>
      <w:r w:rsidRPr="00E3209D">
        <w:rPr>
          <w:rFonts w:eastAsia="SimSun"/>
        </w:rPr>
        <w:t xml:space="preserve">the number (%) of deaths was 5/55 (9.1%), 10/74 (13.5%), and 22/100 (22%) in the sildenafil low, medium, and high dose groups, respectively. An additional 5 deaths were reported subsequently.The causes of deaths were related to PAH. </w:t>
      </w:r>
      <w:r w:rsidRPr="00E3209D">
        <w:t>Higher than recommended doses should not be used in paediatric patients with PAH (see sections 4.2</w:t>
      </w:r>
      <w:r w:rsidR="00921406" w:rsidRPr="00E3209D">
        <w:t xml:space="preserve"> and</w:t>
      </w:r>
      <w:r w:rsidRPr="00E3209D">
        <w:t xml:space="preserve"> 4.4).</w:t>
      </w:r>
    </w:p>
    <w:p w14:paraId="0C6DBDC5" w14:textId="77777777" w:rsidR="00A64056" w:rsidRDefault="00A64056" w:rsidP="00FC487D">
      <w:pPr>
        <w:rPr>
          <w:szCs w:val="22"/>
          <w:lang w:val="en-US"/>
        </w:rPr>
      </w:pPr>
    </w:p>
    <w:p w14:paraId="6915DA19" w14:textId="77777777" w:rsidR="00BD74ED" w:rsidRPr="000A6A06" w:rsidRDefault="00BD74ED" w:rsidP="00FC487D">
      <w:pPr>
        <w:rPr>
          <w:szCs w:val="22"/>
          <w:lang w:val="en-US"/>
        </w:rPr>
      </w:pPr>
      <w:r w:rsidRPr="000A6A06">
        <w:rPr>
          <w:szCs w:val="22"/>
          <w:lang w:val="en-US"/>
        </w:rPr>
        <w:t>Peak VO</w:t>
      </w:r>
      <w:r w:rsidRPr="000A6A06">
        <w:rPr>
          <w:szCs w:val="22"/>
          <w:vertAlign w:val="subscript"/>
          <w:lang w:val="en-US"/>
        </w:rPr>
        <w:t>2</w:t>
      </w:r>
      <w:r w:rsidRPr="000A6A06">
        <w:rPr>
          <w:szCs w:val="22"/>
          <w:lang w:val="en-US"/>
        </w:rPr>
        <w:t xml:space="preserve"> was assessed 1 year after the start of the placebo-controlled study. Of those </w:t>
      </w:r>
      <w:r w:rsidR="00D6137D">
        <w:rPr>
          <w:szCs w:val="22"/>
          <w:lang w:val="en-US"/>
        </w:rPr>
        <w:t>sildenafil</w:t>
      </w:r>
      <w:r w:rsidRPr="000A6A06">
        <w:rPr>
          <w:szCs w:val="22"/>
          <w:lang w:val="en-US"/>
        </w:rPr>
        <w:t xml:space="preserve"> treated</w:t>
      </w:r>
      <w:r w:rsidR="00CA390F" w:rsidRPr="000A6A06">
        <w:rPr>
          <w:szCs w:val="22"/>
          <w:lang w:val="en-US"/>
        </w:rPr>
        <w:t xml:space="preserve"> </w:t>
      </w:r>
      <w:r w:rsidR="00FC487D" w:rsidRPr="000A6A06">
        <w:rPr>
          <w:szCs w:val="22"/>
          <w:lang w:val="en-US"/>
        </w:rPr>
        <w:t xml:space="preserve">subjects </w:t>
      </w:r>
      <w:r w:rsidRPr="000A6A06">
        <w:rPr>
          <w:szCs w:val="22"/>
          <w:lang w:val="en-US"/>
        </w:rPr>
        <w:t xml:space="preserve">developmentally </w:t>
      </w:r>
      <w:r w:rsidR="00FC487D" w:rsidRPr="000A6A06">
        <w:rPr>
          <w:szCs w:val="22"/>
          <w:lang w:val="en-US"/>
        </w:rPr>
        <w:t xml:space="preserve">able </w:t>
      </w:r>
      <w:r w:rsidRPr="000A6A06">
        <w:rPr>
          <w:szCs w:val="22"/>
          <w:lang w:val="en-US"/>
        </w:rPr>
        <w:t xml:space="preserve">to perform the </w:t>
      </w:r>
      <w:r w:rsidR="00FC487D" w:rsidRPr="000A6A06">
        <w:rPr>
          <w:szCs w:val="22"/>
          <w:lang w:val="en-US"/>
        </w:rPr>
        <w:t>CP</w:t>
      </w:r>
      <w:r w:rsidR="00D6137D">
        <w:rPr>
          <w:szCs w:val="22"/>
          <w:lang w:val="en-US"/>
        </w:rPr>
        <w:t>ET</w:t>
      </w:r>
      <w:r w:rsidR="00FC487D" w:rsidRPr="000A6A06">
        <w:rPr>
          <w:szCs w:val="22"/>
          <w:lang w:val="en-US"/>
        </w:rPr>
        <w:t xml:space="preserve"> </w:t>
      </w:r>
      <w:r w:rsidRPr="000A6A06">
        <w:rPr>
          <w:szCs w:val="22"/>
          <w:lang w:val="en-US"/>
        </w:rPr>
        <w:t>5</w:t>
      </w:r>
      <w:r w:rsidR="00D6137D">
        <w:rPr>
          <w:szCs w:val="22"/>
          <w:lang w:val="en-US"/>
        </w:rPr>
        <w:t>9</w:t>
      </w:r>
      <w:r w:rsidRPr="000A6A06">
        <w:rPr>
          <w:szCs w:val="22"/>
          <w:lang w:val="en-US"/>
        </w:rPr>
        <w:t>/</w:t>
      </w:r>
      <w:r w:rsidR="00D6137D">
        <w:rPr>
          <w:szCs w:val="22"/>
          <w:lang w:val="en-US"/>
        </w:rPr>
        <w:t>114</w:t>
      </w:r>
      <w:r w:rsidRPr="000A6A06">
        <w:rPr>
          <w:szCs w:val="22"/>
          <w:lang w:val="en-US"/>
        </w:rPr>
        <w:t xml:space="preserve"> subjects (5</w:t>
      </w:r>
      <w:r w:rsidR="00D6137D">
        <w:rPr>
          <w:szCs w:val="22"/>
          <w:lang w:val="en-US"/>
        </w:rPr>
        <w:t>2</w:t>
      </w:r>
      <w:r w:rsidR="009105AC">
        <w:rPr>
          <w:szCs w:val="22"/>
          <w:lang w:val="en-US"/>
        </w:rPr>
        <w:t> </w:t>
      </w:r>
      <w:r w:rsidRPr="000A6A06">
        <w:rPr>
          <w:szCs w:val="22"/>
          <w:lang w:val="en-US"/>
        </w:rPr>
        <w:t>%) had not shown any deterioration in Peak VO</w:t>
      </w:r>
      <w:r w:rsidRPr="000A6A06">
        <w:rPr>
          <w:szCs w:val="22"/>
          <w:vertAlign w:val="subscript"/>
          <w:lang w:val="en-US"/>
        </w:rPr>
        <w:t>2</w:t>
      </w:r>
      <w:r w:rsidRPr="000A6A06">
        <w:rPr>
          <w:szCs w:val="22"/>
          <w:lang w:val="en-US"/>
        </w:rPr>
        <w:t xml:space="preserve"> from </w:t>
      </w:r>
      <w:r w:rsidR="00D6137D">
        <w:rPr>
          <w:szCs w:val="22"/>
          <w:lang w:val="en-US"/>
        </w:rPr>
        <w:t>start of sildenafil</w:t>
      </w:r>
      <w:r w:rsidRPr="000A6A06">
        <w:rPr>
          <w:szCs w:val="22"/>
          <w:lang w:val="en-US"/>
        </w:rPr>
        <w:t xml:space="preserve">. Similarly </w:t>
      </w:r>
      <w:r w:rsidR="00D6137D">
        <w:rPr>
          <w:szCs w:val="22"/>
          <w:lang w:val="en-US"/>
        </w:rPr>
        <w:t>191</w:t>
      </w:r>
      <w:r w:rsidR="00C56C0B" w:rsidRPr="000A6A06">
        <w:rPr>
          <w:szCs w:val="22"/>
          <w:lang w:val="en-US"/>
        </w:rPr>
        <w:t xml:space="preserve"> of </w:t>
      </w:r>
      <w:r w:rsidR="00D6137D" w:rsidRPr="002B501A">
        <w:rPr>
          <w:szCs w:val="22"/>
          <w:lang w:val="en-US"/>
        </w:rPr>
        <w:t>229</w:t>
      </w:r>
      <w:r w:rsidRPr="000A6A06">
        <w:rPr>
          <w:szCs w:val="22"/>
          <w:lang w:val="en-US"/>
        </w:rPr>
        <w:t xml:space="preserve"> subjects (</w:t>
      </w:r>
      <w:r w:rsidR="007F63C0">
        <w:rPr>
          <w:szCs w:val="22"/>
          <w:lang w:val="en-US"/>
        </w:rPr>
        <w:t>8</w:t>
      </w:r>
      <w:r w:rsidR="00D6137D">
        <w:rPr>
          <w:szCs w:val="22"/>
          <w:lang w:val="en-US"/>
        </w:rPr>
        <w:t>3</w:t>
      </w:r>
      <w:r w:rsidR="009105AC">
        <w:rPr>
          <w:szCs w:val="22"/>
          <w:lang w:val="en-US"/>
        </w:rPr>
        <w:t> </w:t>
      </w:r>
      <w:r w:rsidRPr="000A6A06">
        <w:rPr>
          <w:szCs w:val="22"/>
          <w:lang w:val="en-US"/>
        </w:rPr>
        <w:t xml:space="preserve">%) </w:t>
      </w:r>
      <w:r w:rsidR="003705A4" w:rsidRPr="000A6A06">
        <w:rPr>
          <w:szCs w:val="22"/>
          <w:shd w:val="clear" w:color="auto" w:fill="FFFFFF"/>
        </w:rPr>
        <w:t>who had</w:t>
      </w:r>
      <w:r w:rsidR="00C56C0B" w:rsidRPr="000A6A06">
        <w:rPr>
          <w:szCs w:val="22"/>
          <w:shd w:val="clear" w:color="auto" w:fill="FFFFFF"/>
        </w:rPr>
        <w:t xml:space="preserve"> received</w:t>
      </w:r>
      <w:r w:rsidR="00C56C0B" w:rsidRPr="000A6A06">
        <w:rPr>
          <w:szCs w:val="22"/>
        </w:rPr>
        <w:t xml:space="preserve"> </w:t>
      </w:r>
      <w:r w:rsidR="00C56C0B" w:rsidRPr="000A6A06">
        <w:rPr>
          <w:szCs w:val="22"/>
          <w:shd w:val="clear" w:color="auto" w:fill="FFFFFF"/>
        </w:rPr>
        <w:t xml:space="preserve">sildenafil </w:t>
      </w:r>
      <w:r w:rsidRPr="000A6A06">
        <w:rPr>
          <w:szCs w:val="22"/>
          <w:lang w:val="en-US"/>
        </w:rPr>
        <w:t>had either maintained or improved their WHO Functional Class at 1 year</w:t>
      </w:r>
      <w:r w:rsidR="00D6137D">
        <w:rPr>
          <w:szCs w:val="22"/>
          <w:lang w:val="en-US"/>
        </w:rPr>
        <w:t xml:space="preserve"> assessment</w:t>
      </w:r>
      <w:r w:rsidRPr="000A6A06">
        <w:rPr>
          <w:szCs w:val="22"/>
          <w:lang w:val="en-US"/>
        </w:rPr>
        <w:t>.</w:t>
      </w:r>
    </w:p>
    <w:p w14:paraId="065CDF61" w14:textId="77777777" w:rsidR="00BB0E7C" w:rsidRPr="000A6A06" w:rsidRDefault="00BB0E7C" w:rsidP="00BD74ED">
      <w:pPr>
        <w:autoSpaceDE w:val="0"/>
        <w:autoSpaceDN w:val="0"/>
        <w:adjustRightInd w:val="0"/>
        <w:rPr>
          <w:i/>
          <w:szCs w:val="22"/>
          <w:u w:val="single"/>
        </w:rPr>
      </w:pPr>
    </w:p>
    <w:p w14:paraId="33F24E1A" w14:textId="77777777" w:rsidR="00BB0E7C" w:rsidRPr="003C489E" w:rsidRDefault="00BB0E7C" w:rsidP="00BB0E7C">
      <w:r w:rsidRPr="00784CD7">
        <w:rPr>
          <w:i/>
        </w:rPr>
        <w:t xml:space="preserve">Persistent </w:t>
      </w:r>
      <w:r>
        <w:rPr>
          <w:i/>
        </w:rPr>
        <w:t>p</w:t>
      </w:r>
      <w:r w:rsidRPr="00784CD7">
        <w:rPr>
          <w:i/>
        </w:rPr>
        <w:t xml:space="preserve">ulmonary </w:t>
      </w:r>
      <w:r>
        <w:rPr>
          <w:i/>
        </w:rPr>
        <w:t>h</w:t>
      </w:r>
      <w:r w:rsidRPr="00784CD7">
        <w:rPr>
          <w:i/>
        </w:rPr>
        <w:t xml:space="preserve">ypertension of the </w:t>
      </w:r>
      <w:r>
        <w:rPr>
          <w:i/>
        </w:rPr>
        <w:t>n</w:t>
      </w:r>
      <w:r w:rsidRPr="00784CD7">
        <w:rPr>
          <w:i/>
        </w:rPr>
        <w:t>ewborn</w:t>
      </w:r>
    </w:p>
    <w:p w14:paraId="71AB0852" w14:textId="77777777" w:rsidR="00BB0E7C" w:rsidRDefault="00BB0E7C" w:rsidP="00BB0E7C"/>
    <w:p w14:paraId="496B1991" w14:textId="77777777" w:rsidR="00BB0E7C" w:rsidRDefault="00BB0E7C" w:rsidP="00BB0E7C">
      <w:r>
        <w:t>A randomized, double-blind, two-arm, parallel-group, placebo-controlled study was conducted in 59 neonates with persistent pulmonary hypertension of the newborn (PPHN), or hypoxic respiratory failure (HRF) and at risk for PPHN with oxygenation index (OI) &gt;15 and &lt;60. The primary objective was to evaluate the efficacy and safety of IV sildenafil when added to inhaled nitric oxide (iNO) compared with iNO alone.</w:t>
      </w:r>
    </w:p>
    <w:p w14:paraId="2CC0992F" w14:textId="77777777" w:rsidR="00BB0E7C" w:rsidRDefault="00BB0E7C" w:rsidP="00BB0E7C">
      <w:r>
        <w:t xml:space="preserve"> </w:t>
      </w:r>
    </w:p>
    <w:p w14:paraId="73C15AD1" w14:textId="77777777" w:rsidR="00BB0E7C" w:rsidRDefault="00BB0E7C" w:rsidP="00BB0E7C">
      <w:r w:rsidRPr="0075507C">
        <w:rPr>
          <w:rFonts w:eastAsia="Calibri" w:cs="Calibri"/>
        </w:rPr>
        <w:t xml:space="preserve">The co-primary endpoints were treatment failure rate, defined as need for additional treatment targeting PPHN, need </w:t>
      </w:r>
      <w:r w:rsidRPr="00B962E3">
        <w:rPr>
          <w:rFonts w:eastAsia="Calibri" w:cs="Calibri"/>
        </w:rPr>
        <w:t xml:space="preserve">for </w:t>
      </w:r>
      <w:r w:rsidRPr="00B962E3">
        <w:t>extracorporeal membrane oxygenation (</w:t>
      </w:r>
      <w:r w:rsidRPr="00B962E3">
        <w:rPr>
          <w:rFonts w:eastAsia="Calibri" w:cs="Calibri"/>
        </w:rPr>
        <w:t>ECMO), or</w:t>
      </w:r>
      <w:r w:rsidRPr="0075507C">
        <w:rPr>
          <w:rFonts w:eastAsia="Calibri" w:cs="Calibri"/>
        </w:rPr>
        <w:t xml:space="preserve"> death during the study; and time on iNO treatment after initiation of IV study drug for patients without treatment failure. </w:t>
      </w:r>
      <w:r>
        <w:rPr>
          <w:rFonts w:eastAsia="Calibri" w:cs="Calibri"/>
        </w:rPr>
        <w:t xml:space="preserve">The difference in </w:t>
      </w:r>
      <w:r>
        <w:t xml:space="preserve">treatment failure rates was not statistically significant between the two treatment groups (27.6% and 20.0% in the iNO + IV sildenafil group and iNO + placebo group, respectively). For patients without treatment failure, the </w:t>
      </w:r>
      <w:r w:rsidRPr="00F639E8">
        <w:t xml:space="preserve">mean time on iNO treatment </w:t>
      </w:r>
      <w:r w:rsidRPr="00655CFA">
        <w:rPr>
          <w:rFonts w:eastAsia="TimesNewRoman"/>
          <w:lang w:eastAsia="it-IT"/>
        </w:rPr>
        <w:t>after initiation of IV study drug</w:t>
      </w:r>
      <w:r>
        <w:rPr>
          <w:rFonts w:eastAsia="TimesNewRoman"/>
          <w:lang w:eastAsia="it-IT"/>
        </w:rPr>
        <w:t xml:space="preserve"> </w:t>
      </w:r>
      <w:r w:rsidRPr="00912FF3">
        <w:t>w</w:t>
      </w:r>
      <w:r>
        <w:t>as</w:t>
      </w:r>
      <w:r w:rsidRPr="00F639E8">
        <w:t xml:space="preserve"> </w:t>
      </w:r>
      <w:r>
        <w:t>the same, approximately</w:t>
      </w:r>
      <w:r w:rsidRPr="00F639E8">
        <w:t xml:space="preserve"> 4.1 days</w:t>
      </w:r>
      <w:r>
        <w:t>,</w:t>
      </w:r>
      <w:r w:rsidRPr="00F639E8">
        <w:t xml:space="preserve"> for the </w:t>
      </w:r>
      <w:r>
        <w:t>two</w:t>
      </w:r>
      <w:r w:rsidRPr="00F639E8">
        <w:t> treatment groups.</w:t>
      </w:r>
    </w:p>
    <w:p w14:paraId="5BC5ED59" w14:textId="77777777" w:rsidR="00BB0E7C" w:rsidRDefault="00BB0E7C" w:rsidP="00BB0E7C"/>
    <w:p w14:paraId="532F5F0D" w14:textId="77777777" w:rsidR="00BB0E7C" w:rsidRDefault="00BB0E7C" w:rsidP="00BB0E7C">
      <w:r w:rsidRPr="003D08E8">
        <w:t>Treatment-emergent adverse events and serious adverse events were reported in 22</w:t>
      </w:r>
      <w:r>
        <w:t> </w:t>
      </w:r>
      <w:r w:rsidRPr="003D08E8">
        <w:t>(75.9%) and 7</w:t>
      </w:r>
      <w:r w:rsidR="001776B6">
        <w:t> </w:t>
      </w:r>
      <w:r w:rsidRPr="003D08E8">
        <w:t xml:space="preserve">(24.1%) subjects in the </w:t>
      </w:r>
      <w:r>
        <w:t xml:space="preserve">iNO + IV </w:t>
      </w:r>
      <w:r w:rsidRPr="003D08E8">
        <w:t xml:space="preserve">sildenafil treatment group, respectively, and </w:t>
      </w:r>
      <w:r>
        <w:t xml:space="preserve">in </w:t>
      </w:r>
      <w:r w:rsidRPr="003D08E8">
        <w:t>19 (63.3%) and 2</w:t>
      </w:r>
      <w:r w:rsidR="001776B6">
        <w:t> </w:t>
      </w:r>
      <w:r w:rsidRPr="003D08E8">
        <w:t xml:space="preserve">(6.7%) subjects in the </w:t>
      </w:r>
      <w:r>
        <w:t xml:space="preserve">iNO + </w:t>
      </w:r>
      <w:r w:rsidRPr="003D08E8">
        <w:t xml:space="preserve">placebo group, respectively. The most commonly reported </w:t>
      </w:r>
      <w:r>
        <w:lastRenderedPageBreak/>
        <w:t>t</w:t>
      </w:r>
      <w:r w:rsidRPr="003D08E8">
        <w:t>reatment</w:t>
      </w:r>
      <w:r w:rsidR="00333A32">
        <w:noBreakHyphen/>
      </w:r>
      <w:r w:rsidRPr="003D08E8">
        <w:t>emergent adverse events</w:t>
      </w:r>
      <w:r>
        <w:t xml:space="preserve"> </w:t>
      </w:r>
      <w:r w:rsidRPr="003D08E8">
        <w:t>were hypotension (8 [27.6%] subjects), hypokal</w:t>
      </w:r>
      <w:r>
        <w:t>a</w:t>
      </w:r>
      <w:r w:rsidRPr="003D08E8">
        <w:t>emia (7 [24.1%] subjects), an</w:t>
      </w:r>
      <w:r>
        <w:t>a</w:t>
      </w:r>
      <w:r w:rsidRPr="003D08E8">
        <w:t>emia and drug withdrawal syndrome (4 [13.8%] subjects each) and bradycardia (3</w:t>
      </w:r>
      <w:r w:rsidR="00FE5150">
        <w:t> </w:t>
      </w:r>
      <w:r w:rsidRPr="003D08E8">
        <w:t xml:space="preserve">[10.3%] subjects) in the </w:t>
      </w:r>
      <w:r>
        <w:t xml:space="preserve">iNO + IV </w:t>
      </w:r>
      <w:r w:rsidRPr="003D08E8">
        <w:t>sildenafil treatment group and pneumothorax (4 [13.3%] subjects), an</w:t>
      </w:r>
      <w:r>
        <w:t>a</w:t>
      </w:r>
      <w:r w:rsidRPr="003D08E8">
        <w:t xml:space="preserve">emia, </w:t>
      </w:r>
      <w:r>
        <w:t>o</w:t>
      </w:r>
      <w:r w:rsidRPr="003D08E8">
        <w:t>edema, hyperbilirubin</w:t>
      </w:r>
      <w:r>
        <w:t>a</w:t>
      </w:r>
      <w:r w:rsidRPr="003D08E8">
        <w:t>emia, C-reactive protein increased, and hypotension (3</w:t>
      </w:r>
      <w:r w:rsidR="00652CF2">
        <w:t> </w:t>
      </w:r>
      <w:r w:rsidRPr="003D08E8">
        <w:t xml:space="preserve">[10.0%] subjects each) in the </w:t>
      </w:r>
      <w:r>
        <w:t xml:space="preserve">iNO + </w:t>
      </w:r>
      <w:r w:rsidRPr="003D08E8">
        <w:t>placebo treatment group</w:t>
      </w:r>
      <w:r w:rsidR="005E0FEF">
        <w:t xml:space="preserve"> (see section 4.2)</w:t>
      </w:r>
      <w:r w:rsidRPr="003D08E8">
        <w:t>.</w:t>
      </w:r>
    </w:p>
    <w:p w14:paraId="5B5E48E4" w14:textId="77777777" w:rsidR="00BB0E7C" w:rsidRPr="000A6A06" w:rsidRDefault="00BB0E7C" w:rsidP="00BB0E7C">
      <w:pPr>
        <w:rPr>
          <w:szCs w:val="22"/>
        </w:rPr>
      </w:pPr>
    </w:p>
    <w:p w14:paraId="4B1F447E" w14:textId="77777777" w:rsidR="00233263" w:rsidRPr="000A6A06" w:rsidRDefault="00233263" w:rsidP="00096A16">
      <w:pPr>
        <w:pStyle w:val="NormalBold"/>
        <w:rPr>
          <w:sz w:val="22"/>
          <w:szCs w:val="22"/>
        </w:rPr>
      </w:pPr>
      <w:r w:rsidRPr="000A6A06">
        <w:rPr>
          <w:bCs/>
          <w:sz w:val="22"/>
          <w:szCs w:val="22"/>
        </w:rPr>
        <w:t>5.2</w:t>
      </w:r>
      <w:r w:rsidRPr="000A6A06">
        <w:rPr>
          <w:bCs/>
          <w:sz w:val="22"/>
          <w:szCs w:val="22"/>
        </w:rPr>
        <w:tab/>
      </w:r>
      <w:r w:rsidRPr="000A6A06">
        <w:rPr>
          <w:sz w:val="22"/>
          <w:szCs w:val="22"/>
        </w:rPr>
        <w:t>Pharmacokinetic properties</w:t>
      </w:r>
    </w:p>
    <w:p w14:paraId="099384AC" w14:textId="77777777" w:rsidR="00233263" w:rsidRPr="000A6A06" w:rsidRDefault="00233263" w:rsidP="00096A16">
      <w:pPr>
        <w:tabs>
          <w:tab w:val="clear" w:pos="567"/>
        </w:tabs>
        <w:spacing w:line="240" w:lineRule="auto"/>
        <w:rPr>
          <w:b/>
          <w:szCs w:val="22"/>
        </w:rPr>
      </w:pPr>
    </w:p>
    <w:p w14:paraId="7B55675D" w14:textId="77777777" w:rsidR="00233263" w:rsidRPr="00087D89" w:rsidRDefault="00233263" w:rsidP="00096A16">
      <w:pPr>
        <w:spacing w:line="240" w:lineRule="auto"/>
        <w:outlineLvl w:val="0"/>
        <w:rPr>
          <w:rStyle w:val="SmPCsubheading"/>
          <w:b w:val="0"/>
          <w:bCs/>
          <w:szCs w:val="22"/>
          <w:u w:val="single"/>
        </w:rPr>
      </w:pPr>
      <w:r w:rsidRPr="00087D89">
        <w:rPr>
          <w:rStyle w:val="SmPCsubheading"/>
          <w:b w:val="0"/>
          <w:bCs/>
          <w:szCs w:val="22"/>
          <w:u w:val="single"/>
        </w:rPr>
        <w:t>Absorption</w:t>
      </w:r>
    </w:p>
    <w:p w14:paraId="166B536C" w14:textId="77777777" w:rsidR="00233263" w:rsidRPr="000A6A06" w:rsidRDefault="00233263" w:rsidP="00096A16">
      <w:pPr>
        <w:spacing w:line="240" w:lineRule="auto"/>
        <w:rPr>
          <w:strike/>
          <w:szCs w:val="22"/>
        </w:rPr>
      </w:pPr>
      <w:r w:rsidRPr="000A6A06">
        <w:rPr>
          <w:szCs w:val="22"/>
        </w:rPr>
        <w:t>Sildenafil is rapidly absorbed. Maximum observed plasma concentrations are reached within 30 to 120</w:t>
      </w:r>
      <w:r w:rsidR="00CD5F6F">
        <w:rPr>
          <w:szCs w:val="22"/>
        </w:rPr>
        <w:t> </w:t>
      </w:r>
      <w:r w:rsidRPr="000A6A06">
        <w:rPr>
          <w:szCs w:val="22"/>
        </w:rPr>
        <w:t>minutes (median 60</w:t>
      </w:r>
      <w:r w:rsidR="00CD5F6F">
        <w:rPr>
          <w:szCs w:val="22"/>
        </w:rPr>
        <w:t> </w:t>
      </w:r>
      <w:r w:rsidRPr="000A6A06">
        <w:rPr>
          <w:szCs w:val="22"/>
        </w:rPr>
        <w:t xml:space="preserve">minutes) of oral dosing in the fasted state. The mean absolute oral bioavailability is </w:t>
      </w:r>
      <w:r w:rsidR="00E86F16" w:rsidRPr="000A6A06">
        <w:rPr>
          <w:szCs w:val="22"/>
        </w:rPr>
        <w:t>41</w:t>
      </w:r>
      <w:r w:rsidR="009105AC">
        <w:rPr>
          <w:szCs w:val="22"/>
        </w:rPr>
        <w:t> </w:t>
      </w:r>
      <w:r w:rsidRPr="000A6A06">
        <w:rPr>
          <w:szCs w:val="22"/>
        </w:rPr>
        <w:t>% (range 25</w:t>
      </w:r>
      <w:r w:rsidR="005159CB">
        <w:rPr>
          <w:szCs w:val="22"/>
        </w:rPr>
        <w:noBreakHyphen/>
      </w:r>
      <w:r w:rsidR="00E86F16" w:rsidRPr="000A6A06">
        <w:rPr>
          <w:szCs w:val="22"/>
        </w:rPr>
        <w:t>63</w:t>
      </w:r>
      <w:r w:rsidR="009105AC">
        <w:rPr>
          <w:szCs w:val="22"/>
        </w:rPr>
        <w:t> </w:t>
      </w:r>
      <w:r w:rsidRPr="000A6A06">
        <w:rPr>
          <w:szCs w:val="22"/>
        </w:rPr>
        <w:t>%). After oral three times a day dosing of sildenafil, AUC and C</w:t>
      </w:r>
      <w:r w:rsidRPr="000A6A06">
        <w:rPr>
          <w:szCs w:val="22"/>
          <w:vertAlign w:val="subscript"/>
        </w:rPr>
        <w:t>max</w:t>
      </w:r>
      <w:r w:rsidRPr="000A6A06">
        <w:rPr>
          <w:szCs w:val="22"/>
        </w:rPr>
        <w:t xml:space="preserve"> increase in proportion with dose over the dose range of 20-40 mg. After oral doses of 80 mg three times a day a more than dose proportional increase in sildenafil plasma levels has been observed. In pulmonary arterial hypertension patients, the oral bioavailability of sildenafil after 80 mg three times a day was on average 43</w:t>
      </w:r>
      <w:r w:rsidR="009105AC">
        <w:rPr>
          <w:szCs w:val="22"/>
        </w:rPr>
        <w:t> </w:t>
      </w:r>
      <w:r w:rsidRPr="000A6A06">
        <w:rPr>
          <w:szCs w:val="22"/>
        </w:rPr>
        <w:t>% (90</w:t>
      </w:r>
      <w:r w:rsidR="009105AC">
        <w:rPr>
          <w:szCs w:val="22"/>
        </w:rPr>
        <w:t> </w:t>
      </w:r>
      <w:r w:rsidRPr="000A6A06">
        <w:rPr>
          <w:szCs w:val="22"/>
        </w:rPr>
        <w:t>% CI: 27</w:t>
      </w:r>
      <w:r w:rsidR="009105AC">
        <w:rPr>
          <w:szCs w:val="22"/>
        </w:rPr>
        <w:t> </w:t>
      </w:r>
      <w:r w:rsidRPr="000A6A06">
        <w:rPr>
          <w:szCs w:val="22"/>
        </w:rPr>
        <w:t>% - 60</w:t>
      </w:r>
      <w:r w:rsidR="009105AC">
        <w:rPr>
          <w:szCs w:val="22"/>
        </w:rPr>
        <w:t> </w:t>
      </w:r>
      <w:r w:rsidRPr="000A6A06">
        <w:rPr>
          <w:szCs w:val="22"/>
        </w:rPr>
        <w:t xml:space="preserve">%) higher compared to the lower doses. </w:t>
      </w:r>
    </w:p>
    <w:p w14:paraId="2E6C1ACC" w14:textId="77777777" w:rsidR="00233263" w:rsidRPr="000A6A06" w:rsidRDefault="00233263" w:rsidP="00096A16">
      <w:pPr>
        <w:spacing w:line="240" w:lineRule="auto"/>
        <w:rPr>
          <w:szCs w:val="22"/>
        </w:rPr>
      </w:pPr>
    </w:p>
    <w:p w14:paraId="044CBF4F" w14:textId="77777777" w:rsidR="00233263" w:rsidRPr="000A6A06" w:rsidRDefault="00233263" w:rsidP="00096A16">
      <w:pPr>
        <w:spacing w:line="240" w:lineRule="auto"/>
        <w:rPr>
          <w:b/>
          <w:szCs w:val="22"/>
        </w:rPr>
      </w:pPr>
      <w:r w:rsidRPr="000A6A06">
        <w:rPr>
          <w:szCs w:val="22"/>
        </w:rPr>
        <w:t>When sildenafil is taken with food, the rate of absorption is reduced with a mean delay in T</w:t>
      </w:r>
      <w:r w:rsidRPr="000A6A06">
        <w:rPr>
          <w:szCs w:val="22"/>
          <w:vertAlign w:val="subscript"/>
        </w:rPr>
        <w:t>max</w:t>
      </w:r>
      <w:r w:rsidRPr="000A6A06">
        <w:rPr>
          <w:szCs w:val="22"/>
        </w:rPr>
        <w:t xml:space="preserve"> of </w:t>
      </w:r>
      <w:r w:rsidR="00E86F16" w:rsidRPr="000A6A06">
        <w:rPr>
          <w:szCs w:val="22"/>
        </w:rPr>
        <w:t>60</w:t>
      </w:r>
      <w:r w:rsidR="00E86F16">
        <w:rPr>
          <w:szCs w:val="22"/>
        </w:rPr>
        <w:t> </w:t>
      </w:r>
      <w:r w:rsidRPr="000A6A06">
        <w:rPr>
          <w:szCs w:val="22"/>
        </w:rPr>
        <w:t>minutes and a mean reduction in C</w:t>
      </w:r>
      <w:r w:rsidRPr="000A6A06">
        <w:rPr>
          <w:szCs w:val="22"/>
          <w:vertAlign w:val="subscript"/>
        </w:rPr>
        <w:t xml:space="preserve">max </w:t>
      </w:r>
      <w:r w:rsidRPr="000A6A06">
        <w:rPr>
          <w:szCs w:val="22"/>
        </w:rPr>
        <w:t xml:space="preserve">of </w:t>
      </w:r>
      <w:r w:rsidR="00E86F16" w:rsidRPr="000A6A06">
        <w:rPr>
          <w:szCs w:val="22"/>
        </w:rPr>
        <w:t>29</w:t>
      </w:r>
      <w:r w:rsidR="009105AC">
        <w:rPr>
          <w:szCs w:val="22"/>
        </w:rPr>
        <w:t> </w:t>
      </w:r>
      <w:r w:rsidRPr="000A6A06">
        <w:rPr>
          <w:szCs w:val="22"/>
        </w:rPr>
        <w:t>% h</w:t>
      </w:r>
      <w:r w:rsidRPr="000A6A06">
        <w:rPr>
          <w:iCs/>
          <w:szCs w:val="22"/>
        </w:rPr>
        <w:t>owever, the extent of absorption was not significantly affected (AUC decreased by 11</w:t>
      </w:r>
      <w:r w:rsidR="009105AC">
        <w:rPr>
          <w:iCs/>
          <w:szCs w:val="22"/>
        </w:rPr>
        <w:t> </w:t>
      </w:r>
      <w:r w:rsidRPr="000A6A06">
        <w:rPr>
          <w:iCs/>
          <w:szCs w:val="22"/>
        </w:rPr>
        <w:t>%).</w:t>
      </w:r>
    </w:p>
    <w:p w14:paraId="0F53D9D9" w14:textId="77777777" w:rsidR="00233263" w:rsidRPr="000A6A06" w:rsidRDefault="00233263" w:rsidP="00096A16">
      <w:pPr>
        <w:spacing w:line="240" w:lineRule="auto"/>
        <w:rPr>
          <w:rStyle w:val="SmPCsubheading"/>
          <w:szCs w:val="22"/>
        </w:rPr>
      </w:pPr>
    </w:p>
    <w:p w14:paraId="1ED90A63" w14:textId="77777777" w:rsidR="00233263" w:rsidRPr="00087D89" w:rsidRDefault="00233263" w:rsidP="00087D89">
      <w:pPr>
        <w:keepNext/>
        <w:spacing w:line="240" w:lineRule="auto"/>
        <w:rPr>
          <w:b/>
          <w:bCs/>
          <w:szCs w:val="22"/>
          <w:u w:val="single"/>
        </w:rPr>
      </w:pPr>
      <w:r w:rsidRPr="00087D89">
        <w:rPr>
          <w:rStyle w:val="SmPCsubheading"/>
          <w:b w:val="0"/>
          <w:bCs/>
          <w:szCs w:val="22"/>
          <w:u w:val="single"/>
        </w:rPr>
        <w:t>Distribution</w:t>
      </w:r>
    </w:p>
    <w:p w14:paraId="0770466B" w14:textId="77777777" w:rsidR="00233263" w:rsidRPr="000A6A06" w:rsidRDefault="00233263" w:rsidP="00096A16">
      <w:pPr>
        <w:tabs>
          <w:tab w:val="clear" w:pos="567"/>
        </w:tabs>
        <w:autoSpaceDE w:val="0"/>
        <w:autoSpaceDN w:val="0"/>
        <w:adjustRightInd w:val="0"/>
        <w:spacing w:line="240" w:lineRule="auto"/>
        <w:rPr>
          <w:szCs w:val="22"/>
          <w:lang w:eastAsia="en-GB"/>
        </w:rPr>
      </w:pPr>
      <w:r w:rsidRPr="000A6A06">
        <w:rPr>
          <w:szCs w:val="22"/>
        </w:rPr>
        <w:t>The mean steady state volume of distribution (Vss) for sildenafil is 105 l, indicating distribution into the tissues. After oral doses of 20 mg three times a day, the mean maximum total plasma concentration of sildenafil at steady state is approximately 113 ng/ml. Sildenafil and its major circulating N</w:t>
      </w:r>
      <w:r w:rsidR="002105D6">
        <w:rPr>
          <w:szCs w:val="22"/>
        </w:rPr>
        <w:noBreakHyphen/>
      </w:r>
      <w:r w:rsidRPr="000A6A06">
        <w:rPr>
          <w:szCs w:val="22"/>
        </w:rPr>
        <w:t xml:space="preserve">desmethyl metabolite are approximately </w:t>
      </w:r>
      <w:r w:rsidR="00AE250D" w:rsidRPr="000A6A06">
        <w:rPr>
          <w:szCs w:val="22"/>
        </w:rPr>
        <w:t>96</w:t>
      </w:r>
      <w:r w:rsidR="009105AC">
        <w:rPr>
          <w:szCs w:val="22"/>
        </w:rPr>
        <w:t> </w:t>
      </w:r>
      <w:r w:rsidRPr="000A6A06">
        <w:rPr>
          <w:szCs w:val="22"/>
        </w:rPr>
        <w:t>% bound to plasma proteins. Protein binding is independent of total drug concentrations.</w:t>
      </w:r>
    </w:p>
    <w:p w14:paraId="794A312A" w14:textId="77777777" w:rsidR="00233263" w:rsidRPr="000A6A06" w:rsidRDefault="00233263" w:rsidP="00096A16">
      <w:pPr>
        <w:spacing w:line="240" w:lineRule="auto"/>
        <w:rPr>
          <w:szCs w:val="22"/>
        </w:rPr>
      </w:pPr>
    </w:p>
    <w:p w14:paraId="2E4CFE3D" w14:textId="77777777" w:rsidR="00233263" w:rsidRPr="00087D89" w:rsidRDefault="00357FBA" w:rsidP="001B2398">
      <w:pPr>
        <w:keepNext/>
        <w:spacing w:line="240" w:lineRule="auto"/>
        <w:outlineLvl w:val="0"/>
        <w:rPr>
          <w:b/>
          <w:bCs/>
          <w:szCs w:val="22"/>
          <w:u w:val="single"/>
        </w:rPr>
      </w:pPr>
      <w:r w:rsidRPr="00087D89">
        <w:rPr>
          <w:rStyle w:val="SmPCsubheading"/>
          <w:b w:val="0"/>
          <w:bCs/>
          <w:szCs w:val="22"/>
          <w:u w:val="single"/>
        </w:rPr>
        <w:t>Biotransformation</w:t>
      </w:r>
    </w:p>
    <w:p w14:paraId="5AC225E0" w14:textId="77777777" w:rsidR="00233263" w:rsidRPr="000A6A06" w:rsidRDefault="00233263" w:rsidP="001B2398">
      <w:pPr>
        <w:keepNext/>
        <w:spacing w:line="240" w:lineRule="auto"/>
        <w:rPr>
          <w:szCs w:val="22"/>
        </w:rPr>
      </w:pPr>
      <w:r w:rsidRPr="000A6A06">
        <w:rPr>
          <w:szCs w:val="22"/>
        </w:rPr>
        <w:t xml:space="preserve">Sildenafil is cleared predominantly by the CYP3A4 (major route) and CYP2C9 (minor route) hepatic microsomal isoenzymes. The major circulating metabolite results from N-demethylation of sildenafil. This metabolite has a phosphodiesterase selectivity profile similar to sildenafil and an </w:t>
      </w:r>
      <w:r w:rsidRPr="000A6A06">
        <w:rPr>
          <w:i/>
          <w:szCs w:val="22"/>
        </w:rPr>
        <w:t>in vitro</w:t>
      </w:r>
      <w:r w:rsidRPr="000A6A06">
        <w:rPr>
          <w:szCs w:val="22"/>
        </w:rPr>
        <w:t xml:space="preserve"> potency for PDE5 approximately </w:t>
      </w:r>
      <w:r w:rsidR="00AE250D" w:rsidRPr="000A6A06">
        <w:rPr>
          <w:szCs w:val="22"/>
        </w:rPr>
        <w:t>50</w:t>
      </w:r>
      <w:r w:rsidR="009105AC">
        <w:rPr>
          <w:szCs w:val="22"/>
        </w:rPr>
        <w:t> </w:t>
      </w:r>
      <w:r w:rsidRPr="000A6A06">
        <w:rPr>
          <w:szCs w:val="22"/>
        </w:rPr>
        <w:t xml:space="preserve">% that of the parent drug. The N-desmethyl metabolite is further metabolised, with a terminal half-life of approximately 4 h. </w:t>
      </w:r>
      <w:r w:rsidRPr="000A6A06">
        <w:rPr>
          <w:szCs w:val="22"/>
          <w:lang w:val="en-US"/>
        </w:rPr>
        <w:t xml:space="preserve">In patients with pulmonary arterial hypertension, plasma concentrations of </w:t>
      </w:r>
      <w:r w:rsidRPr="000A6A06">
        <w:rPr>
          <w:szCs w:val="22"/>
        </w:rPr>
        <w:t>N-desmethyl metabolite</w:t>
      </w:r>
      <w:r w:rsidRPr="000A6A06">
        <w:rPr>
          <w:szCs w:val="22"/>
          <w:lang w:val="en-US"/>
        </w:rPr>
        <w:t xml:space="preserve"> are approximately </w:t>
      </w:r>
      <w:r w:rsidR="00AE250D" w:rsidRPr="000A6A06">
        <w:rPr>
          <w:szCs w:val="22"/>
          <w:lang w:val="en-US"/>
        </w:rPr>
        <w:t>72</w:t>
      </w:r>
      <w:r w:rsidR="009105AC">
        <w:rPr>
          <w:szCs w:val="22"/>
          <w:lang w:val="en-US"/>
        </w:rPr>
        <w:t> </w:t>
      </w:r>
      <w:r w:rsidRPr="000A6A06">
        <w:rPr>
          <w:szCs w:val="22"/>
          <w:lang w:val="en-US"/>
        </w:rPr>
        <w:t xml:space="preserve">% those of sildenafil after 20 mg three times a day dosing (translating into a </w:t>
      </w:r>
      <w:r w:rsidR="00AE250D" w:rsidRPr="000A6A06">
        <w:rPr>
          <w:szCs w:val="22"/>
          <w:lang w:val="en-US"/>
        </w:rPr>
        <w:t>36</w:t>
      </w:r>
      <w:r w:rsidR="009105AC">
        <w:rPr>
          <w:szCs w:val="22"/>
          <w:lang w:val="en-US"/>
        </w:rPr>
        <w:t> </w:t>
      </w:r>
      <w:r w:rsidRPr="000A6A06">
        <w:rPr>
          <w:szCs w:val="22"/>
          <w:lang w:val="en-US"/>
        </w:rPr>
        <w:t>% contribution to sildenafil’s pharmacological effects). The subsequent effect on efficacy is unknown.</w:t>
      </w:r>
    </w:p>
    <w:p w14:paraId="6533F9A9" w14:textId="77777777" w:rsidR="00233263" w:rsidRPr="000A6A06" w:rsidRDefault="00233263" w:rsidP="00096A16">
      <w:pPr>
        <w:spacing w:line="240" w:lineRule="auto"/>
        <w:rPr>
          <w:szCs w:val="22"/>
        </w:rPr>
      </w:pPr>
    </w:p>
    <w:p w14:paraId="15FDA8D5" w14:textId="77777777" w:rsidR="00233263" w:rsidRPr="00087D89" w:rsidRDefault="00233263" w:rsidP="003779B3">
      <w:pPr>
        <w:keepNext/>
        <w:keepLines/>
        <w:spacing w:line="240" w:lineRule="auto"/>
        <w:outlineLvl w:val="0"/>
        <w:rPr>
          <w:b/>
          <w:bCs/>
          <w:szCs w:val="22"/>
          <w:u w:val="single"/>
        </w:rPr>
      </w:pPr>
      <w:r w:rsidRPr="00087D89">
        <w:rPr>
          <w:rStyle w:val="SmPCsubheading"/>
          <w:b w:val="0"/>
          <w:bCs/>
          <w:szCs w:val="22"/>
          <w:u w:val="single"/>
        </w:rPr>
        <w:t>Elimination</w:t>
      </w:r>
    </w:p>
    <w:p w14:paraId="3F429E17" w14:textId="77777777" w:rsidR="00233263" w:rsidRPr="000A6A06" w:rsidRDefault="00233263" w:rsidP="003779B3">
      <w:pPr>
        <w:keepNext/>
        <w:keepLines/>
        <w:spacing w:line="240" w:lineRule="auto"/>
        <w:rPr>
          <w:szCs w:val="22"/>
        </w:rPr>
      </w:pPr>
      <w:r w:rsidRPr="000A6A06">
        <w:rPr>
          <w:szCs w:val="22"/>
        </w:rPr>
        <w:t xml:space="preserve">The total body clearance of sildenafil is 41 l/h with a resultant terminal phase half-life of 3-5 h. After either oral or intravenous administration, sildenafil is excreted as metabolites predominantly in the faeces (approximately </w:t>
      </w:r>
      <w:r w:rsidR="00AE250D" w:rsidRPr="000A6A06">
        <w:rPr>
          <w:szCs w:val="22"/>
        </w:rPr>
        <w:t>80</w:t>
      </w:r>
      <w:r w:rsidR="009105AC">
        <w:rPr>
          <w:szCs w:val="22"/>
        </w:rPr>
        <w:t> </w:t>
      </w:r>
      <w:r w:rsidRPr="000A6A06">
        <w:rPr>
          <w:szCs w:val="22"/>
        </w:rPr>
        <w:t xml:space="preserve">% of administered oral dose) and to a lesser extent in the urine (approximately </w:t>
      </w:r>
      <w:r w:rsidR="00AE250D" w:rsidRPr="000A6A06">
        <w:rPr>
          <w:szCs w:val="22"/>
        </w:rPr>
        <w:t>13</w:t>
      </w:r>
      <w:r w:rsidR="009105AC">
        <w:rPr>
          <w:szCs w:val="22"/>
        </w:rPr>
        <w:t> </w:t>
      </w:r>
      <w:r w:rsidRPr="000A6A06">
        <w:rPr>
          <w:szCs w:val="22"/>
        </w:rPr>
        <w:t>% of administered oral dose).</w:t>
      </w:r>
    </w:p>
    <w:p w14:paraId="79B7A05C" w14:textId="77777777" w:rsidR="00801DC0" w:rsidRPr="00801DC0" w:rsidRDefault="00801DC0" w:rsidP="00096A16">
      <w:pPr>
        <w:spacing w:line="240" w:lineRule="auto"/>
        <w:outlineLvl w:val="0"/>
        <w:rPr>
          <w:rStyle w:val="SmPCsubheading"/>
          <w:szCs w:val="22"/>
        </w:rPr>
      </w:pPr>
    </w:p>
    <w:p w14:paraId="148FD89E" w14:textId="77777777" w:rsidR="00233263" w:rsidRPr="00087D89" w:rsidRDefault="00233263" w:rsidP="0041572E">
      <w:pPr>
        <w:keepNext/>
        <w:rPr>
          <w:rStyle w:val="SmPCsubheading"/>
          <w:rFonts w:eastAsia="Arial Unicode MS"/>
          <w:b w:val="0"/>
          <w:szCs w:val="22"/>
          <w:u w:val="single"/>
        </w:rPr>
      </w:pPr>
      <w:r w:rsidRPr="00087D89">
        <w:rPr>
          <w:rStyle w:val="SmPCsubheading"/>
          <w:b w:val="0"/>
          <w:szCs w:val="22"/>
          <w:u w:val="single"/>
        </w:rPr>
        <w:t>Pharmacokinetics in special patient groups</w:t>
      </w:r>
    </w:p>
    <w:p w14:paraId="6D75EE27" w14:textId="77777777" w:rsidR="006C787D" w:rsidRDefault="006C787D" w:rsidP="0041572E">
      <w:pPr>
        <w:keepNext/>
        <w:spacing w:line="240" w:lineRule="auto"/>
        <w:outlineLvl w:val="0"/>
        <w:rPr>
          <w:i/>
          <w:szCs w:val="22"/>
          <w:u w:val="single"/>
        </w:rPr>
      </w:pPr>
    </w:p>
    <w:p w14:paraId="603E3651" w14:textId="77777777" w:rsidR="00233263" w:rsidRPr="00087D89" w:rsidRDefault="00233263" w:rsidP="00096A16">
      <w:pPr>
        <w:spacing w:line="240" w:lineRule="auto"/>
        <w:outlineLvl w:val="0"/>
        <w:rPr>
          <w:i/>
          <w:szCs w:val="22"/>
          <w:u w:val="single"/>
        </w:rPr>
      </w:pPr>
      <w:r w:rsidRPr="00087D89">
        <w:rPr>
          <w:i/>
          <w:szCs w:val="22"/>
          <w:u w:val="single"/>
        </w:rPr>
        <w:t>Elderly</w:t>
      </w:r>
    </w:p>
    <w:p w14:paraId="4DB6ADD9" w14:textId="77777777" w:rsidR="00233263" w:rsidRPr="000A6A06" w:rsidRDefault="00233263" w:rsidP="00096A16">
      <w:pPr>
        <w:spacing w:line="240" w:lineRule="auto"/>
        <w:rPr>
          <w:b/>
          <w:bCs/>
          <w:i/>
          <w:szCs w:val="22"/>
        </w:rPr>
      </w:pPr>
      <w:r w:rsidRPr="000A6A06">
        <w:rPr>
          <w:szCs w:val="22"/>
        </w:rPr>
        <w:t>Healthy elderly volunteers (65</w:t>
      </w:r>
      <w:r w:rsidR="00FC6236">
        <w:rPr>
          <w:szCs w:val="22"/>
        </w:rPr>
        <w:t> </w:t>
      </w:r>
      <w:r w:rsidRPr="000A6A06">
        <w:rPr>
          <w:szCs w:val="22"/>
        </w:rPr>
        <w:t xml:space="preserve">years or over) had a reduced clearance of sildenafil, resulting in approximately </w:t>
      </w:r>
      <w:r w:rsidR="00AE250D" w:rsidRPr="000A6A06">
        <w:rPr>
          <w:szCs w:val="22"/>
        </w:rPr>
        <w:t>90</w:t>
      </w:r>
      <w:r w:rsidR="009105AC">
        <w:rPr>
          <w:szCs w:val="22"/>
        </w:rPr>
        <w:t> </w:t>
      </w:r>
      <w:r w:rsidRPr="000A6A06">
        <w:rPr>
          <w:szCs w:val="22"/>
        </w:rPr>
        <w:t>% higher plasma concentrations of sildenafil and the active N-desmethyl metabolite compared to those seen in healthy younger volunteers (18-45</w:t>
      </w:r>
      <w:r w:rsidR="000A72FE">
        <w:rPr>
          <w:szCs w:val="22"/>
        </w:rPr>
        <w:t> </w:t>
      </w:r>
      <w:r w:rsidRPr="000A6A06">
        <w:rPr>
          <w:szCs w:val="22"/>
        </w:rPr>
        <w:t xml:space="preserve">years). Due to age-differences in plasma protein binding, the corresponding increase in free sildenafil plasma concentration was approximately </w:t>
      </w:r>
      <w:r w:rsidR="00AE250D" w:rsidRPr="000A6A06">
        <w:rPr>
          <w:szCs w:val="22"/>
        </w:rPr>
        <w:t>40</w:t>
      </w:r>
      <w:r w:rsidR="009105AC">
        <w:rPr>
          <w:szCs w:val="22"/>
        </w:rPr>
        <w:t> </w:t>
      </w:r>
      <w:r w:rsidRPr="000A6A06">
        <w:rPr>
          <w:szCs w:val="22"/>
        </w:rPr>
        <w:t>%.</w:t>
      </w:r>
    </w:p>
    <w:p w14:paraId="7438314D" w14:textId="77777777" w:rsidR="00233263" w:rsidRPr="000A6A06" w:rsidRDefault="00233263" w:rsidP="00096A16">
      <w:pPr>
        <w:spacing w:line="240" w:lineRule="auto"/>
        <w:outlineLvl w:val="0"/>
        <w:rPr>
          <w:i/>
          <w:szCs w:val="22"/>
        </w:rPr>
      </w:pPr>
    </w:p>
    <w:p w14:paraId="2AC83E27" w14:textId="77777777" w:rsidR="00233263" w:rsidRPr="00087D89" w:rsidRDefault="00233263" w:rsidP="00144BC7">
      <w:pPr>
        <w:keepNext/>
        <w:spacing w:line="240" w:lineRule="auto"/>
        <w:outlineLvl w:val="0"/>
        <w:rPr>
          <w:i/>
          <w:szCs w:val="22"/>
          <w:u w:val="single"/>
        </w:rPr>
      </w:pPr>
      <w:r w:rsidRPr="00087D89">
        <w:rPr>
          <w:i/>
          <w:szCs w:val="22"/>
          <w:u w:val="single"/>
        </w:rPr>
        <w:t>Renal insufficiency</w:t>
      </w:r>
    </w:p>
    <w:p w14:paraId="5F05164A" w14:textId="77777777" w:rsidR="00233263" w:rsidRPr="000A6A06" w:rsidRDefault="00233263" w:rsidP="00096A16">
      <w:pPr>
        <w:spacing w:line="240" w:lineRule="auto"/>
        <w:rPr>
          <w:szCs w:val="22"/>
        </w:rPr>
      </w:pPr>
      <w:r w:rsidRPr="000A6A06">
        <w:rPr>
          <w:szCs w:val="22"/>
        </w:rPr>
        <w:t xml:space="preserve">In volunteers with mild to moderate renal impairment (creatinine clearance = 30-80 ml/min), the pharmacokinetics of sildenafil were not altered after receiving a 50 mg single oral dose. In volunteers with severe renal impairment (creatinine clearance &lt; 30 ml/min), sildenafil clearance was reduced, </w:t>
      </w:r>
      <w:r w:rsidRPr="000A6A06">
        <w:rPr>
          <w:szCs w:val="22"/>
        </w:rPr>
        <w:lastRenderedPageBreak/>
        <w:t>resulting in mean increases in AUC and C</w:t>
      </w:r>
      <w:r w:rsidRPr="000A6A06">
        <w:rPr>
          <w:szCs w:val="22"/>
          <w:vertAlign w:val="subscript"/>
        </w:rPr>
        <w:t>max</w:t>
      </w:r>
      <w:r w:rsidRPr="000A6A06">
        <w:rPr>
          <w:szCs w:val="22"/>
        </w:rPr>
        <w:t xml:space="preserve"> of 100 % and 88 % respectively compared to age</w:t>
      </w:r>
      <w:r w:rsidR="007D4503">
        <w:rPr>
          <w:szCs w:val="22"/>
        </w:rPr>
        <w:noBreakHyphen/>
      </w:r>
      <w:r w:rsidRPr="000A6A06">
        <w:rPr>
          <w:szCs w:val="22"/>
        </w:rPr>
        <w:t>matched volunteers with no renal impairment. In addition, N-desmethyl metabolite AUC and C</w:t>
      </w:r>
      <w:r w:rsidRPr="000A6A06">
        <w:rPr>
          <w:szCs w:val="22"/>
          <w:vertAlign w:val="subscript"/>
        </w:rPr>
        <w:t>max</w:t>
      </w:r>
      <w:r w:rsidRPr="000A6A06">
        <w:rPr>
          <w:szCs w:val="22"/>
        </w:rPr>
        <w:t xml:space="preserve"> values were significantly increased </w:t>
      </w:r>
      <w:r w:rsidR="0064531F">
        <w:rPr>
          <w:szCs w:val="22"/>
        </w:rPr>
        <w:t xml:space="preserve">by </w:t>
      </w:r>
      <w:r w:rsidR="00AE250D" w:rsidRPr="000A6A06">
        <w:rPr>
          <w:szCs w:val="22"/>
        </w:rPr>
        <w:t>200</w:t>
      </w:r>
      <w:r w:rsidR="009105AC">
        <w:rPr>
          <w:szCs w:val="22"/>
        </w:rPr>
        <w:t> </w:t>
      </w:r>
      <w:r w:rsidRPr="000A6A06">
        <w:rPr>
          <w:szCs w:val="22"/>
        </w:rPr>
        <w:t xml:space="preserve">% and </w:t>
      </w:r>
      <w:r w:rsidR="00AE250D" w:rsidRPr="000A6A06">
        <w:rPr>
          <w:szCs w:val="22"/>
        </w:rPr>
        <w:t>79</w:t>
      </w:r>
      <w:r w:rsidR="009105AC">
        <w:rPr>
          <w:szCs w:val="22"/>
        </w:rPr>
        <w:t> </w:t>
      </w:r>
      <w:r w:rsidRPr="000A6A06">
        <w:rPr>
          <w:szCs w:val="22"/>
        </w:rPr>
        <w:t>% respectively in subjects with severe renal impairment compared to subjects with normal renal function.</w:t>
      </w:r>
    </w:p>
    <w:p w14:paraId="6134F098" w14:textId="77777777" w:rsidR="00233263" w:rsidRPr="000A6A06" w:rsidRDefault="00233263" w:rsidP="00096A16">
      <w:pPr>
        <w:spacing w:line="240" w:lineRule="auto"/>
        <w:rPr>
          <w:szCs w:val="22"/>
        </w:rPr>
      </w:pPr>
    </w:p>
    <w:p w14:paraId="46FEDDA5" w14:textId="77777777" w:rsidR="00233263" w:rsidRPr="00087D89" w:rsidRDefault="00233263" w:rsidP="00096A16">
      <w:pPr>
        <w:spacing w:line="240" w:lineRule="auto"/>
        <w:outlineLvl w:val="0"/>
        <w:rPr>
          <w:i/>
          <w:szCs w:val="22"/>
          <w:u w:val="single"/>
        </w:rPr>
      </w:pPr>
      <w:r w:rsidRPr="00087D89">
        <w:rPr>
          <w:i/>
          <w:szCs w:val="22"/>
          <w:u w:val="single"/>
        </w:rPr>
        <w:t>Hepatic insufficiency</w:t>
      </w:r>
    </w:p>
    <w:p w14:paraId="3A89E865" w14:textId="77777777" w:rsidR="00233263" w:rsidRPr="000A6A06" w:rsidRDefault="00233263" w:rsidP="00096A16">
      <w:pPr>
        <w:spacing w:line="240" w:lineRule="auto"/>
        <w:rPr>
          <w:szCs w:val="22"/>
        </w:rPr>
      </w:pPr>
      <w:r w:rsidRPr="000A6A06">
        <w:rPr>
          <w:szCs w:val="22"/>
        </w:rPr>
        <w:t>In volunteers with mild to moderate hepatic cirrhosis (Child-Pugh class A and B) sildenafil clearance was reduced, resulting in increases in AUC (85 %) and C</w:t>
      </w:r>
      <w:r w:rsidRPr="000A6A06">
        <w:rPr>
          <w:szCs w:val="22"/>
          <w:vertAlign w:val="subscript"/>
        </w:rPr>
        <w:t>max</w:t>
      </w:r>
      <w:r w:rsidRPr="000A6A06">
        <w:rPr>
          <w:szCs w:val="22"/>
        </w:rPr>
        <w:t xml:space="preserve"> (</w:t>
      </w:r>
      <w:r w:rsidR="00AE250D" w:rsidRPr="000A6A06">
        <w:rPr>
          <w:szCs w:val="22"/>
        </w:rPr>
        <w:t>47</w:t>
      </w:r>
      <w:r w:rsidR="009105AC">
        <w:rPr>
          <w:szCs w:val="22"/>
        </w:rPr>
        <w:t> </w:t>
      </w:r>
      <w:r w:rsidRPr="000A6A06">
        <w:rPr>
          <w:szCs w:val="22"/>
        </w:rPr>
        <w:t>%) compared to age-matched volunteers with no hepatic impairment. In addition, N-desmethyl metabolite AUC and C</w:t>
      </w:r>
      <w:r w:rsidRPr="000A6A06">
        <w:rPr>
          <w:szCs w:val="22"/>
          <w:vertAlign w:val="subscript"/>
        </w:rPr>
        <w:t>max</w:t>
      </w:r>
      <w:r w:rsidRPr="000A6A06">
        <w:rPr>
          <w:szCs w:val="22"/>
        </w:rPr>
        <w:t xml:space="preserve"> values were significantly increased by </w:t>
      </w:r>
      <w:r w:rsidR="00AE250D" w:rsidRPr="000A6A06">
        <w:rPr>
          <w:szCs w:val="22"/>
        </w:rPr>
        <w:t>154</w:t>
      </w:r>
      <w:r w:rsidR="009105AC">
        <w:rPr>
          <w:szCs w:val="22"/>
        </w:rPr>
        <w:t> </w:t>
      </w:r>
      <w:r w:rsidRPr="000A6A06">
        <w:rPr>
          <w:szCs w:val="22"/>
        </w:rPr>
        <w:t xml:space="preserve">% and </w:t>
      </w:r>
      <w:r w:rsidR="00AE250D" w:rsidRPr="000A6A06">
        <w:rPr>
          <w:szCs w:val="22"/>
        </w:rPr>
        <w:t>87</w:t>
      </w:r>
      <w:r w:rsidR="009105AC">
        <w:rPr>
          <w:szCs w:val="22"/>
        </w:rPr>
        <w:t> </w:t>
      </w:r>
      <w:r w:rsidRPr="000A6A06">
        <w:rPr>
          <w:szCs w:val="22"/>
        </w:rPr>
        <w:t>%, respectively in cirrhotic subjects compared to subjects with normal hepatic function. The pharmacokinetics of sildenafil in patients with severely impaired hepatic function have not been studied.</w:t>
      </w:r>
    </w:p>
    <w:p w14:paraId="57A54248" w14:textId="77777777" w:rsidR="00233263" w:rsidRPr="000A6A06" w:rsidRDefault="00233263" w:rsidP="00096A16">
      <w:pPr>
        <w:spacing w:line="240" w:lineRule="auto"/>
        <w:rPr>
          <w:szCs w:val="22"/>
        </w:rPr>
      </w:pPr>
    </w:p>
    <w:p w14:paraId="79ECAAF4" w14:textId="77777777" w:rsidR="00233263" w:rsidRPr="000A6A06" w:rsidRDefault="00233263" w:rsidP="00096A16">
      <w:pPr>
        <w:spacing w:line="240" w:lineRule="auto"/>
        <w:rPr>
          <w:i/>
          <w:iCs/>
          <w:szCs w:val="22"/>
          <w:u w:val="single"/>
        </w:rPr>
      </w:pPr>
      <w:r w:rsidRPr="000A6A06">
        <w:rPr>
          <w:i/>
          <w:iCs/>
          <w:szCs w:val="22"/>
          <w:u w:val="single"/>
        </w:rPr>
        <w:t>Population pharmacokinetics</w:t>
      </w:r>
    </w:p>
    <w:p w14:paraId="07675AF0" w14:textId="77777777" w:rsidR="00233263" w:rsidRPr="000A6A06" w:rsidRDefault="00233263" w:rsidP="00096A16">
      <w:pPr>
        <w:spacing w:line="240" w:lineRule="auto"/>
        <w:rPr>
          <w:b/>
          <w:bCs/>
          <w:szCs w:val="22"/>
        </w:rPr>
      </w:pPr>
      <w:r w:rsidRPr="000A6A06">
        <w:rPr>
          <w:bCs/>
          <w:szCs w:val="22"/>
        </w:rPr>
        <w:t>In patients with pulmonary arterial hypertension, the average steady state concentrations were 20</w:t>
      </w:r>
      <w:r w:rsidR="005159CB">
        <w:rPr>
          <w:bCs/>
          <w:szCs w:val="22"/>
        </w:rPr>
        <w:noBreakHyphen/>
      </w:r>
      <w:r w:rsidR="00AE250D" w:rsidRPr="000A6A06">
        <w:rPr>
          <w:bCs/>
          <w:szCs w:val="22"/>
        </w:rPr>
        <w:t>50</w:t>
      </w:r>
      <w:r w:rsidR="009105AC">
        <w:rPr>
          <w:bCs/>
          <w:szCs w:val="22"/>
        </w:rPr>
        <w:t> </w:t>
      </w:r>
      <w:r w:rsidRPr="000A6A06">
        <w:rPr>
          <w:bCs/>
          <w:szCs w:val="22"/>
        </w:rPr>
        <w:t>% higher over the investigated dose range of 20–80 mg three times a day compared to healthy volunteers. There was a doubling of the C</w:t>
      </w:r>
      <w:r w:rsidRPr="000A6A06">
        <w:rPr>
          <w:bCs/>
          <w:szCs w:val="22"/>
          <w:vertAlign w:val="subscript"/>
        </w:rPr>
        <w:t>min</w:t>
      </w:r>
      <w:r w:rsidRPr="000A6A06">
        <w:rPr>
          <w:bCs/>
          <w:szCs w:val="22"/>
        </w:rPr>
        <w:t xml:space="preserve"> compared to healthy volunteers. Both findings suggest a lower clearance and/or a higher oral bioavailability of sildenafil in patients with pulmonary arterial hypertension compared to healthy volunteers.</w:t>
      </w:r>
    </w:p>
    <w:p w14:paraId="23186C40" w14:textId="77777777" w:rsidR="00233263" w:rsidRPr="000A6A06" w:rsidRDefault="00233263" w:rsidP="00096A16">
      <w:pPr>
        <w:spacing w:line="240" w:lineRule="auto"/>
        <w:rPr>
          <w:szCs w:val="22"/>
        </w:rPr>
      </w:pPr>
    </w:p>
    <w:p w14:paraId="7AFD9C87" w14:textId="77777777" w:rsidR="00BD74ED" w:rsidRPr="00087D89" w:rsidRDefault="00BD74ED" w:rsidP="00087D89">
      <w:pPr>
        <w:keepNext/>
        <w:rPr>
          <w:i/>
          <w:szCs w:val="22"/>
          <w:u w:val="single"/>
        </w:rPr>
      </w:pPr>
      <w:r w:rsidRPr="00087D89">
        <w:rPr>
          <w:i/>
          <w:szCs w:val="22"/>
          <w:u w:val="single"/>
        </w:rPr>
        <w:t xml:space="preserve">Paediatric </w:t>
      </w:r>
      <w:r w:rsidR="00173914" w:rsidRPr="00087D89">
        <w:rPr>
          <w:i/>
          <w:szCs w:val="22"/>
          <w:u w:val="single"/>
        </w:rPr>
        <w:t>p</w:t>
      </w:r>
      <w:r w:rsidRPr="00087D89">
        <w:rPr>
          <w:i/>
          <w:szCs w:val="22"/>
          <w:u w:val="single"/>
        </w:rPr>
        <w:t>opulation</w:t>
      </w:r>
    </w:p>
    <w:p w14:paraId="6E6AD99B" w14:textId="77777777" w:rsidR="00BD74ED" w:rsidRPr="000A6A06" w:rsidRDefault="00BD74ED" w:rsidP="00BD74ED">
      <w:pPr>
        <w:spacing w:line="240" w:lineRule="auto"/>
        <w:rPr>
          <w:szCs w:val="22"/>
        </w:rPr>
      </w:pPr>
      <w:r w:rsidRPr="000A6A06">
        <w:rPr>
          <w:szCs w:val="22"/>
        </w:rPr>
        <w:t>From the analysis of the pharmacokinetic profile of sildenafil in patients involved in the paediatric clinical trials, body weight was shown to be a good predictor of drug exposure in children. Sildenafil plasma concentration half-life values were estimated to range from 4.2 to 4.4 hours for a range of 10</w:t>
      </w:r>
      <w:r w:rsidR="00F64714">
        <w:rPr>
          <w:szCs w:val="22"/>
        </w:rPr>
        <w:t> </w:t>
      </w:r>
      <w:r w:rsidRPr="000A6A06">
        <w:rPr>
          <w:szCs w:val="22"/>
        </w:rPr>
        <w:t>to 70 kg of body weight and did not show any differences that would appear as clinically relevant. C</w:t>
      </w:r>
      <w:r w:rsidRPr="000A6A06">
        <w:rPr>
          <w:szCs w:val="22"/>
          <w:vertAlign w:val="subscript"/>
        </w:rPr>
        <w:t>max</w:t>
      </w:r>
      <w:r w:rsidRPr="000A6A06">
        <w:rPr>
          <w:szCs w:val="22"/>
        </w:rPr>
        <w:t xml:space="preserve"> after a single 20 mg sildenafil dose administered PO was estimated at 49, 104 and 165 ng/ml for 70, 20 and 10 kg patients, respectively. C</w:t>
      </w:r>
      <w:r w:rsidRPr="000A6A06">
        <w:rPr>
          <w:szCs w:val="22"/>
          <w:vertAlign w:val="subscript"/>
        </w:rPr>
        <w:t>max</w:t>
      </w:r>
      <w:r w:rsidRPr="000A6A06">
        <w:rPr>
          <w:szCs w:val="22"/>
        </w:rPr>
        <w:t xml:space="preserve"> after a single 10 mg sildenafil dose administered PO was estimated at 24, 53 and 85 ng/ml for 70, 20 and 10 kg patients, respectively. T</w:t>
      </w:r>
      <w:r w:rsidRPr="000A6A06">
        <w:rPr>
          <w:szCs w:val="22"/>
          <w:vertAlign w:val="subscript"/>
        </w:rPr>
        <w:t>max</w:t>
      </w:r>
      <w:r w:rsidRPr="000A6A06">
        <w:rPr>
          <w:szCs w:val="22"/>
        </w:rPr>
        <w:t xml:space="preserve"> was estimated at approximately 1 hour and was almost independent from body weight.</w:t>
      </w:r>
    </w:p>
    <w:p w14:paraId="142B052C" w14:textId="77777777" w:rsidR="00BD74ED" w:rsidRPr="000A6A06" w:rsidRDefault="00BD74ED" w:rsidP="00BD74ED">
      <w:pPr>
        <w:spacing w:line="240" w:lineRule="auto"/>
        <w:rPr>
          <w:szCs w:val="22"/>
        </w:rPr>
      </w:pPr>
    </w:p>
    <w:p w14:paraId="5172382F" w14:textId="77777777" w:rsidR="00233263" w:rsidRPr="000A6A06" w:rsidRDefault="00233263" w:rsidP="00CC55C2">
      <w:pPr>
        <w:keepNext/>
        <w:tabs>
          <w:tab w:val="clear" w:pos="567"/>
        </w:tabs>
        <w:spacing w:line="240" w:lineRule="auto"/>
        <w:ind w:left="567" w:hanging="567"/>
        <w:rPr>
          <w:szCs w:val="22"/>
        </w:rPr>
      </w:pPr>
      <w:r w:rsidRPr="000A6A06">
        <w:rPr>
          <w:b/>
          <w:szCs w:val="22"/>
        </w:rPr>
        <w:t>5.3</w:t>
      </w:r>
      <w:r w:rsidRPr="000A6A06">
        <w:rPr>
          <w:b/>
          <w:szCs w:val="22"/>
        </w:rPr>
        <w:tab/>
        <w:t>Preclinical safety data</w:t>
      </w:r>
    </w:p>
    <w:p w14:paraId="25E23CB1" w14:textId="77777777" w:rsidR="00233263" w:rsidRPr="000A6A06" w:rsidRDefault="00233263" w:rsidP="00CC55C2">
      <w:pPr>
        <w:keepNext/>
        <w:tabs>
          <w:tab w:val="clear" w:pos="567"/>
        </w:tabs>
        <w:spacing w:line="240" w:lineRule="auto"/>
        <w:rPr>
          <w:szCs w:val="22"/>
        </w:rPr>
      </w:pPr>
    </w:p>
    <w:p w14:paraId="733F0F11" w14:textId="77777777" w:rsidR="00233263" w:rsidRPr="000A6A06" w:rsidRDefault="00233263" w:rsidP="00CC55C2">
      <w:pPr>
        <w:keepNext/>
        <w:tabs>
          <w:tab w:val="clear" w:pos="567"/>
        </w:tabs>
        <w:autoSpaceDE w:val="0"/>
        <w:autoSpaceDN w:val="0"/>
        <w:adjustRightInd w:val="0"/>
        <w:spacing w:line="240" w:lineRule="auto"/>
        <w:rPr>
          <w:szCs w:val="22"/>
        </w:rPr>
      </w:pPr>
      <w:r w:rsidRPr="000A6A06">
        <w:rPr>
          <w:szCs w:val="22"/>
        </w:rPr>
        <w:t xml:space="preserve">Non-clinical data revealed no special hazard for humans based on conventional studies of safety pharmacology, repeated dose toxicity, genotoxicity and carcinogenic potential, </w:t>
      </w:r>
      <w:r w:rsidR="00BD74ED" w:rsidRPr="000A6A06">
        <w:rPr>
          <w:szCs w:val="22"/>
        </w:rPr>
        <w:t>toxicity to reproduction and development.</w:t>
      </w:r>
    </w:p>
    <w:p w14:paraId="5531E4ED" w14:textId="77777777" w:rsidR="00233263" w:rsidRPr="000A6A06" w:rsidRDefault="00233263" w:rsidP="00096A16">
      <w:pPr>
        <w:tabs>
          <w:tab w:val="clear" w:pos="567"/>
        </w:tabs>
        <w:autoSpaceDE w:val="0"/>
        <w:autoSpaceDN w:val="0"/>
        <w:adjustRightInd w:val="0"/>
        <w:spacing w:line="240" w:lineRule="auto"/>
        <w:rPr>
          <w:szCs w:val="22"/>
        </w:rPr>
      </w:pPr>
    </w:p>
    <w:p w14:paraId="76284BB6" w14:textId="77777777" w:rsidR="00233263" w:rsidRPr="000A6A06" w:rsidRDefault="00233263" w:rsidP="00096A16">
      <w:pPr>
        <w:tabs>
          <w:tab w:val="clear" w:pos="567"/>
        </w:tabs>
        <w:autoSpaceDE w:val="0"/>
        <w:autoSpaceDN w:val="0"/>
        <w:adjustRightInd w:val="0"/>
        <w:spacing w:line="240" w:lineRule="auto"/>
        <w:rPr>
          <w:szCs w:val="22"/>
        </w:rPr>
      </w:pPr>
      <w:r w:rsidRPr="000A6A06">
        <w:rPr>
          <w:szCs w:val="22"/>
        </w:rPr>
        <w:t xml:space="preserve">In pups of rats which were pre- and postnatally treated with 60 mg/kg sildenafil, a decreased litter size, a lower pup weight on day 1 and a decreased 4-day survival were seen at exposures which were approximately fifty times the expected human exposure at 20 mg three times a day. </w:t>
      </w:r>
      <w:r w:rsidR="00CE326F" w:rsidRPr="000A6A06">
        <w:rPr>
          <w:szCs w:val="22"/>
        </w:rPr>
        <w:t>Effects in non</w:t>
      </w:r>
      <w:r w:rsidR="00841D35">
        <w:rPr>
          <w:szCs w:val="22"/>
        </w:rPr>
        <w:noBreakHyphen/>
      </w:r>
      <w:r w:rsidR="00CE326F" w:rsidRPr="000A6A06">
        <w:rPr>
          <w:szCs w:val="22"/>
        </w:rPr>
        <w:t xml:space="preserve">clinical studies </w:t>
      </w:r>
      <w:r w:rsidRPr="000A6A06">
        <w:rPr>
          <w:szCs w:val="22"/>
        </w:rPr>
        <w:t>were observed at exposures considered sufficiently in excess of the maximum human exposure indicating little relevance to clinical use.</w:t>
      </w:r>
    </w:p>
    <w:p w14:paraId="02ED6960" w14:textId="77777777" w:rsidR="00233263" w:rsidRPr="000A6A06" w:rsidRDefault="00233263" w:rsidP="00096A16">
      <w:pPr>
        <w:tabs>
          <w:tab w:val="clear" w:pos="567"/>
        </w:tabs>
        <w:autoSpaceDE w:val="0"/>
        <w:autoSpaceDN w:val="0"/>
        <w:adjustRightInd w:val="0"/>
        <w:spacing w:line="240" w:lineRule="auto"/>
        <w:rPr>
          <w:szCs w:val="22"/>
        </w:rPr>
      </w:pPr>
    </w:p>
    <w:p w14:paraId="68F03CD9" w14:textId="77777777" w:rsidR="00801DC0" w:rsidRPr="00801DC0" w:rsidRDefault="00CE326F" w:rsidP="000A6A06">
      <w:pPr>
        <w:autoSpaceDE w:val="0"/>
        <w:autoSpaceDN w:val="0"/>
        <w:adjustRightInd w:val="0"/>
        <w:jc w:val="both"/>
        <w:rPr>
          <w:szCs w:val="22"/>
          <w:u w:val="single"/>
        </w:rPr>
      </w:pPr>
      <w:r w:rsidRPr="000A6A06">
        <w:rPr>
          <w:szCs w:val="22"/>
        </w:rPr>
        <w:t>There were no adverse reactions, with possible relevance to clinical use, seen in animals at clinically relevant exposure levels which were not also observed in clinical studies.</w:t>
      </w:r>
    </w:p>
    <w:p w14:paraId="635B3AC8" w14:textId="77777777" w:rsidR="007060E5" w:rsidRDefault="007060E5" w:rsidP="00FE21CD">
      <w:pPr>
        <w:tabs>
          <w:tab w:val="clear" w:pos="567"/>
        </w:tabs>
        <w:spacing w:line="240" w:lineRule="auto"/>
        <w:rPr>
          <w:b/>
          <w:szCs w:val="22"/>
        </w:rPr>
      </w:pPr>
    </w:p>
    <w:p w14:paraId="3DEAF55B" w14:textId="77777777" w:rsidR="007060E5" w:rsidRDefault="007060E5" w:rsidP="00FE21CD">
      <w:pPr>
        <w:tabs>
          <w:tab w:val="clear" w:pos="567"/>
        </w:tabs>
        <w:spacing w:line="240" w:lineRule="auto"/>
        <w:rPr>
          <w:b/>
          <w:szCs w:val="22"/>
        </w:rPr>
      </w:pPr>
    </w:p>
    <w:p w14:paraId="79D370B5" w14:textId="77777777" w:rsidR="00233263" w:rsidRPr="000A6A06" w:rsidRDefault="00233263" w:rsidP="00DC0390">
      <w:pPr>
        <w:keepNext/>
        <w:tabs>
          <w:tab w:val="clear" w:pos="567"/>
        </w:tabs>
        <w:spacing w:line="240" w:lineRule="auto"/>
        <w:rPr>
          <w:szCs w:val="22"/>
        </w:rPr>
      </w:pPr>
      <w:r w:rsidRPr="000A6A06">
        <w:rPr>
          <w:b/>
          <w:szCs w:val="22"/>
        </w:rPr>
        <w:t>6.</w:t>
      </w:r>
      <w:r w:rsidRPr="000A6A06">
        <w:rPr>
          <w:b/>
          <w:szCs w:val="22"/>
        </w:rPr>
        <w:tab/>
        <w:t>PHARMACEUTICAL PARTICULARS</w:t>
      </w:r>
    </w:p>
    <w:p w14:paraId="3F97C8FD" w14:textId="77777777" w:rsidR="00233263" w:rsidRPr="000A6A06" w:rsidRDefault="00233263" w:rsidP="00DC0390">
      <w:pPr>
        <w:keepNext/>
        <w:tabs>
          <w:tab w:val="clear" w:pos="567"/>
        </w:tabs>
        <w:spacing w:line="240" w:lineRule="auto"/>
        <w:rPr>
          <w:szCs w:val="22"/>
        </w:rPr>
      </w:pPr>
    </w:p>
    <w:p w14:paraId="3D0667DA" w14:textId="77777777" w:rsidR="00233263" w:rsidRPr="000A6A06" w:rsidRDefault="00233263" w:rsidP="00DC0390">
      <w:pPr>
        <w:keepNext/>
        <w:numPr>
          <w:ilvl w:val="1"/>
          <w:numId w:val="12"/>
        </w:numPr>
        <w:spacing w:line="240" w:lineRule="auto"/>
        <w:rPr>
          <w:b/>
          <w:szCs w:val="22"/>
        </w:rPr>
      </w:pPr>
      <w:r w:rsidRPr="000A6A06">
        <w:rPr>
          <w:b/>
          <w:szCs w:val="22"/>
        </w:rPr>
        <w:t>List of excipients</w:t>
      </w:r>
    </w:p>
    <w:p w14:paraId="39CAFD26" w14:textId="77777777" w:rsidR="00233263" w:rsidRPr="000A6A06" w:rsidRDefault="00233263" w:rsidP="00DC0390">
      <w:pPr>
        <w:keepNext/>
        <w:tabs>
          <w:tab w:val="clear" w:pos="567"/>
        </w:tabs>
        <w:spacing w:line="240" w:lineRule="auto"/>
        <w:rPr>
          <w:b/>
          <w:szCs w:val="22"/>
        </w:rPr>
      </w:pPr>
    </w:p>
    <w:p w14:paraId="3B5E644F" w14:textId="77777777" w:rsidR="00233263" w:rsidRPr="0035036A" w:rsidRDefault="00233263" w:rsidP="00DC0390">
      <w:pPr>
        <w:keepNext/>
        <w:spacing w:line="240" w:lineRule="auto"/>
        <w:rPr>
          <w:szCs w:val="22"/>
          <w:u w:val="single"/>
        </w:rPr>
      </w:pPr>
      <w:r w:rsidRPr="0035036A">
        <w:rPr>
          <w:szCs w:val="22"/>
          <w:u w:val="single"/>
        </w:rPr>
        <w:t>Tablet core:</w:t>
      </w:r>
    </w:p>
    <w:p w14:paraId="2F3B0BCF" w14:textId="77777777" w:rsidR="00233263" w:rsidRPr="000A6A06" w:rsidRDefault="00780154" w:rsidP="00DC0390">
      <w:pPr>
        <w:keepNext/>
        <w:spacing w:line="240" w:lineRule="auto"/>
        <w:rPr>
          <w:szCs w:val="22"/>
          <w:lang w:val="fr-FR"/>
        </w:rPr>
      </w:pPr>
      <w:r>
        <w:rPr>
          <w:szCs w:val="22"/>
          <w:lang w:val="fr-FR"/>
        </w:rPr>
        <w:t>M</w:t>
      </w:r>
      <w:r w:rsidR="00233263" w:rsidRPr="000A6A06">
        <w:rPr>
          <w:szCs w:val="22"/>
          <w:lang w:val="fr-FR"/>
        </w:rPr>
        <w:t>icrocrystalline cellulose</w:t>
      </w:r>
    </w:p>
    <w:p w14:paraId="0740C744" w14:textId="77777777" w:rsidR="00233263" w:rsidRPr="000A6A06" w:rsidRDefault="0064647C" w:rsidP="00144BC7">
      <w:pPr>
        <w:keepNext/>
        <w:spacing w:line="240" w:lineRule="auto"/>
        <w:rPr>
          <w:szCs w:val="22"/>
          <w:lang w:val="fr-FR"/>
        </w:rPr>
      </w:pPr>
      <w:r>
        <w:rPr>
          <w:szCs w:val="22"/>
          <w:lang w:val="fr-FR"/>
        </w:rPr>
        <w:t>C</w:t>
      </w:r>
      <w:r w:rsidR="00233263" w:rsidRPr="000A6A06">
        <w:rPr>
          <w:szCs w:val="22"/>
          <w:lang w:val="fr-FR"/>
        </w:rPr>
        <w:t>alcium hydrogen phosphate (anhydrous)</w:t>
      </w:r>
    </w:p>
    <w:p w14:paraId="5B291E9E" w14:textId="77777777" w:rsidR="00233263" w:rsidRPr="000A6A06" w:rsidRDefault="0064647C" w:rsidP="00096A16">
      <w:pPr>
        <w:spacing w:line="240" w:lineRule="auto"/>
        <w:rPr>
          <w:szCs w:val="22"/>
        </w:rPr>
      </w:pPr>
      <w:r>
        <w:rPr>
          <w:szCs w:val="22"/>
        </w:rPr>
        <w:t>C</w:t>
      </w:r>
      <w:r w:rsidR="00233263" w:rsidRPr="000A6A06">
        <w:rPr>
          <w:szCs w:val="22"/>
        </w:rPr>
        <w:t>roscarmellose sodium</w:t>
      </w:r>
    </w:p>
    <w:p w14:paraId="538885F7" w14:textId="77777777" w:rsidR="00233263" w:rsidRPr="000A6A06" w:rsidRDefault="0064647C" w:rsidP="00096A16">
      <w:pPr>
        <w:spacing w:line="240" w:lineRule="auto"/>
        <w:rPr>
          <w:szCs w:val="22"/>
        </w:rPr>
      </w:pPr>
      <w:r>
        <w:rPr>
          <w:szCs w:val="22"/>
        </w:rPr>
        <w:t>M</w:t>
      </w:r>
      <w:r w:rsidR="00233263" w:rsidRPr="000A6A06">
        <w:rPr>
          <w:szCs w:val="22"/>
        </w:rPr>
        <w:t>agnesium stearate</w:t>
      </w:r>
    </w:p>
    <w:p w14:paraId="37882428" w14:textId="77777777" w:rsidR="00233263" w:rsidRPr="000A6A06" w:rsidRDefault="00233263" w:rsidP="00096A16">
      <w:pPr>
        <w:tabs>
          <w:tab w:val="clear" w:pos="567"/>
        </w:tabs>
        <w:spacing w:line="240" w:lineRule="auto"/>
        <w:rPr>
          <w:szCs w:val="22"/>
        </w:rPr>
      </w:pPr>
    </w:p>
    <w:p w14:paraId="7CDFDAAF" w14:textId="77777777" w:rsidR="00233263" w:rsidRPr="0035036A" w:rsidRDefault="00233263" w:rsidP="000653CC">
      <w:pPr>
        <w:keepNext/>
        <w:tabs>
          <w:tab w:val="clear" w:pos="567"/>
        </w:tabs>
        <w:spacing w:line="240" w:lineRule="auto"/>
        <w:rPr>
          <w:szCs w:val="22"/>
          <w:u w:val="single"/>
        </w:rPr>
      </w:pPr>
      <w:r w:rsidRPr="0035036A">
        <w:rPr>
          <w:szCs w:val="22"/>
          <w:u w:val="single"/>
        </w:rPr>
        <w:lastRenderedPageBreak/>
        <w:t>Film coat:</w:t>
      </w:r>
    </w:p>
    <w:p w14:paraId="32D568B5" w14:textId="77777777" w:rsidR="00233263" w:rsidRPr="000A6A06" w:rsidRDefault="0064647C" w:rsidP="000653CC">
      <w:pPr>
        <w:keepNext/>
        <w:tabs>
          <w:tab w:val="clear" w:pos="567"/>
        </w:tabs>
        <w:spacing w:line="240" w:lineRule="auto"/>
        <w:rPr>
          <w:szCs w:val="22"/>
        </w:rPr>
      </w:pPr>
      <w:r>
        <w:rPr>
          <w:szCs w:val="22"/>
        </w:rPr>
        <w:t>H</w:t>
      </w:r>
      <w:r w:rsidR="00233263" w:rsidRPr="000A6A06">
        <w:rPr>
          <w:szCs w:val="22"/>
        </w:rPr>
        <w:t>ypromellose</w:t>
      </w:r>
    </w:p>
    <w:p w14:paraId="401EA86B" w14:textId="77777777" w:rsidR="00233263" w:rsidRPr="000A6A06" w:rsidRDefault="0064647C" w:rsidP="000653CC">
      <w:pPr>
        <w:keepNext/>
        <w:tabs>
          <w:tab w:val="clear" w:pos="567"/>
        </w:tabs>
        <w:spacing w:line="240" w:lineRule="auto"/>
        <w:rPr>
          <w:szCs w:val="22"/>
        </w:rPr>
      </w:pPr>
      <w:r>
        <w:rPr>
          <w:szCs w:val="22"/>
        </w:rPr>
        <w:t>T</w:t>
      </w:r>
      <w:r w:rsidR="00233263" w:rsidRPr="000A6A06">
        <w:rPr>
          <w:szCs w:val="22"/>
        </w:rPr>
        <w:t>itanium dioxide (E171)</w:t>
      </w:r>
    </w:p>
    <w:p w14:paraId="732FE157" w14:textId="77777777" w:rsidR="00233263" w:rsidRPr="000A6A06" w:rsidRDefault="0064647C" w:rsidP="00096A16">
      <w:pPr>
        <w:tabs>
          <w:tab w:val="clear" w:pos="567"/>
        </w:tabs>
        <w:spacing w:line="240" w:lineRule="auto"/>
        <w:rPr>
          <w:szCs w:val="22"/>
        </w:rPr>
      </w:pPr>
      <w:r>
        <w:rPr>
          <w:szCs w:val="22"/>
        </w:rPr>
        <w:t>L</w:t>
      </w:r>
      <w:r w:rsidR="00233263" w:rsidRPr="000A6A06">
        <w:rPr>
          <w:szCs w:val="22"/>
        </w:rPr>
        <w:t>actose monohydrate</w:t>
      </w:r>
    </w:p>
    <w:p w14:paraId="0EE4C9F5" w14:textId="77777777" w:rsidR="00233263" w:rsidRPr="000A6A06" w:rsidRDefault="0064647C" w:rsidP="00096A16">
      <w:pPr>
        <w:tabs>
          <w:tab w:val="clear" w:pos="567"/>
        </w:tabs>
        <w:spacing w:line="240" w:lineRule="auto"/>
        <w:rPr>
          <w:szCs w:val="22"/>
        </w:rPr>
      </w:pPr>
      <w:r>
        <w:rPr>
          <w:szCs w:val="22"/>
        </w:rPr>
        <w:t>G</w:t>
      </w:r>
      <w:r w:rsidR="00233263" w:rsidRPr="000A6A06">
        <w:rPr>
          <w:szCs w:val="22"/>
        </w:rPr>
        <w:t>lycerol triacetate</w:t>
      </w:r>
    </w:p>
    <w:p w14:paraId="7A247F83" w14:textId="77777777" w:rsidR="00233263" w:rsidRPr="000A6A06" w:rsidRDefault="00233263" w:rsidP="00096A16">
      <w:pPr>
        <w:tabs>
          <w:tab w:val="clear" w:pos="567"/>
        </w:tabs>
        <w:spacing w:line="240" w:lineRule="auto"/>
        <w:rPr>
          <w:b/>
          <w:szCs w:val="22"/>
        </w:rPr>
      </w:pPr>
    </w:p>
    <w:p w14:paraId="653CB7AE" w14:textId="77777777" w:rsidR="00233263" w:rsidRPr="000A6A06" w:rsidRDefault="00233263" w:rsidP="00096A16">
      <w:pPr>
        <w:tabs>
          <w:tab w:val="clear" w:pos="567"/>
        </w:tabs>
        <w:spacing w:line="240" w:lineRule="auto"/>
        <w:ind w:left="567" w:hanging="567"/>
        <w:rPr>
          <w:szCs w:val="22"/>
        </w:rPr>
      </w:pPr>
      <w:r w:rsidRPr="000A6A06">
        <w:rPr>
          <w:b/>
          <w:szCs w:val="22"/>
        </w:rPr>
        <w:t>6.2</w:t>
      </w:r>
      <w:r w:rsidRPr="000A6A06">
        <w:rPr>
          <w:b/>
          <w:szCs w:val="22"/>
        </w:rPr>
        <w:tab/>
        <w:t>Incompatibilities</w:t>
      </w:r>
    </w:p>
    <w:p w14:paraId="655F680C" w14:textId="77777777" w:rsidR="00233263" w:rsidRPr="000A6A06" w:rsidRDefault="00233263" w:rsidP="00096A16">
      <w:pPr>
        <w:tabs>
          <w:tab w:val="clear" w:pos="567"/>
        </w:tabs>
        <w:spacing w:line="240" w:lineRule="auto"/>
        <w:rPr>
          <w:szCs w:val="22"/>
        </w:rPr>
      </w:pPr>
    </w:p>
    <w:p w14:paraId="18278C66" w14:textId="77777777" w:rsidR="00233263" w:rsidRPr="000A6A06" w:rsidRDefault="00233263" w:rsidP="00096A16">
      <w:pPr>
        <w:tabs>
          <w:tab w:val="clear" w:pos="567"/>
        </w:tabs>
        <w:spacing w:line="240" w:lineRule="auto"/>
        <w:rPr>
          <w:szCs w:val="22"/>
        </w:rPr>
      </w:pPr>
      <w:r w:rsidRPr="000A6A06">
        <w:rPr>
          <w:szCs w:val="22"/>
        </w:rPr>
        <w:t>Not applicable.</w:t>
      </w:r>
    </w:p>
    <w:p w14:paraId="4041D815" w14:textId="77777777" w:rsidR="00233263" w:rsidRPr="000A6A06" w:rsidRDefault="00233263" w:rsidP="00096A16">
      <w:pPr>
        <w:tabs>
          <w:tab w:val="clear" w:pos="567"/>
        </w:tabs>
        <w:spacing w:line="240" w:lineRule="auto"/>
        <w:rPr>
          <w:szCs w:val="22"/>
        </w:rPr>
      </w:pPr>
    </w:p>
    <w:p w14:paraId="390B6BDB" w14:textId="77777777" w:rsidR="00233263" w:rsidRPr="000A6A06" w:rsidRDefault="00233263" w:rsidP="00841D35">
      <w:pPr>
        <w:keepNext/>
        <w:tabs>
          <w:tab w:val="clear" w:pos="567"/>
        </w:tabs>
        <w:spacing w:line="240" w:lineRule="auto"/>
        <w:ind w:left="567" w:hanging="567"/>
        <w:rPr>
          <w:szCs w:val="22"/>
        </w:rPr>
      </w:pPr>
      <w:r w:rsidRPr="000A6A06">
        <w:rPr>
          <w:b/>
          <w:szCs w:val="22"/>
        </w:rPr>
        <w:t>6.3</w:t>
      </w:r>
      <w:r w:rsidRPr="000A6A06">
        <w:rPr>
          <w:b/>
          <w:szCs w:val="22"/>
        </w:rPr>
        <w:tab/>
        <w:t>Shelf life</w:t>
      </w:r>
    </w:p>
    <w:p w14:paraId="06357C51" w14:textId="77777777" w:rsidR="00233263" w:rsidRPr="000A6A06" w:rsidRDefault="00233263" w:rsidP="00841D35">
      <w:pPr>
        <w:keepNext/>
        <w:tabs>
          <w:tab w:val="clear" w:pos="567"/>
        </w:tabs>
        <w:spacing w:line="240" w:lineRule="auto"/>
        <w:rPr>
          <w:szCs w:val="22"/>
        </w:rPr>
      </w:pPr>
    </w:p>
    <w:p w14:paraId="4CEED50A" w14:textId="77777777" w:rsidR="00233263" w:rsidRPr="000A6A06" w:rsidRDefault="00233263" w:rsidP="00841D35">
      <w:pPr>
        <w:keepNext/>
        <w:tabs>
          <w:tab w:val="clear" w:pos="567"/>
        </w:tabs>
        <w:spacing w:line="240" w:lineRule="auto"/>
        <w:rPr>
          <w:szCs w:val="22"/>
        </w:rPr>
      </w:pPr>
      <w:r w:rsidRPr="000A6A06">
        <w:rPr>
          <w:szCs w:val="22"/>
        </w:rPr>
        <w:t>5 years.</w:t>
      </w:r>
    </w:p>
    <w:p w14:paraId="016FC185" w14:textId="77777777" w:rsidR="00233263" w:rsidRPr="000A6A06" w:rsidRDefault="00233263" w:rsidP="00096A16">
      <w:pPr>
        <w:tabs>
          <w:tab w:val="clear" w:pos="567"/>
        </w:tabs>
        <w:spacing w:line="240" w:lineRule="auto"/>
        <w:rPr>
          <w:szCs w:val="22"/>
        </w:rPr>
      </w:pPr>
    </w:p>
    <w:p w14:paraId="375FB979" w14:textId="77777777" w:rsidR="00233263" w:rsidRPr="000A6A06" w:rsidRDefault="00233263" w:rsidP="00A77F8D">
      <w:pPr>
        <w:keepNext/>
        <w:tabs>
          <w:tab w:val="clear" w:pos="567"/>
        </w:tabs>
        <w:spacing w:line="240" w:lineRule="auto"/>
        <w:rPr>
          <w:b/>
          <w:szCs w:val="22"/>
        </w:rPr>
      </w:pPr>
      <w:r w:rsidRPr="000A6A06">
        <w:rPr>
          <w:b/>
          <w:szCs w:val="22"/>
        </w:rPr>
        <w:t>6.4</w:t>
      </w:r>
      <w:r w:rsidRPr="000A6A06">
        <w:rPr>
          <w:b/>
          <w:szCs w:val="22"/>
        </w:rPr>
        <w:tab/>
        <w:t>Special precautions for storage</w:t>
      </w:r>
    </w:p>
    <w:p w14:paraId="6E5B2C99" w14:textId="77777777" w:rsidR="00233263" w:rsidRPr="000A6A06" w:rsidRDefault="00233263" w:rsidP="00096A16">
      <w:pPr>
        <w:tabs>
          <w:tab w:val="clear" w:pos="567"/>
        </w:tabs>
        <w:spacing w:line="240" w:lineRule="auto"/>
        <w:rPr>
          <w:szCs w:val="22"/>
          <w:lang w:val="en-US"/>
        </w:rPr>
      </w:pPr>
    </w:p>
    <w:p w14:paraId="3ACAE67D" w14:textId="77777777" w:rsidR="00233263" w:rsidRDefault="00233263" w:rsidP="00096A16">
      <w:pPr>
        <w:tabs>
          <w:tab w:val="clear" w:pos="567"/>
        </w:tabs>
        <w:spacing w:line="240" w:lineRule="auto"/>
        <w:rPr>
          <w:iCs/>
          <w:noProof/>
          <w:szCs w:val="22"/>
        </w:rPr>
      </w:pPr>
      <w:r w:rsidRPr="000A6A06">
        <w:rPr>
          <w:iCs/>
          <w:noProof/>
          <w:szCs w:val="22"/>
        </w:rPr>
        <w:t>Do not store above 30°C. Store in the original package in order to protect from moisture.</w:t>
      </w:r>
    </w:p>
    <w:p w14:paraId="14F91B76" w14:textId="77777777" w:rsidR="00233263" w:rsidRPr="000A6A06" w:rsidRDefault="00233263" w:rsidP="00096A16">
      <w:pPr>
        <w:tabs>
          <w:tab w:val="clear" w:pos="567"/>
        </w:tabs>
        <w:spacing w:line="240" w:lineRule="auto"/>
        <w:rPr>
          <w:iCs/>
          <w:szCs w:val="22"/>
          <w:lang w:val="en-US"/>
        </w:rPr>
      </w:pPr>
    </w:p>
    <w:p w14:paraId="339F2D5F" w14:textId="77777777" w:rsidR="00233263" w:rsidRPr="000A6A06" w:rsidRDefault="00233263" w:rsidP="00096A16">
      <w:pPr>
        <w:tabs>
          <w:tab w:val="clear" w:pos="567"/>
        </w:tabs>
        <w:spacing w:line="240" w:lineRule="auto"/>
        <w:ind w:left="567" w:hanging="567"/>
        <w:rPr>
          <w:szCs w:val="22"/>
        </w:rPr>
      </w:pPr>
      <w:r w:rsidRPr="000A6A06">
        <w:rPr>
          <w:b/>
          <w:szCs w:val="22"/>
        </w:rPr>
        <w:t>6.5</w:t>
      </w:r>
      <w:r w:rsidRPr="000A6A06">
        <w:rPr>
          <w:b/>
          <w:szCs w:val="22"/>
        </w:rPr>
        <w:tab/>
        <w:t>Nature and contents of container</w:t>
      </w:r>
    </w:p>
    <w:p w14:paraId="7C9C757E" w14:textId="77777777" w:rsidR="00233263" w:rsidRPr="000A6A06" w:rsidRDefault="00233263" w:rsidP="00096A16">
      <w:pPr>
        <w:tabs>
          <w:tab w:val="clear" w:pos="567"/>
        </w:tabs>
        <w:spacing w:line="240" w:lineRule="auto"/>
        <w:rPr>
          <w:szCs w:val="22"/>
        </w:rPr>
      </w:pPr>
    </w:p>
    <w:p w14:paraId="195456C4" w14:textId="77777777" w:rsidR="00E8171B" w:rsidRDefault="00233263" w:rsidP="00096A16">
      <w:pPr>
        <w:tabs>
          <w:tab w:val="clear" w:pos="567"/>
        </w:tabs>
        <w:spacing w:line="240" w:lineRule="auto"/>
        <w:rPr>
          <w:iCs/>
          <w:szCs w:val="22"/>
        </w:rPr>
      </w:pPr>
      <w:r w:rsidRPr="000A6A06">
        <w:rPr>
          <w:iCs/>
          <w:szCs w:val="22"/>
        </w:rPr>
        <w:t>PVC/Aluminium blisters of 90</w:t>
      </w:r>
      <w:r w:rsidR="00841D35">
        <w:rPr>
          <w:iCs/>
          <w:szCs w:val="22"/>
        </w:rPr>
        <w:t> </w:t>
      </w:r>
      <w:r w:rsidRPr="000A6A06">
        <w:rPr>
          <w:iCs/>
          <w:szCs w:val="22"/>
        </w:rPr>
        <w:t>tablets</w:t>
      </w:r>
      <w:r w:rsidR="00E8171B">
        <w:rPr>
          <w:iCs/>
          <w:szCs w:val="22"/>
        </w:rPr>
        <w:t>.</w:t>
      </w:r>
    </w:p>
    <w:p w14:paraId="53915792" w14:textId="77777777" w:rsidR="00FB2C52" w:rsidRDefault="00E8171B" w:rsidP="00096A16">
      <w:pPr>
        <w:tabs>
          <w:tab w:val="clear" w:pos="567"/>
        </w:tabs>
        <w:spacing w:line="240" w:lineRule="auto"/>
        <w:rPr>
          <w:iCs/>
          <w:szCs w:val="22"/>
        </w:rPr>
      </w:pPr>
      <w:r>
        <w:rPr>
          <w:iCs/>
          <w:szCs w:val="22"/>
        </w:rPr>
        <w:t>P</w:t>
      </w:r>
      <w:r w:rsidR="00897349" w:rsidRPr="000A6A06">
        <w:rPr>
          <w:iCs/>
          <w:szCs w:val="22"/>
        </w:rPr>
        <w:t>ack size of 90</w:t>
      </w:r>
      <w:r w:rsidR="00841D35">
        <w:rPr>
          <w:iCs/>
          <w:szCs w:val="22"/>
        </w:rPr>
        <w:t> </w:t>
      </w:r>
      <w:r>
        <w:rPr>
          <w:iCs/>
          <w:szCs w:val="22"/>
        </w:rPr>
        <w:t xml:space="preserve">tablets </w:t>
      </w:r>
      <w:r w:rsidR="00233263" w:rsidRPr="000A6A06">
        <w:rPr>
          <w:iCs/>
          <w:szCs w:val="22"/>
        </w:rPr>
        <w:t>in a carton.</w:t>
      </w:r>
    </w:p>
    <w:p w14:paraId="09D968FD" w14:textId="77777777" w:rsidR="00785540" w:rsidRDefault="00785540" w:rsidP="00096A16">
      <w:pPr>
        <w:tabs>
          <w:tab w:val="clear" w:pos="567"/>
        </w:tabs>
        <w:spacing w:line="240" w:lineRule="auto"/>
        <w:rPr>
          <w:iCs/>
          <w:szCs w:val="22"/>
        </w:rPr>
      </w:pPr>
      <w:r>
        <w:rPr>
          <w:iCs/>
          <w:szCs w:val="22"/>
        </w:rPr>
        <w:t xml:space="preserve">90 x 1 tablets in </w:t>
      </w:r>
      <w:r w:rsidRPr="000A6A06">
        <w:rPr>
          <w:iCs/>
          <w:szCs w:val="22"/>
        </w:rPr>
        <w:t>PVC/Aluminium</w:t>
      </w:r>
      <w:r>
        <w:rPr>
          <w:iCs/>
          <w:szCs w:val="22"/>
        </w:rPr>
        <w:t xml:space="preserve"> perforated unit dose </w:t>
      </w:r>
      <w:r w:rsidRPr="000A6A06">
        <w:rPr>
          <w:iCs/>
          <w:szCs w:val="22"/>
        </w:rPr>
        <w:t>blisters</w:t>
      </w:r>
      <w:r>
        <w:rPr>
          <w:iCs/>
          <w:szCs w:val="22"/>
        </w:rPr>
        <w:t>.</w:t>
      </w:r>
    </w:p>
    <w:p w14:paraId="749D696E" w14:textId="77777777" w:rsidR="002711B9" w:rsidRDefault="002711B9" w:rsidP="002711B9">
      <w:pPr>
        <w:tabs>
          <w:tab w:val="clear" w:pos="567"/>
        </w:tabs>
        <w:spacing w:line="240" w:lineRule="auto"/>
        <w:rPr>
          <w:iCs/>
          <w:szCs w:val="22"/>
        </w:rPr>
      </w:pPr>
    </w:p>
    <w:p w14:paraId="55E291A7" w14:textId="77777777" w:rsidR="002711B9" w:rsidRDefault="002711B9" w:rsidP="002711B9">
      <w:pPr>
        <w:tabs>
          <w:tab w:val="clear" w:pos="567"/>
        </w:tabs>
        <w:spacing w:line="240" w:lineRule="auto"/>
        <w:rPr>
          <w:iCs/>
          <w:szCs w:val="22"/>
        </w:rPr>
      </w:pPr>
      <w:r w:rsidRPr="000A6A06">
        <w:rPr>
          <w:iCs/>
          <w:szCs w:val="22"/>
        </w:rPr>
        <w:t xml:space="preserve">PVC/Aluminium blisters of </w:t>
      </w:r>
      <w:r>
        <w:rPr>
          <w:iCs/>
          <w:szCs w:val="22"/>
        </w:rPr>
        <w:t>30</w:t>
      </w:r>
      <w:r w:rsidRPr="000A6A06">
        <w:rPr>
          <w:iCs/>
          <w:szCs w:val="22"/>
        </w:rPr>
        <w:t>0</w:t>
      </w:r>
      <w:r>
        <w:rPr>
          <w:iCs/>
          <w:szCs w:val="22"/>
        </w:rPr>
        <w:t> </w:t>
      </w:r>
      <w:r w:rsidRPr="000A6A06">
        <w:rPr>
          <w:iCs/>
          <w:szCs w:val="22"/>
        </w:rPr>
        <w:t>tablets</w:t>
      </w:r>
      <w:r>
        <w:rPr>
          <w:iCs/>
          <w:szCs w:val="22"/>
        </w:rPr>
        <w:t>.</w:t>
      </w:r>
    </w:p>
    <w:p w14:paraId="6FFA94B3" w14:textId="77777777" w:rsidR="002711B9" w:rsidRDefault="002711B9" w:rsidP="002711B9">
      <w:pPr>
        <w:tabs>
          <w:tab w:val="clear" w:pos="567"/>
        </w:tabs>
        <w:spacing w:line="240" w:lineRule="auto"/>
        <w:rPr>
          <w:iCs/>
          <w:szCs w:val="22"/>
        </w:rPr>
      </w:pPr>
      <w:r>
        <w:rPr>
          <w:iCs/>
          <w:szCs w:val="22"/>
        </w:rPr>
        <w:t>P</w:t>
      </w:r>
      <w:r w:rsidRPr="000A6A06">
        <w:rPr>
          <w:iCs/>
          <w:szCs w:val="22"/>
        </w:rPr>
        <w:t>ack size of</w:t>
      </w:r>
      <w:r>
        <w:rPr>
          <w:iCs/>
          <w:szCs w:val="22"/>
        </w:rPr>
        <w:t xml:space="preserve"> 300 tablets </w:t>
      </w:r>
      <w:r w:rsidRPr="000A6A06">
        <w:rPr>
          <w:iCs/>
          <w:szCs w:val="22"/>
        </w:rPr>
        <w:t>in a carton.</w:t>
      </w:r>
    </w:p>
    <w:p w14:paraId="7B27797B" w14:textId="77777777" w:rsidR="00222E91" w:rsidRDefault="00222E91" w:rsidP="002711B9">
      <w:pPr>
        <w:tabs>
          <w:tab w:val="clear" w:pos="567"/>
        </w:tabs>
        <w:spacing w:line="240" w:lineRule="auto"/>
        <w:rPr>
          <w:iCs/>
          <w:szCs w:val="22"/>
        </w:rPr>
      </w:pPr>
    </w:p>
    <w:p w14:paraId="346C5799" w14:textId="77777777" w:rsidR="00222E91" w:rsidRPr="00222E91" w:rsidRDefault="00222E91" w:rsidP="00222E91">
      <w:pPr>
        <w:tabs>
          <w:tab w:val="clear" w:pos="567"/>
        </w:tabs>
        <w:spacing w:line="240" w:lineRule="auto"/>
        <w:rPr>
          <w:iCs/>
          <w:szCs w:val="22"/>
          <w:lang w:val="en-US"/>
        </w:rPr>
      </w:pPr>
      <w:r w:rsidRPr="00222E91">
        <w:rPr>
          <w:iCs/>
          <w:szCs w:val="22"/>
          <w:lang w:val="en-US"/>
        </w:rPr>
        <w:t>Not all pack sizes may be marketed.</w:t>
      </w:r>
    </w:p>
    <w:p w14:paraId="3B69626C" w14:textId="77777777" w:rsidR="00A850AF" w:rsidRDefault="00A850AF" w:rsidP="00096A16">
      <w:pPr>
        <w:tabs>
          <w:tab w:val="clear" w:pos="567"/>
        </w:tabs>
        <w:spacing w:line="240" w:lineRule="auto"/>
        <w:rPr>
          <w:iCs/>
          <w:szCs w:val="22"/>
        </w:rPr>
      </w:pPr>
    </w:p>
    <w:p w14:paraId="54F19AE8" w14:textId="77777777" w:rsidR="00233263" w:rsidRPr="000A6A06" w:rsidRDefault="00233263" w:rsidP="00750F8A">
      <w:pPr>
        <w:keepNext/>
        <w:tabs>
          <w:tab w:val="clear" w:pos="567"/>
        </w:tabs>
        <w:spacing w:line="240" w:lineRule="auto"/>
        <w:ind w:left="562" w:hanging="562"/>
        <w:rPr>
          <w:szCs w:val="22"/>
        </w:rPr>
      </w:pPr>
      <w:r w:rsidRPr="000A6A06">
        <w:rPr>
          <w:b/>
          <w:szCs w:val="22"/>
        </w:rPr>
        <w:t>6.6</w:t>
      </w:r>
      <w:r w:rsidRPr="000A6A06">
        <w:rPr>
          <w:b/>
          <w:szCs w:val="22"/>
        </w:rPr>
        <w:tab/>
        <w:t xml:space="preserve"> Special precautions for disposal</w:t>
      </w:r>
      <w:r w:rsidR="00965487" w:rsidRPr="000A6A06">
        <w:rPr>
          <w:b/>
          <w:szCs w:val="22"/>
        </w:rPr>
        <w:t xml:space="preserve"> and other handling</w:t>
      </w:r>
    </w:p>
    <w:p w14:paraId="53D08FAB" w14:textId="77777777" w:rsidR="00233263" w:rsidRPr="000A6A06" w:rsidRDefault="00233263" w:rsidP="00750F8A">
      <w:pPr>
        <w:keepNext/>
        <w:tabs>
          <w:tab w:val="clear" w:pos="567"/>
        </w:tabs>
        <w:spacing w:line="240" w:lineRule="auto"/>
        <w:rPr>
          <w:szCs w:val="22"/>
        </w:rPr>
      </w:pPr>
    </w:p>
    <w:p w14:paraId="032487B7" w14:textId="77777777" w:rsidR="00233263" w:rsidRPr="000A6A06" w:rsidRDefault="00233263" w:rsidP="00750F8A">
      <w:pPr>
        <w:keepNext/>
        <w:tabs>
          <w:tab w:val="clear" w:pos="567"/>
        </w:tabs>
        <w:spacing w:line="240" w:lineRule="auto"/>
        <w:rPr>
          <w:szCs w:val="22"/>
        </w:rPr>
      </w:pPr>
      <w:r w:rsidRPr="000A6A06">
        <w:rPr>
          <w:szCs w:val="22"/>
        </w:rPr>
        <w:t>No special requirements</w:t>
      </w:r>
      <w:r w:rsidR="00965487" w:rsidRPr="000A6A06">
        <w:rPr>
          <w:szCs w:val="22"/>
        </w:rPr>
        <w:t xml:space="preserve"> for di</w:t>
      </w:r>
      <w:r w:rsidR="0066714A" w:rsidRPr="000A6A06">
        <w:rPr>
          <w:szCs w:val="22"/>
        </w:rPr>
        <w:t>s</w:t>
      </w:r>
      <w:r w:rsidR="00965487" w:rsidRPr="000A6A06">
        <w:rPr>
          <w:szCs w:val="22"/>
        </w:rPr>
        <w:t>posal</w:t>
      </w:r>
      <w:r w:rsidRPr="000A6A06">
        <w:rPr>
          <w:szCs w:val="22"/>
        </w:rPr>
        <w:t>.</w:t>
      </w:r>
    </w:p>
    <w:p w14:paraId="2B771CDF" w14:textId="77777777" w:rsidR="00233263" w:rsidRPr="000A6A06" w:rsidRDefault="00233263" w:rsidP="00096A16">
      <w:pPr>
        <w:tabs>
          <w:tab w:val="clear" w:pos="567"/>
        </w:tabs>
        <w:spacing w:line="240" w:lineRule="auto"/>
        <w:rPr>
          <w:szCs w:val="22"/>
        </w:rPr>
      </w:pPr>
    </w:p>
    <w:p w14:paraId="139B62FF" w14:textId="77777777" w:rsidR="00965487" w:rsidRDefault="00965487" w:rsidP="00965487">
      <w:pPr>
        <w:tabs>
          <w:tab w:val="clear" w:pos="567"/>
        </w:tabs>
        <w:spacing w:line="240" w:lineRule="auto"/>
        <w:rPr>
          <w:szCs w:val="22"/>
        </w:rPr>
      </w:pPr>
    </w:p>
    <w:p w14:paraId="4B317BCC" w14:textId="77777777" w:rsidR="00233263" w:rsidRPr="000A6A06" w:rsidRDefault="00233263" w:rsidP="00817620">
      <w:pPr>
        <w:keepNext/>
        <w:tabs>
          <w:tab w:val="clear" w:pos="567"/>
        </w:tabs>
        <w:spacing w:line="240" w:lineRule="auto"/>
        <w:rPr>
          <w:szCs w:val="22"/>
        </w:rPr>
      </w:pPr>
      <w:r w:rsidRPr="000A6A06">
        <w:rPr>
          <w:b/>
          <w:szCs w:val="22"/>
        </w:rPr>
        <w:t>7.</w:t>
      </w:r>
      <w:r w:rsidRPr="000A6A06">
        <w:rPr>
          <w:b/>
          <w:szCs w:val="22"/>
        </w:rPr>
        <w:tab/>
        <w:t>MARKETING AUTHORISATION HOLDER</w:t>
      </w:r>
    </w:p>
    <w:p w14:paraId="44670C90" w14:textId="77777777" w:rsidR="00233263" w:rsidRPr="000A6A06" w:rsidRDefault="00233263" w:rsidP="001B2398">
      <w:pPr>
        <w:keepNext/>
        <w:tabs>
          <w:tab w:val="clear" w:pos="567"/>
        </w:tabs>
        <w:spacing w:line="240" w:lineRule="auto"/>
        <w:rPr>
          <w:szCs w:val="22"/>
        </w:rPr>
      </w:pPr>
    </w:p>
    <w:p w14:paraId="4059C6C8" w14:textId="77777777" w:rsidR="008C27E7" w:rsidRDefault="008C27E7" w:rsidP="008C27E7">
      <w:pPr>
        <w:tabs>
          <w:tab w:val="clear" w:pos="567"/>
        </w:tabs>
        <w:spacing w:line="240" w:lineRule="auto"/>
      </w:pPr>
      <w:r>
        <w:t>Upjohn EESV</w:t>
      </w:r>
    </w:p>
    <w:p w14:paraId="4F2BB1A9" w14:textId="77777777" w:rsidR="008C27E7" w:rsidRDefault="008C27E7" w:rsidP="008C27E7">
      <w:pPr>
        <w:tabs>
          <w:tab w:val="clear" w:pos="567"/>
        </w:tabs>
        <w:spacing w:line="240" w:lineRule="auto"/>
      </w:pPr>
      <w:r>
        <w:t>Rivium Westlaan 142</w:t>
      </w:r>
    </w:p>
    <w:p w14:paraId="5A4B736A" w14:textId="77777777" w:rsidR="008C27E7" w:rsidRPr="00FF7AC3" w:rsidRDefault="008C27E7" w:rsidP="008C27E7">
      <w:pPr>
        <w:tabs>
          <w:tab w:val="clear" w:pos="567"/>
        </w:tabs>
        <w:spacing w:line="240" w:lineRule="auto"/>
        <w:rPr>
          <w:lang w:val="de-DE"/>
        </w:rPr>
      </w:pPr>
      <w:r w:rsidRPr="00FF7AC3">
        <w:rPr>
          <w:lang w:val="de-DE"/>
        </w:rPr>
        <w:t>2909 LD Capelle aan den IJssel</w:t>
      </w:r>
    </w:p>
    <w:p w14:paraId="1B978D3D" w14:textId="77777777" w:rsidR="00D92364" w:rsidRPr="00FF7AC3" w:rsidRDefault="008C27E7" w:rsidP="00D92364">
      <w:pPr>
        <w:tabs>
          <w:tab w:val="clear" w:pos="567"/>
        </w:tabs>
        <w:spacing w:line="240" w:lineRule="auto"/>
        <w:rPr>
          <w:lang w:val="de-DE"/>
        </w:rPr>
      </w:pPr>
      <w:r w:rsidRPr="00FF7AC3">
        <w:rPr>
          <w:lang w:val="de-DE"/>
        </w:rPr>
        <w:t>Netherlands</w:t>
      </w:r>
    </w:p>
    <w:p w14:paraId="20122DEF" w14:textId="77777777" w:rsidR="00233263" w:rsidRPr="00FF7AC3" w:rsidRDefault="00233263" w:rsidP="00096A16">
      <w:pPr>
        <w:tabs>
          <w:tab w:val="clear" w:pos="567"/>
        </w:tabs>
        <w:spacing w:line="240" w:lineRule="auto"/>
        <w:rPr>
          <w:szCs w:val="22"/>
          <w:lang w:val="de-DE"/>
        </w:rPr>
      </w:pPr>
    </w:p>
    <w:p w14:paraId="7478FC51" w14:textId="77777777" w:rsidR="00233263" w:rsidRPr="00FF7AC3" w:rsidRDefault="00233263" w:rsidP="00543FE4">
      <w:pPr>
        <w:tabs>
          <w:tab w:val="clear" w:pos="567"/>
        </w:tabs>
        <w:spacing w:line="240" w:lineRule="auto"/>
        <w:rPr>
          <w:szCs w:val="22"/>
          <w:lang w:val="de-DE"/>
        </w:rPr>
      </w:pPr>
    </w:p>
    <w:p w14:paraId="6074AF1A" w14:textId="77777777" w:rsidR="00233263" w:rsidRPr="000A6A06" w:rsidRDefault="00233263" w:rsidP="00543FE4">
      <w:pPr>
        <w:keepNext/>
        <w:tabs>
          <w:tab w:val="clear" w:pos="567"/>
        </w:tabs>
        <w:spacing w:line="240" w:lineRule="auto"/>
        <w:ind w:left="567" w:hanging="567"/>
        <w:rPr>
          <w:b/>
          <w:szCs w:val="22"/>
        </w:rPr>
      </w:pPr>
      <w:r w:rsidRPr="000A6A06">
        <w:rPr>
          <w:b/>
          <w:szCs w:val="22"/>
        </w:rPr>
        <w:t>8.</w:t>
      </w:r>
      <w:r w:rsidRPr="000A6A06">
        <w:rPr>
          <w:b/>
          <w:szCs w:val="22"/>
        </w:rPr>
        <w:tab/>
        <w:t xml:space="preserve">MARKETING AUTHORISATION NUMBER(S) </w:t>
      </w:r>
    </w:p>
    <w:p w14:paraId="776E6610" w14:textId="77777777" w:rsidR="00233263" w:rsidRPr="000A6A06" w:rsidRDefault="00233263" w:rsidP="00543FE4">
      <w:pPr>
        <w:keepNext/>
        <w:tabs>
          <w:tab w:val="clear" w:pos="567"/>
        </w:tabs>
        <w:spacing w:line="240" w:lineRule="auto"/>
        <w:rPr>
          <w:szCs w:val="22"/>
        </w:rPr>
      </w:pPr>
    </w:p>
    <w:p w14:paraId="614E6A0C" w14:textId="77777777" w:rsidR="00233263" w:rsidRPr="000A6A06" w:rsidRDefault="00233263" w:rsidP="00543FE4">
      <w:pPr>
        <w:keepNext/>
        <w:tabs>
          <w:tab w:val="clear" w:pos="567"/>
        </w:tabs>
        <w:spacing w:line="240" w:lineRule="auto"/>
        <w:rPr>
          <w:szCs w:val="22"/>
        </w:rPr>
      </w:pPr>
      <w:r w:rsidRPr="000A6A06">
        <w:rPr>
          <w:szCs w:val="22"/>
        </w:rPr>
        <w:t>EU/1/05/318/001</w:t>
      </w:r>
    </w:p>
    <w:p w14:paraId="1847407A" w14:textId="77777777" w:rsidR="00E70667" w:rsidRDefault="00B06E68" w:rsidP="00543FE4">
      <w:pPr>
        <w:keepNext/>
        <w:tabs>
          <w:tab w:val="clear" w:pos="567"/>
        </w:tabs>
        <w:spacing w:line="240" w:lineRule="auto"/>
        <w:rPr>
          <w:szCs w:val="22"/>
        </w:rPr>
      </w:pPr>
      <w:r w:rsidRPr="000A6A06">
        <w:rPr>
          <w:szCs w:val="22"/>
        </w:rPr>
        <w:t>EU/1/05/318/00</w:t>
      </w:r>
      <w:r>
        <w:rPr>
          <w:szCs w:val="22"/>
        </w:rPr>
        <w:t>4</w:t>
      </w:r>
    </w:p>
    <w:p w14:paraId="0081544D" w14:textId="77777777" w:rsidR="00785540" w:rsidRPr="000A6A06" w:rsidRDefault="00785540" w:rsidP="00543FE4">
      <w:pPr>
        <w:keepNext/>
        <w:tabs>
          <w:tab w:val="clear" w:pos="567"/>
        </w:tabs>
        <w:spacing w:line="240" w:lineRule="auto"/>
        <w:rPr>
          <w:szCs w:val="22"/>
        </w:rPr>
      </w:pPr>
      <w:r w:rsidRPr="00DC1146">
        <w:rPr>
          <w:szCs w:val="22"/>
        </w:rPr>
        <w:t>EU/1/05/318/005</w:t>
      </w:r>
    </w:p>
    <w:p w14:paraId="7C8BC87D" w14:textId="77777777" w:rsidR="00233263" w:rsidRPr="000A6A06" w:rsidRDefault="00233263" w:rsidP="00543FE4">
      <w:pPr>
        <w:keepNext/>
        <w:tabs>
          <w:tab w:val="clear" w:pos="567"/>
        </w:tabs>
        <w:spacing w:line="240" w:lineRule="auto"/>
        <w:rPr>
          <w:szCs w:val="22"/>
        </w:rPr>
      </w:pPr>
    </w:p>
    <w:p w14:paraId="19975E4C" w14:textId="77777777" w:rsidR="00233263" w:rsidRPr="000A6A06" w:rsidRDefault="00233263" w:rsidP="00096A16">
      <w:pPr>
        <w:tabs>
          <w:tab w:val="clear" w:pos="567"/>
        </w:tabs>
        <w:spacing w:line="240" w:lineRule="auto"/>
        <w:rPr>
          <w:szCs w:val="22"/>
        </w:rPr>
      </w:pPr>
    </w:p>
    <w:p w14:paraId="5F09446D" w14:textId="77777777" w:rsidR="00233263" w:rsidRPr="000A6A06" w:rsidRDefault="00233263" w:rsidP="000653CC">
      <w:pPr>
        <w:tabs>
          <w:tab w:val="clear" w:pos="567"/>
        </w:tabs>
        <w:spacing w:line="240" w:lineRule="auto"/>
        <w:ind w:left="567" w:hanging="567"/>
        <w:rPr>
          <w:szCs w:val="22"/>
        </w:rPr>
      </w:pPr>
      <w:r w:rsidRPr="000A6A06">
        <w:rPr>
          <w:b/>
          <w:szCs w:val="22"/>
        </w:rPr>
        <w:t>9.</w:t>
      </w:r>
      <w:r w:rsidRPr="000A6A06">
        <w:rPr>
          <w:b/>
          <w:szCs w:val="22"/>
        </w:rPr>
        <w:tab/>
        <w:t>DATE OF FIRST AUTHORISATION/RENEWAL OF THE AUTHORISATION</w:t>
      </w:r>
    </w:p>
    <w:p w14:paraId="0192F9FF" w14:textId="77777777" w:rsidR="00233263" w:rsidRPr="000A6A06" w:rsidRDefault="00233263" w:rsidP="000653CC">
      <w:pPr>
        <w:tabs>
          <w:tab w:val="clear" w:pos="567"/>
        </w:tabs>
        <w:spacing w:line="240" w:lineRule="auto"/>
        <w:rPr>
          <w:szCs w:val="22"/>
        </w:rPr>
      </w:pPr>
    </w:p>
    <w:p w14:paraId="7E8D4A6E" w14:textId="77777777" w:rsidR="00233263" w:rsidRPr="000A6A06" w:rsidRDefault="00233263" w:rsidP="000653CC">
      <w:pPr>
        <w:tabs>
          <w:tab w:val="clear" w:pos="567"/>
        </w:tabs>
        <w:spacing w:line="240" w:lineRule="auto"/>
        <w:rPr>
          <w:szCs w:val="22"/>
        </w:rPr>
      </w:pPr>
      <w:r w:rsidRPr="000A6A06">
        <w:rPr>
          <w:szCs w:val="22"/>
        </w:rPr>
        <w:t>Date of first authorisation: 28 October 2005</w:t>
      </w:r>
    </w:p>
    <w:p w14:paraId="0D6D50E8" w14:textId="77777777" w:rsidR="00300E28" w:rsidRPr="00854868" w:rsidRDefault="00B35096" w:rsidP="000653CC">
      <w:pPr>
        <w:tabs>
          <w:tab w:val="clear" w:pos="567"/>
        </w:tabs>
        <w:spacing w:line="240" w:lineRule="auto"/>
        <w:rPr>
          <w:szCs w:val="22"/>
        </w:rPr>
      </w:pPr>
      <w:r w:rsidRPr="000A6A06">
        <w:rPr>
          <w:szCs w:val="22"/>
        </w:rPr>
        <w:t>Date of latest renewal:</w:t>
      </w:r>
      <w:r w:rsidR="00897349" w:rsidRPr="000A6A06">
        <w:rPr>
          <w:szCs w:val="22"/>
        </w:rPr>
        <w:t xml:space="preserve"> </w:t>
      </w:r>
      <w:r w:rsidR="009E5EEE">
        <w:rPr>
          <w:szCs w:val="22"/>
        </w:rPr>
        <w:t>23 September 2010</w:t>
      </w:r>
    </w:p>
    <w:p w14:paraId="35C5855C" w14:textId="77777777" w:rsidR="00854868" w:rsidRDefault="00854868" w:rsidP="000653CC">
      <w:pPr>
        <w:tabs>
          <w:tab w:val="clear" w:pos="567"/>
        </w:tabs>
        <w:spacing w:line="240" w:lineRule="auto"/>
        <w:ind w:left="562" w:hanging="562"/>
        <w:rPr>
          <w:b/>
          <w:szCs w:val="22"/>
        </w:rPr>
      </w:pPr>
    </w:p>
    <w:p w14:paraId="7599F349" w14:textId="77777777" w:rsidR="00854868" w:rsidRDefault="00854868" w:rsidP="000653CC">
      <w:pPr>
        <w:tabs>
          <w:tab w:val="clear" w:pos="567"/>
        </w:tabs>
        <w:spacing w:line="240" w:lineRule="auto"/>
        <w:ind w:left="562" w:hanging="562"/>
        <w:rPr>
          <w:b/>
          <w:szCs w:val="22"/>
        </w:rPr>
      </w:pPr>
    </w:p>
    <w:p w14:paraId="2E1721B2" w14:textId="77777777" w:rsidR="00233263" w:rsidRPr="000A6A06" w:rsidRDefault="00233263" w:rsidP="00C31931">
      <w:pPr>
        <w:keepNext/>
        <w:tabs>
          <w:tab w:val="clear" w:pos="567"/>
        </w:tabs>
        <w:spacing w:line="240" w:lineRule="auto"/>
        <w:ind w:left="562" w:hanging="562"/>
        <w:rPr>
          <w:szCs w:val="22"/>
        </w:rPr>
      </w:pPr>
      <w:r w:rsidRPr="000A6A06">
        <w:rPr>
          <w:b/>
          <w:szCs w:val="22"/>
        </w:rPr>
        <w:lastRenderedPageBreak/>
        <w:t>10.</w:t>
      </w:r>
      <w:r w:rsidRPr="000A6A06">
        <w:rPr>
          <w:b/>
          <w:szCs w:val="22"/>
        </w:rPr>
        <w:tab/>
        <w:t>DATE OF REVISION OF THE TEXT</w:t>
      </w:r>
    </w:p>
    <w:p w14:paraId="48746BFA" w14:textId="77777777" w:rsidR="00233263" w:rsidRPr="000A6A06" w:rsidRDefault="00233263" w:rsidP="00C31931">
      <w:pPr>
        <w:keepNext/>
        <w:rPr>
          <w:szCs w:val="22"/>
        </w:rPr>
      </w:pPr>
    </w:p>
    <w:p w14:paraId="355F2625" w14:textId="29E72337" w:rsidR="00233263" w:rsidRPr="000A6A06" w:rsidRDefault="00233263" w:rsidP="00C31931">
      <w:pPr>
        <w:keepNext/>
        <w:rPr>
          <w:szCs w:val="22"/>
        </w:rPr>
      </w:pPr>
      <w:r w:rsidRPr="000A6A06">
        <w:rPr>
          <w:szCs w:val="22"/>
        </w:rPr>
        <w:t xml:space="preserve">Detailed information on this </w:t>
      </w:r>
      <w:r w:rsidR="00A529CB" w:rsidRPr="000A6A06">
        <w:rPr>
          <w:szCs w:val="22"/>
        </w:rPr>
        <w:t xml:space="preserve">medicinal </w:t>
      </w:r>
      <w:r w:rsidRPr="000A6A06">
        <w:rPr>
          <w:szCs w:val="22"/>
        </w:rPr>
        <w:t xml:space="preserve">product is available on the website of the European Medicines Agency </w:t>
      </w:r>
      <w:hyperlink r:id="rId9" w:history="1">
        <w:r w:rsidR="00297A53" w:rsidRPr="000A6A06">
          <w:rPr>
            <w:rStyle w:val="Hyperlink"/>
            <w:noProof/>
            <w:szCs w:val="22"/>
          </w:rPr>
          <w:t>http://www.ema.europa.eu</w:t>
        </w:r>
      </w:hyperlink>
      <w:r w:rsidR="00297A53" w:rsidRPr="000A6A06" w:rsidDel="00297A53">
        <w:rPr>
          <w:noProof/>
          <w:szCs w:val="22"/>
        </w:rPr>
        <w:t xml:space="preserve"> </w:t>
      </w:r>
    </w:p>
    <w:p w14:paraId="1E47287E" w14:textId="77777777" w:rsidR="00233263" w:rsidRPr="000A6A06" w:rsidRDefault="00233263" w:rsidP="00C31931">
      <w:pPr>
        <w:keepNext/>
        <w:rPr>
          <w:szCs w:val="22"/>
        </w:rPr>
      </w:pPr>
      <w:r w:rsidRPr="000A6A06">
        <w:rPr>
          <w:szCs w:val="22"/>
        </w:rPr>
        <w:br w:type="page"/>
      </w:r>
      <w:r w:rsidRPr="000A6A06">
        <w:rPr>
          <w:b/>
          <w:szCs w:val="22"/>
        </w:rPr>
        <w:lastRenderedPageBreak/>
        <w:t>1.</w:t>
      </w:r>
      <w:r w:rsidRPr="000A6A06">
        <w:rPr>
          <w:b/>
          <w:szCs w:val="22"/>
        </w:rPr>
        <w:tab/>
        <w:t>NAME OF THE MEDICINAL PRODUCT</w:t>
      </w:r>
    </w:p>
    <w:p w14:paraId="2AE93574" w14:textId="77777777" w:rsidR="00233263" w:rsidRPr="000A6A06" w:rsidRDefault="00233263" w:rsidP="00096A16">
      <w:pPr>
        <w:tabs>
          <w:tab w:val="clear" w:pos="567"/>
        </w:tabs>
        <w:spacing w:line="240" w:lineRule="auto"/>
        <w:rPr>
          <w:szCs w:val="22"/>
        </w:rPr>
      </w:pPr>
    </w:p>
    <w:p w14:paraId="4FB46826" w14:textId="77777777" w:rsidR="00233263" w:rsidRPr="000A6A06" w:rsidRDefault="00233263" w:rsidP="00096A16">
      <w:pPr>
        <w:tabs>
          <w:tab w:val="clear" w:pos="567"/>
        </w:tabs>
        <w:spacing w:line="240" w:lineRule="auto"/>
        <w:rPr>
          <w:szCs w:val="22"/>
        </w:rPr>
      </w:pPr>
      <w:r w:rsidRPr="000A6A06">
        <w:rPr>
          <w:szCs w:val="22"/>
        </w:rPr>
        <w:t>Revatio 0.8 mg/ml solution for injection</w:t>
      </w:r>
    </w:p>
    <w:p w14:paraId="570C5ECF" w14:textId="77777777" w:rsidR="00233263" w:rsidRPr="000A6A06" w:rsidRDefault="00233263" w:rsidP="00096A16">
      <w:pPr>
        <w:tabs>
          <w:tab w:val="clear" w:pos="567"/>
        </w:tabs>
        <w:spacing w:line="240" w:lineRule="auto"/>
        <w:rPr>
          <w:szCs w:val="22"/>
        </w:rPr>
      </w:pPr>
    </w:p>
    <w:p w14:paraId="109DFF59" w14:textId="77777777" w:rsidR="00233263" w:rsidRPr="000A6A06" w:rsidRDefault="00233263" w:rsidP="00096A16">
      <w:pPr>
        <w:tabs>
          <w:tab w:val="clear" w:pos="567"/>
        </w:tabs>
        <w:spacing w:line="240" w:lineRule="auto"/>
        <w:rPr>
          <w:szCs w:val="22"/>
        </w:rPr>
      </w:pPr>
    </w:p>
    <w:p w14:paraId="1859AC23" w14:textId="77777777" w:rsidR="00233263" w:rsidRPr="000A6A06" w:rsidRDefault="00233263" w:rsidP="00096A16">
      <w:pPr>
        <w:tabs>
          <w:tab w:val="clear" w:pos="567"/>
        </w:tabs>
        <w:spacing w:line="240" w:lineRule="auto"/>
        <w:ind w:left="567" w:hanging="567"/>
        <w:rPr>
          <w:szCs w:val="22"/>
        </w:rPr>
      </w:pPr>
      <w:r w:rsidRPr="000A6A06">
        <w:rPr>
          <w:b/>
          <w:szCs w:val="22"/>
        </w:rPr>
        <w:t>2.</w:t>
      </w:r>
      <w:r w:rsidRPr="000A6A06">
        <w:rPr>
          <w:b/>
          <w:szCs w:val="22"/>
        </w:rPr>
        <w:tab/>
        <w:t>QUALITATIVE AND QUANTITATIVE COMPOSITION</w:t>
      </w:r>
    </w:p>
    <w:p w14:paraId="432D7409" w14:textId="77777777" w:rsidR="00233263" w:rsidRPr="000A6A06" w:rsidRDefault="00233263" w:rsidP="00096A16">
      <w:pPr>
        <w:tabs>
          <w:tab w:val="clear" w:pos="567"/>
        </w:tabs>
        <w:spacing w:line="240" w:lineRule="auto"/>
        <w:rPr>
          <w:iCs/>
          <w:szCs w:val="22"/>
        </w:rPr>
      </w:pPr>
    </w:p>
    <w:p w14:paraId="41C95563" w14:textId="77777777" w:rsidR="00233263" w:rsidRDefault="00233263" w:rsidP="00096A16">
      <w:pPr>
        <w:tabs>
          <w:tab w:val="clear" w:pos="567"/>
        </w:tabs>
        <w:spacing w:line="240" w:lineRule="auto"/>
        <w:rPr>
          <w:szCs w:val="22"/>
          <w:lang w:eastAsia="en-GB"/>
        </w:rPr>
      </w:pPr>
      <w:r w:rsidRPr="000A6A06">
        <w:rPr>
          <w:szCs w:val="22"/>
          <w:lang w:eastAsia="en-GB"/>
        </w:rPr>
        <w:t xml:space="preserve">Each ml of solution contains 0.8 mg of sildenafil (as citrate). Each </w:t>
      </w:r>
      <w:r w:rsidR="00411459" w:rsidRPr="000A6A06">
        <w:rPr>
          <w:szCs w:val="22"/>
          <w:lang w:eastAsia="en-GB"/>
        </w:rPr>
        <w:t>20 </w:t>
      </w:r>
      <w:r w:rsidRPr="000A6A06">
        <w:rPr>
          <w:szCs w:val="22"/>
          <w:lang w:eastAsia="en-GB"/>
        </w:rPr>
        <w:t xml:space="preserve">ml vial contains </w:t>
      </w:r>
      <w:r w:rsidR="00411459" w:rsidRPr="000A6A06">
        <w:rPr>
          <w:szCs w:val="22"/>
          <w:lang w:eastAsia="en-GB"/>
        </w:rPr>
        <w:t>12.5 m</w:t>
      </w:r>
      <w:r w:rsidR="003F326D" w:rsidRPr="000A6A06">
        <w:rPr>
          <w:szCs w:val="22"/>
          <w:lang w:eastAsia="en-GB"/>
        </w:rPr>
        <w:t>l</w:t>
      </w:r>
      <w:r w:rsidR="00411459" w:rsidRPr="000A6A06">
        <w:rPr>
          <w:szCs w:val="22"/>
          <w:lang w:eastAsia="en-GB"/>
        </w:rPr>
        <w:t xml:space="preserve"> of solution (1</w:t>
      </w:r>
      <w:r w:rsidRPr="000A6A06">
        <w:rPr>
          <w:szCs w:val="22"/>
          <w:lang w:eastAsia="en-GB"/>
        </w:rPr>
        <w:t>0 mg of sildenafil</w:t>
      </w:r>
      <w:r w:rsidR="00411459" w:rsidRPr="000A6A06">
        <w:rPr>
          <w:szCs w:val="22"/>
          <w:lang w:eastAsia="en-GB"/>
        </w:rPr>
        <w:t>,</w:t>
      </w:r>
      <w:r w:rsidR="00E4763E" w:rsidRPr="000A6A06">
        <w:rPr>
          <w:szCs w:val="22"/>
          <w:lang w:eastAsia="en-GB"/>
        </w:rPr>
        <w:t xml:space="preserve"> </w:t>
      </w:r>
      <w:r w:rsidRPr="000A6A06">
        <w:rPr>
          <w:szCs w:val="22"/>
          <w:lang w:eastAsia="en-GB"/>
        </w:rPr>
        <w:t>as citrate).</w:t>
      </w:r>
    </w:p>
    <w:p w14:paraId="63DD81D1" w14:textId="77777777" w:rsidR="00A13109" w:rsidRDefault="00A13109" w:rsidP="00096A16">
      <w:pPr>
        <w:tabs>
          <w:tab w:val="clear" w:pos="567"/>
        </w:tabs>
        <w:spacing w:line="240" w:lineRule="auto"/>
        <w:rPr>
          <w:szCs w:val="22"/>
        </w:rPr>
      </w:pPr>
    </w:p>
    <w:p w14:paraId="43CA1A5F" w14:textId="77777777" w:rsidR="000A7C7D" w:rsidRDefault="000A7C7D" w:rsidP="00096A16">
      <w:pPr>
        <w:tabs>
          <w:tab w:val="clear" w:pos="567"/>
        </w:tabs>
        <w:spacing w:line="240" w:lineRule="auto"/>
      </w:pPr>
      <w:r>
        <w:t>For the full list of excipients, see section 6.1.</w:t>
      </w:r>
    </w:p>
    <w:p w14:paraId="3B629A7C" w14:textId="77777777" w:rsidR="000A7C7D" w:rsidRPr="000A6A06" w:rsidRDefault="000A7C7D" w:rsidP="00096A16">
      <w:pPr>
        <w:tabs>
          <w:tab w:val="clear" w:pos="567"/>
        </w:tabs>
        <w:spacing w:line="240" w:lineRule="auto"/>
        <w:rPr>
          <w:szCs w:val="22"/>
        </w:rPr>
      </w:pPr>
    </w:p>
    <w:p w14:paraId="50CD5712" w14:textId="77777777" w:rsidR="00233263" w:rsidRPr="000A6A06" w:rsidRDefault="00233263" w:rsidP="00096A16">
      <w:pPr>
        <w:tabs>
          <w:tab w:val="clear" w:pos="567"/>
        </w:tabs>
        <w:spacing w:line="240" w:lineRule="auto"/>
        <w:rPr>
          <w:szCs w:val="22"/>
        </w:rPr>
      </w:pPr>
    </w:p>
    <w:p w14:paraId="70922713" w14:textId="77777777" w:rsidR="00233263" w:rsidRPr="000A6A06" w:rsidRDefault="00233263" w:rsidP="00096A16">
      <w:pPr>
        <w:tabs>
          <w:tab w:val="clear" w:pos="567"/>
        </w:tabs>
        <w:spacing w:line="240" w:lineRule="auto"/>
        <w:ind w:left="567" w:hanging="567"/>
        <w:rPr>
          <w:b/>
          <w:caps/>
          <w:szCs w:val="22"/>
        </w:rPr>
      </w:pPr>
      <w:r w:rsidRPr="000A6A06">
        <w:rPr>
          <w:b/>
          <w:szCs w:val="22"/>
        </w:rPr>
        <w:t>3.</w:t>
      </w:r>
      <w:r w:rsidRPr="000A6A06">
        <w:rPr>
          <w:b/>
          <w:szCs w:val="22"/>
        </w:rPr>
        <w:tab/>
        <w:t xml:space="preserve">PHARMACEUTICAL </w:t>
      </w:r>
      <w:r w:rsidRPr="000A6A06">
        <w:rPr>
          <w:b/>
          <w:caps/>
          <w:szCs w:val="22"/>
        </w:rPr>
        <w:t>form</w:t>
      </w:r>
    </w:p>
    <w:p w14:paraId="31F2066E" w14:textId="77777777" w:rsidR="00233263" w:rsidRPr="000A6A06" w:rsidRDefault="00233263" w:rsidP="00096A16">
      <w:pPr>
        <w:tabs>
          <w:tab w:val="clear" w:pos="567"/>
          <w:tab w:val="left" w:pos="2356"/>
        </w:tabs>
        <w:autoSpaceDE w:val="0"/>
        <w:autoSpaceDN w:val="0"/>
        <w:adjustRightInd w:val="0"/>
        <w:spacing w:line="240" w:lineRule="auto"/>
        <w:rPr>
          <w:caps/>
          <w:szCs w:val="22"/>
        </w:rPr>
      </w:pPr>
    </w:p>
    <w:p w14:paraId="2CED6D9F" w14:textId="77777777" w:rsidR="00233263" w:rsidRPr="000A6A06" w:rsidRDefault="00233263" w:rsidP="00096A16">
      <w:pPr>
        <w:tabs>
          <w:tab w:val="clear" w:pos="567"/>
          <w:tab w:val="left" w:pos="2356"/>
        </w:tabs>
        <w:autoSpaceDE w:val="0"/>
        <w:autoSpaceDN w:val="0"/>
        <w:adjustRightInd w:val="0"/>
        <w:spacing w:line="240" w:lineRule="auto"/>
        <w:rPr>
          <w:szCs w:val="22"/>
          <w:lang w:eastAsia="en-GB"/>
        </w:rPr>
      </w:pPr>
      <w:r w:rsidRPr="000A6A06">
        <w:rPr>
          <w:szCs w:val="22"/>
          <w:lang w:eastAsia="en-GB"/>
        </w:rPr>
        <w:t>Solution for injection.</w:t>
      </w:r>
    </w:p>
    <w:p w14:paraId="2B93476D" w14:textId="77777777" w:rsidR="00233263" w:rsidRPr="000A6A06" w:rsidRDefault="00233263" w:rsidP="00096A16">
      <w:pPr>
        <w:tabs>
          <w:tab w:val="clear" w:pos="567"/>
        </w:tabs>
        <w:spacing w:line="240" w:lineRule="auto"/>
        <w:rPr>
          <w:szCs w:val="22"/>
          <w:lang w:eastAsia="en-GB"/>
        </w:rPr>
      </w:pPr>
      <w:r w:rsidRPr="000A6A06">
        <w:rPr>
          <w:szCs w:val="22"/>
          <w:lang w:eastAsia="en-GB"/>
        </w:rPr>
        <w:t>Clear, colourless solution.</w:t>
      </w:r>
    </w:p>
    <w:p w14:paraId="4C27F232" w14:textId="77777777" w:rsidR="00233263" w:rsidRPr="000A6A06" w:rsidRDefault="00233263" w:rsidP="00096A16">
      <w:pPr>
        <w:tabs>
          <w:tab w:val="clear" w:pos="567"/>
        </w:tabs>
        <w:spacing w:line="240" w:lineRule="auto"/>
        <w:rPr>
          <w:szCs w:val="22"/>
        </w:rPr>
      </w:pPr>
    </w:p>
    <w:p w14:paraId="33833A96" w14:textId="77777777" w:rsidR="00233263" w:rsidRPr="000A6A06" w:rsidRDefault="00233263" w:rsidP="00096A16">
      <w:pPr>
        <w:tabs>
          <w:tab w:val="clear" w:pos="567"/>
        </w:tabs>
        <w:spacing w:line="240" w:lineRule="auto"/>
        <w:rPr>
          <w:szCs w:val="22"/>
        </w:rPr>
      </w:pPr>
    </w:p>
    <w:p w14:paraId="4C6B5ED7" w14:textId="77777777" w:rsidR="00233263" w:rsidRPr="000A6A06" w:rsidRDefault="00233263" w:rsidP="00096A16">
      <w:pPr>
        <w:tabs>
          <w:tab w:val="clear" w:pos="567"/>
        </w:tabs>
        <w:spacing w:line="240" w:lineRule="auto"/>
        <w:ind w:left="567" w:hanging="567"/>
        <w:rPr>
          <w:caps/>
          <w:szCs w:val="22"/>
        </w:rPr>
      </w:pPr>
      <w:r w:rsidRPr="000A6A06">
        <w:rPr>
          <w:b/>
          <w:caps/>
          <w:szCs w:val="22"/>
        </w:rPr>
        <w:t>4.</w:t>
      </w:r>
      <w:r w:rsidRPr="000A6A06">
        <w:rPr>
          <w:b/>
          <w:caps/>
          <w:szCs w:val="22"/>
        </w:rPr>
        <w:tab/>
        <w:t>Clinical particulars</w:t>
      </w:r>
    </w:p>
    <w:p w14:paraId="4E22297C" w14:textId="77777777" w:rsidR="00233263" w:rsidRPr="000A6A06" w:rsidRDefault="00233263" w:rsidP="00096A16">
      <w:pPr>
        <w:tabs>
          <w:tab w:val="clear" w:pos="567"/>
        </w:tabs>
        <w:spacing w:line="240" w:lineRule="auto"/>
        <w:rPr>
          <w:szCs w:val="22"/>
        </w:rPr>
      </w:pPr>
    </w:p>
    <w:p w14:paraId="0F9E498D" w14:textId="77777777" w:rsidR="00233263" w:rsidRPr="000A6A06" w:rsidRDefault="00233263" w:rsidP="00096A16">
      <w:pPr>
        <w:tabs>
          <w:tab w:val="clear" w:pos="567"/>
        </w:tabs>
        <w:spacing w:line="240" w:lineRule="auto"/>
        <w:ind w:left="567" w:hanging="567"/>
        <w:rPr>
          <w:szCs w:val="22"/>
        </w:rPr>
      </w:pPr>
      <w:r w:rsidRPr="000A6A06">
        <w:rPr>
          <w:b/>
          <w:szCs w:val="22"/>
        </w:rPr>
        <w:t>4.1</w:t>
      </w:r>
      <w:r w:rsidRPr="000A6A06">
        <w:rPr>
          <w:b/>
          <w:szCs w:val="22"/>
        </w:rPr>
        <w:tab/>
        <w:t>Therapeutic indications</w:t>
      </w:r>
    </w:p>
    <w:p w14:paraId="46784EFC" w14:textId="77777777" w:rsidR="00233263" w:rsidRPr="000A6A06" w:rsidRDefault="00233263" w:rsidP="00096A16">
      <w:pPr>
        <w:tabs>
          <w:tab w:val="clear" w:pos="567"/>
        </w:tabs>
        <w:spacing w:line="240" w:lineRule="auto"/>
        <w:rPr>
          <w:szCs w:val="22"/>
        </w:rPr>
      </w:pPr>
    </w:p>
    <w:p w14:paraId="107AEC32" w14:textId="77777777" w:rsidR="00233263" w:rsidRPr="000A6A06" w:rsidRDefault="00233263" w:rsidP="00096A16">
      <w:pPr>
        <w:tabs>
          <w:tab w:val="clear" w:pos="567"/>
        </w:tabs>
        <w:spacing w:line="240" w:lineRule="auto"/>
        <w:rPr>
          <w:bCs/>
          <w:szCs w:val="22"/>
          <w:lang w:val="en-US" w:eastAsia="en-GB"/>
        </w:rPr>
      </w:pPr>
      <w:r w:rsidRPr="000A6A06">
        <w:rPr>
          <w:bCs/>
          <w:szCs w:val="22"/>
          <w:lang w:val="en-US" w:eastAsia="en-GB"/>
        </w:rPr>
        <w:t xml:space="preserve">Revatio solution for injection is for the treatment of </w:t>
      </w:r>
      <w:r w:rsidR="004A61D0" w:rsidRPr="000A6A06">
        <w:rPr>
          <w:bCs/>
          <w:szCs w:val="22"/>
          <w:lang w:val="en-US" w:eastAsia="en-GB"/>
        </w:rPr>
        <w:t xml:space="preserve">adult </w:t>
      </w:r>
      <w:r w:rsidRPr="000A6A06">
        <w:rPr>
          <w:bCs/>
          <w:szCs w:val="22"/>
          <w:lang w:val="en-US" w:eastAsia="en-GB"/>
        </w:rPr>
        <w:t xml:space="preserve">patients </w:t>
      </w:r>
      <w:r w:rsidR="00DA5CD2">
        <w:rPr>
          <w:bCs/>
          <w:szCs w:val="22"/>
          <w:lang w:val="en-US" w:eastAsia="en-GB"/>
        </w:rPr>
        <w:t>(</w:t>
      </w:r>
      <w:r w:rsidR="005A1ACD">
        <w:rPr>
          <w:bCs/>
          <w:szCs w:val="22"/>
          <w:lang w:val="en-US" w:eastAsia="en-GB"/>
        </w:rPr>
        <w:t>≥</w:t>
      </w:r>
      <w:r w:rsidR="00AE3CC9">
        <w:rPr>
          <w:bCs/>
          <w:szCs w:val="22"/>
          <w:lang w:val="en-US" w:eastAsia="en-GB"/>
        </w:rPr>
        <w:t> </w:t>
      </w:r>
      <w:r w:rsidR="00DA5CD2">
        <w:rPr>
          <w:bCs/>
          <w:szCs w:val="22"/>
          <w:lang w:val="en-US" w:eastAsia="en-GB"/>
        </w:rPr>
        <w:t xml:space="preserve">18 years) </w:t>
      </w:r>
      <w:r w:rsidRPr="000A6A06">
        <w:rPr>
          <w:bCs/>
          <w:szCs w:val="22"/>
          <w:lang w:val="en-US" w:eastAsia="en-GB"/>
        </w:rPr>
        <w:t xml:space="preserve">with pulmonary arterial hypertension who are currently prescribed oral Revatio and who are temporarily unable to take oral </w:t>
      </w:r>
      <w:r w:rsidR="004A6E78">
        <w:rPr>
          <w:bCs/>
          <w:szCs w:val="22"/>
          <w:lang w:val="en-US" w:eastAsia="en-GB"/>
        </w:rPr>
        <w:t>therapy</w:t>
      </w:r>
      <w:r w:rsidRPr="000A6A06">
        <w:rPr>
          <w:bCs/>
          <w:szCs w:val="22"/>
          <w:lang w:val="en-US" w:eastAsia="en-GB"/>
        </w:rPr>
        <w:t>, but are otherwise clinically and haemodynamically stable.</w:t>
      </w:r>
    </w:p>
    <w:p w14:paraId="56C3FB0D" w14:textId="77777777" w:rsidR="00233263" w:rsidRPr="000A6A06" w:rsidRDefault="00233263" w:rsidP="00096A16">
      <w:pPr>
        <w:tabs>
          <w:tab w:val="clear" w:pos="567"/>
        </w:tabs>
        <w:spacing w:line="240" w:lineRule="auto"/>
        <w:rPr>
          <w:b/>
          <w:bCs/>
          <w:szCs w:val="22"/>
          <w:lang w:val="en-US" w:eastAsia="en-GB"/>
        </w:rPr>
      </w:pPr>
    </w:p>
    <w:p w14:paraId="3783071A" w14:textId="77777777" w:rsidR="00233263" w:rsidRPr="000A6A06" w:rsidRDefault="00233263" w:rsidP="00096A16">
      <w:pPr>
        <w:tabs>
          <w:tab w:val="clear" w:pos="567"/>
        </w:tabs>
        <w:spacing w:line="240" w:lineRule="auto"/>
        <w:rPr>
          <w:szCs w:val="22"/>
        </w:rPr>
      </w:pPr>
      <w:r w:rsidRPr="000A6A06">
        <w:rPr>
          <w:szCs w:val="22"/>
        </w:rPr>
        <w:t xml:space="preserve">Revatio (oral) is indicated for treatment of </w:t>
      </w:r>
      <w:r w:rsidR="00433D2B">
        <w:rPr>
          <w:szCs w:val="22"/>
        </w:rPr>
        <w:t xml:space="preserve">adult </w:t>
      </w:r>
      <w:r w:rsidRPr="000A6A06">
        <w:rPr>
          <w:szCs w:val="22"/>
        </w:rPr>
        <w:t>patients with pulmonary arterial hypertension classified as WHO functional class II and III, to improve exercise capacity. Efficacy has been shown in primary pulmonary hypertension and pulmonary hypertension associated with connective tissue disease.</w:t>
      </w:r>
    </w:p>
    <w:p w14:paraId="38B44112" w14:textId="77777777" w:rsidR="0094095E" w:rsidRPr="000A6A06" w:rsidRDefault="0094095E" w:rsidP="00096A16">
      <w:pPr>
        <w:tabs>
          <w:tab w:val="clear" w:pos="567"/>
        </w:tabs>
        <w:spacing w:line="240" w:lineRule="auto"/>
        <w:rPr>
          <w:szCs w:val="22"/>
        </w:rPr>
      </w:pPr>
    </w:p>
    <w:p w14:paraId="76311418" w14:textId="77777777" w:rsidR="00233263" w:rsidRPr="000A6A06" w:rsidRDefault="00233263" w:rsidP="00096A16">
      <w:pPr>
        <w:tabs>
          <w:tab w:val="clear" w:pos="567"/>
        </w:tabs>
        <w:spacing w:line="240" w:lineRule="auto"/>
        <w:rPr>
          <w:b/>
          <w:szCs w:val="22"/>
        </w:rPr>
      </w:pPr>
      <w:r w:rsidRPr="000A6A06">
        <w:rPr>
          <w:b/>
          <w:szCs w:val="22"/>
        </w:rPr>
        <w:t>4.2</w:t>
      </w:r>
      <w:r w:rsidRPr="000A6A06">
        <w:rPr>
          <w:b/>
          <w:szCs w:val="22"/>
        </w:rPr>
        <w:tab/>
        <w:t>Posology and method of administration</w:t>
      </w:r>
    </w:p>
    <w:p w14:paraId="53DCE4A3" w14:textId="77777777" w:rsidR="00233263" w:rsidRPr="000A6A06" w:rsidRDefault="00233263" w:rsidP="00096A16">
      <w:pPr>
        <w:tabs>
          <w:tab w:val="clear" w:pos="567"/>
        </w:tabs>
        <w:spacing w:line="240" w:lineRule="auto"/>
        <w:rPr>
          <w:szCs w:val="22"/>
        </w:rPr>
      </w:pPr>
    </w:p>
    <w:p w14:paraId="5C3C2E3C" w14:textId="77777777" w:rsidR="00233263" w:rsidRPr="000A6A06" w:rsidRDefault="00233263" w:rsidP="00096A16">
      <w:pPr>
        <w:tabs>
          <w:tab w:val="clear" w:pos="567"/>
        </w:tabs>
        <w:spacing w:line="240" w:lineRule="auto"/>
        <w:rPr>
          <w:iCs/>
          <w:szCs w:val="22"/>
        </w:rPr>
      </w:pPr>
      <w:r w:rsidRPr="000A6A06">
        <w:rPr>
          <w:iCs/>
          <w:szCs w:val="22"/>
        </w:rPr>
        <w:t>Treatment should only be initiated and monitored by a physician experienced in the treatment of pulmonary arterial hypertension. In case of clinical deterioration in spite of Revatio treatment, alternative therapies should be considered.</w:t>
      </w:r>
    </w:p>
    <w:p w14:paraId="0BC698A7" w14:textId="77777777" w:rsidR="00233263" w:rsidRPr="000A6A06" w:rsidRDefault="00233263" w:rsidP="00096A16">
      <w:pPr>
        <w:tabs>
          <w:tab w:val="clear" w:pos="567"/>
        </w:tabs>
        <w:spacing w:line="240" w:lineRule="auto"/>
        <w:rPr>
          <w:iCs/>
          <w:szCs w:val="22"/>
        </w:rPr>
      </w:pPr>
    </w:p>
    <w:p w14:paraId="5CDB04E0" w14:textId="77777777" w:rsidR="00233263" w:rsidRDefault="00233263" w:rsidP="00096A16">
      <w:pPr>
        <w:tabs>
          <w:tab w:val="clear" w:pos="567"/>
        </w:tabs>
        <w:autoSpaceDE w:val="0"/>
        <w:autoSpaceDN w:val="0"/>
        <w:adjustRightInd w:val="0"/>
        <w:spacing w:line="240" w:lineRule="auto"/>
        <w:rPr>
          <w:szCs w:val="22"/>
          <w:lang w:eastAsia="en-GB"/>
        </w:rPr>
      </w:pPr>
      <w:r w:rsidRPr="000A6A06">
        <w:rPr>
          <w:szCs w:val="22"/>
          <w:lang w:eastAsia="en-GB"/>
        </w:rPr>
        <w:t>Revatio solution for injection should be administered to patients already prescribed oral Revatio as a replacement for oral administration under conditions where they are temporarily unable to take oral Revatio therapy.</w:t>
      </w:r>
    </w:p>
    <w:p w14:paraId="5956E6C8" w14:textId="77777777" w:rsidR="00510161" w:rsidRDefault="00510161" w:rsidP="00096A16">
      <w:pPr>
        <w:tabs>
          <w:tab w:val="clear" w:pos="567"/>
        </w:tabs>
        <w:autoSpaceDE w:val="0"/>
        <w:autoSpaceDN w:val="0"/>
        <w:adjustRightInd w:val="0"/>
        <w:spacing w:line="240" w:lineRule="auto"/>
        <w:rPr>
          <w:szCs w:val="22"/>
          <w:lang w:eastAsia="en-GB"/>
        </w:rPr>
      </w:pPr>
    </w:p>
    <w:p w14:paraId="75E06596" w14:textId="77777777" w:rsidR="00DB29AB" w:rsidRDefault="00DB29AB" w:rsidP="00096A16">
      <w:pPr>
        <w:tabs>
          <w:tab w:val="clear" w:pos="567"/>
        </w:tabs>
        <w:autoSpaceDE w:val="0"/>
        <w:autoSpaceDN w:val="0"/>
        <w:adjustRightInd w:val="0"/>
        <w:spacing w:line="240" w:lineRule="auto"/>
        <w:rPr>
          <w:szCs w:val="22"/>
          <w:lang w:eastAsia="en-GB"/>
        </w:rPr>
      </w:pPr>
      <w:r w:rsidRPr="00F53480">
        <w:rPr>
          <w:szCs w:val="22"/>
          <w:lang w:eastAsia="en-GB"/>
        </w:rPr>
        <w:t xml:space="preserve">Safety </w:t>
      </w:r>
      <w:r>
        <w:rPr>
          <w:szCs w:val="22"/>
          <w:lang w:eastAsia="en-GB"/>
        </w:rPr>
        <w:t>and</w:t>
      </w:r>
      <w:r w:rsidRPr="00F53480">
        <w:rPr>
          <w:szCs w:val="22"/>
          <w:lang w:eastAsia="en-GB"/>
        </w:rPr>
        <w:t xml:space="preserve"> effectiveness of doses higher than 12.5 ml (10 mg) </w:t>
      </w:r>
      <w:r>
        <w:rPr>
          <w:szCs w:val="22"/>
          <w:lang w:eastAsia="en-GB"/>
        </w:rPr>
        <w:t>TID</w:t>
      </w:r>
      <w:r w:rsidRPr="00F53480">
        <w:rPr>
          <w:szCs w:val="22"/>
          <w:lang w:eastAsia="en-GB"/>
        </w:rPr>
        <w:t xml:space="preserve"> have not been established</w:t>
      </w:r>
      <w:r>
        <w:rPr>
          <w:szCs w:val="22"/>
          <w:lang w:eastAsia="en-GB"/>
        </w:rPr>
        <w:t>.</w:t>
      </w:r>
    </w:p>
    <w:p w14:paraId="3CA63104" w14:textId="77777777" w:rsidR="00DB29AB" w:rsidRPr="000A6A06" w:rsidRDefault="00DB29AB" w:rsidP="00096A16">
      <w:pPr>
        <w:tabs>
          <w:tab w:val="clear" w:pos="567"/>
        </w:tabs>
        <w:autoSpaceDE w:val="0"/>
        <w:autoSpaceDN w:val="0"/>
        <w:adjustRightInd w:val="0"/>
        <w:spacing w:line="240" w:lineRule="auto"/>
        <w:rPr>
          <w:szCs w:val="22"/>
          <w:lang w:eastAsia="en-GB"/>
        </w:rPr>
      </w:pPr>
    </w:p>
    <w:p w14:paraId="4EB3344E" w14:textId="77777777" w:rsidR="00FD07A7" w:rsidRPr="000A6A06" w:rsidRDefault="00FD07A7" w:rsidP="00096A16">
      <w:pPr>
        <w:tabs>
          <w:tab w:val="clear" w:pos="567"/>
        </w:tabs>
        <w:spacing w:line="240" w:lineRule="auto"/>
        <w:rPr>
          <w:szCs w:val="22"/>
          <w:u w:val="single"/>
        </w:rPr>
      </w:pPr>
      <w:r w:rsidRPr="000A6A06">
        <w:rPr>
          <w:szCs w:val="22"/>
          <w:u w:val="single"/>
        </w:rPr>
        <w:t>Posology</w:t>
      </w:r>
    </w:p>
    <w:p w14:paraId="4BEA639C" w14:textId="77777777" w:rsidR="00FD07A7" w:rsidRPr="000A6A06" w:rsidRDefault="00FD07A7" w:rsidP="00096A16">
      <w:pPr>
        <w:tabs>
          <w:tab w:val="clear" w:pos="567"/>
        </w:tabs>
        <w:spacing w:line="240" w:lineRule="auto"/>
        <w:rPr>
          <w:szCs w:val="22"/>
        </w:rPr>
      </w:pPr>
    </w:p>
    <w:p w14:paraId="79FC3840" w14:textId="77777777" w:rsidR="00233263" w:rsidRPr="000A6A06" w:rsidRDefault="00D90C46" w:rsidP="00096A16">
      <w:pPr>
        <w:spacing w:line="240" w:lineRule="auto"/>
        <w:rPr>
          <w:rStyle w:val="SmPCsubheading"/>
          <w:b w:val="0"/>
          <w:i/>
          <w:iCs/>
          <w:szCs w:val="22"/>
          <w:u w:val="single"/>
        </w:rPr>
      </w:pPr>
      <w:r>
        <w:rPr>
          <w:rStyle w:val="SmPCsubheading"/>
          <w:b w:val="0"/>
          <w:i/>
          <w:iCs/>
          <w:szCs w:val="22"/>
          <w:u w:val="single"/>
        </w:rPr>
        <w:t>A</w:t>
      </w:r>
      <w:r w:rsidRPr="000A6A06">
        <w:rPr>
          <w:rStyle w:val="SmPCsubheading"/>
          <w:b w:val="0"/>
          <w:i/>
          <w:iCs/>
          <w:szCs w:val="22"/>
          <w:u w:val="single"/>
        </w:rPr>
        <w:t>dults</w:t>
      </w:r>
    </w:p>
    <w:p w14:paraId="5C06F49F" w14:textId="77777777" w:rsidR="00233263" w:rsidRPr="000A6A06" w:rsidRDefault="00233263" w:rsidP="00096A16">
      <w:pPr>
        <w:tabs>
          <w:tab w:val="clear" w:pos="567"/>
        </w:tabs>
        <w:autoSpaceDE w:val="0"/>
        <w:autoSpaceDN w:val="0"/>
        <w:adjustRightInd w:val="0"/>
        <w:spacing w:line="240" w:lineRule="auto"/>
        <w:rPr>
          <w:szCs w:val="22"/>
          <w:lang w:eastAsia="en-GB"/>
        </w:rPr>
      </w:pPr>
      <w:r w:rsidRPr="000A6A06">
        <w:rPr>
          <w:szCs w:val="22"/>
        </w:rPr>
        <w:t xml:space="preserve">The recommended dose is </w:t>
      </w:r>
      <w:r w:rsidRPr="000A6A06">
        <w:rPr>
          <w:szCs w:val="22"/>
          <w:lang w:eastAsia="en-GB"/>
        </w:rPr>
        <w:t>10</w:t>
      </w:r>
      <w:r w:rsidRPr="000A6A06">
        <w:rPr>
          <w:szCs w:val="22"/>
        </w:rPr>
        <w:t> </w:t>
      </w:r>
      <w:r w:rsidRPr="000A6A06">
        <w:rPr>
          <w:szCs w:val="22"/>
          <w:lang w:eastAsia="en-GB"/>
        </w:rPr>
        <w:t>mg (corresponding to 12.5 ml) three times a day administered as an intravenous bolus injection (see section 6.6).</w:t>
      </w:r>
    </w:p>
    <w:p w14:paraId="11E35DE4" w14:textId="77777777" w:rsidR="00233263" w:rsidRPr="000A6A06" w:rsidRDefault="00233263" w:rsidP="00096A16">
      <w:pPr>
        <w:tabs>
          <w:tab w:val="clear" w:pos="567"/>
        </w:tabs>
        <w:autoSpaceDE w:val="0"/>
        <w:autoSpaceDN w:val="0"/>
        <w:adjustRightInd w:val="0"/>
        <w:spacing w:line="240" w:lineRule="auto"/>
        <w:rPr>
          <w:szCs w:val="22"/>
          <w:lang w:eastAsia="en-GB"/>
        </w:rPr>
      </w:pPr>
    </w:p>
    <w:p w14:paraId="5A95BD68" w14:textId="77777777" w:rsidR="00233263" w:rsidRPr="000A6A06" w:rsidRDefault="00233263" w:rsidP="00096A16">
      <w:pPr>
        <w:tabs>
          <w:tab w:val="clear" w:pos="567"/>
        </w:tabs>
        <w:autoSpaceDE w:val="0"/>
        <w:autoSpaceDN w:val="0"/>
        <w:adjustRightInd w:val="0"/>
        <w:spacing w:line="240" w:lineRule="auto"/>
        <w:rPr>
          <w:szCs w:val="22"/>
          <w:lang w:eastAsia="en-GB"/>
        </w:rPr>
      </w:pPr>
      <w:r w:rsidRPr="000A6A06">
        <w:rPr>
          <w:szCs w:val="22"/>
          <w:lang w:eastAsia="en-GB"/>
        </w:rPr>
        <w:t>A 10 mg dose of Revatio solution for injection is predicted to provide exposure of sildenafil and its N</w:t>
      </w:r>
      <w:r w:rsidRPr="000A6A06">
        <w:rPr>
          <w:szCs w:val="22"/>
          <w:lang w:eastAsia="en-GB"/>
        </w:rPr>
        <w:noBreakHyphen/>
        <w:t>desmethyl metabolite and pharmacological effects comparable to those of a 20 mg oral dose.</w:t>
      </w:r>
    </w:p>
    <w:p w14:paraId="3D9026DB" w14:textId="77777777" w:rsidR="00233263" w:rsidRPr="000A6A06" w:rsidRDefault="00233263" w:rsidP="00096A16">
      <w:pPr>
        <w:spacing w:line="240" w:lineRule="auto"/>
        <w:rPr>
          <w:szCs w:val="22"/>
        </w:rPr>
      </w:pPr>
    </w:p>
    <w:p w14:paraId="5E2F84DC" w14:textId="77777777" w:rsidR="00653CDA" w:rsidRPr="000A6A06" w:rsidRDefault="00D90C46" w:rsidP="00653CDA">
      <w:pPr>
        <w:spacing w:line="240" w:lineRule="auto"/>
        <w:rPr>
          <w:i/>
          <w:szCs w:val="22"/>
          <w:u w:val="single"/>
        </w:rPr>
      </w:pPr>
      <w:r>
        <w:rPr>
          <w:i/>
          <w:szCs w:val="22"/>
          <w:u w:val="single"/>
        </w:rPr>
        <w:t>P</w:t>
      </w:r>
      <w:r w:rsidR="00653CDA" w:rsidRPr="000A6A06">
        <w:rPr>
          <w:i/>
          <w:szCs w:val="22"/>
          <w:u w:val="single"/>
        </w:rPr>
        <w:t xml:space="preserve">atients using other </w:t>
      </w:r>
      <w:r w:rsidR="002C4D4C">
        <w:rPr>
          <w:i/>
          <w:szCs w:val="22"/>
          <w:u w:val="single"/>
        </w:rPr>
        <w:t>medicinal products</w:t>
      </w:r>
    </w:p>
    <w:p w14:paraId="6008DBF0" w14:textId="77777777" w:rsidR="008C3860" w:rsidRPr="000A6A06" w:rsidRDefault="00653CDA" w:rsidP="008C3860">
      <w:pPr>
        <w:spacing w:line="240" w:lineRule="auto"/>
        <w:rPr>
          <w:szCs w:val="22"/>
        </w:rPr>
      </w:pPr>
      <w:r w:rsidRPr="000A6A06">
        <w:rPr>
          <w:bCs/>
          <w:szCs w:val="22"/>
          <w:lang w:val="en-US"/>
        </w:rPr>
        <w:t>In general, any dose adjustment should be administered only after a careful benefit-risk assessment. A downward dose adjustment to 10 mg twice daily should be considered when sildenafil is co</w:t>
      </w:r>
      <w:r w:rsidRPr="000A6A06">
        <w:rPr>
          <w:bCs/>
          <w:szCs w:val="22"/>
          <w:lang w:val="en-US"/>
        </w:rPr>
        <w:noBreakHyphen/>
        <w:t xml:space="preserve">administered to patients already receiving CYP3A4 inhibitors like erythromycin or saquinavir. A </w:t>
      </w:r>
      <w:r w:rsidRPr="000A6A06">
        <w:rPr>
          <w:bCs/>
          <w:szCs w:val="22"/>
          <w:lang w:val="en-US"/>
        </w:rPr>
        <w:lastRenderedPageBreak/>
        <w:t>downward dose adjustment to 10 mg once daily is recommended in case of co</w:t>
      </w:r>
      <w:r w:rsidRPr="000A6A06">
        <w:rPr>
          <w:bCs/>
          <w:szCs w:val="22"/>
          <w:lang w:val="en-US"/>
        </w:rPr>
        <w:noBreakHyphen/>
        <w:t>administration with more potent CYP3A4 inhibitors like</w:t>
      </w:r>
      <w:r w:rsidRPr="000A6A06">
        <w:rPr>
          <w:bCs/>
          <w:szCs w:val="22"/>
        </w:rPr>
        <w:t xml:space="preserve"> clarithromycin, telithromycin and nefazodone</w:t>
      </w:r>
      <w:r w:rsidRPr="000A6A06">
        <w:rPr>
          <w:bCs/>
          <w:szCs w:val="22"/>
          <w:lang w:val="en-US"/>
        </w:rPr>
        <w:t xml:space="preserve">. </w:t>
      </w:r>
      <w:r w:rsidR="00A5773E" w:rsidRPr="000A6A06">
        <w:rPr>
          <w:szCs w:val="22"/>
        </w:rPr>
        <w:t>For the use of sildenafil with the most potent CYP3A4 inhibitors</w:t>
      </w:r>
      <w:r w:rsidR="00A5773E">
        <w:rPr>
          <w:szCs w:val="22"/>
        </w:rPr>
        <w:t>,</w:t>
      </w:r>
      <w:r w:rsidR="00A5773E" w:rsidRPr="000A6A06">
        <w:rPr>
          <w:szCs w:val="22"/>
        </w:rPr>
        <w:t xml:space="preserve"> see section 4.3.</w:t>
      </w:r>
      <w:r w:rsidR="00A5773E">
        <w:rPr>
          <w:szCs w:val="22"/>
        </w:rPr>
        <w:t xml:space="preserve"> </w:t>
      </w:r>
      <w:r w:rsidRPr="000A6A06">
        <w:rPr>
          <w:bCs/>
          <w:szCs w:val="22"/>
          <w:lang w:val="en-US"/>
        </w:rPr>
        <w:t xml:space="preserve">Dose adjustments </w:t>
      </w:r>
      <w:r w:rsidR="00AC03AA">
        <w:rPr>
          <w:bCs/>
          <w:szCs w:val="22"/>
          <w:lang w:val="en-US"/>
        </w:rPr>
        <w:t>for</w:t>
      </w:r>
      <w:r w:rsidRPr="000A6A06">
        <w:rPr>
          <w:bCs/>
          <w:szCs w:val="22"/>
          <w:lang w:val="en-US"/>
        </w:rPr>
        <w:t xml:space="preserve"> sildenafil may be required when co-administered with CYP3A4 inducers (see section 4.5).</w:t>
      </w:r>
    </w:p>
    <w:p w14:paraId="4EEA753B" w14:textId="77777777" w:rsidR="00653CDA" w:rsidRPr="000A6A06" w:rsidRDefault="00653CDA" w:rsidP="00653CDA">
      <w:pPr>
        <w:spacing w:line="240" w:lineRule="auto"/>
        <w:rPr>
          <w:bCs/>
          <w:szCs w:val="22"/>
          <w:lang w:val="en-US"/>
        </w:rPr>
      </w:pPr>
    </w:p>
    <w:p w14:paraId="13A0399E" w14:textId="77777777" w:rsidR="003B67D9" w:rsidRPr="00CD5F74" w:rsidRDefault="003B67D9" w:rsidP="003B67D9">
      <w:pPr>
        <w:keepNext/>
        <w:spacing w:line="240" w:lineRule="auto"/>
        <w:rPr>
          <w:rStyle w:val="SmPCsubheading"/>
          <w:b w:val="0"/>
          <w:iCs/>
          <w:szCs w:val="22"/>
          <w:u w:val="single"/>
        </w:rPr>
      </w:pPr>
      <w:r w:rsidRPr="00CD5F74">
        <w:rPr>
          <w:rStyle w:val="SmPCsubheading"/>
          <w:b w:val="0"/>
          <w:iCs/>
          <w:szCs w:val="22"/>
          <w:u w:val="single"/>
        </w:rPr>
        <w:t>Special populations</w:t>
      </w:r>
    </w:p>
    <w:p w14:paraId="04CF2C6E" w14:textId="77777777" w:rsidR="00653CDA" w:rsidRPr="000A6A06" w:rsidRDefault="00653CDA" w:rsidP="00096A16">
      <w:pPr>
        <w:spacing w:line="240" w:lineRule="auto"/>
        <w:rPr>
          <w:szCs w:val="22"/>
        </w:rPr>
      </w:pPr>
    </w:p>
    <w:p w14:paraId="1AE83D1F" w14:textId="77777777" w:rsidR="00233263" w:rsidRPr="000A6A06" w:rsidRDefault="00D90C46" w:rsidP="00096A16">
      <w:pPr>
        <w:spacing w:line="240" w:lineRule="auto"/>
        <w:rPr>
          <w:rStyle w:val="SmPCsubheading"/>
          <w:b w:val="0"/>
          <w:i/>
          <w:iCs/>
          <w:szCs w:val="22"/>
          <w:u w:val="single"/>
        </w:rPr>
      </w:pPr>
      <w:r>
        <w:rPr>
          <w:rStyle w:val="SmPCsubheading"/>
          <w:b w:val="0"/>
          <w:i/>
          <w:iCs/>
          <w:szCs w:val="22"/>
          <w:u w:val="single"/>
        </w:rPr>
        <w:t>E</w:t>
      </w:r>
      <w:r w:rsidRPr="000A6A06">
        <w:rPr>
          <w:rStyle w:val="SmPCsubheading"/>
          <w:b w:val="0"/>
          <w:i/>
          <w:iCs/>
          <w:szCs w:val="22"/>
          <w:u w:val="single"/>
        </w:rPr>
        <w:t xml:space="preserve">lderly </w:t>
      </w:r>
      <w:r w:rsidR="00653CDA" w:rsidRPr="000A6A06">
        <w:rPr>
          <w:rStyle w:val="SmPCsubheading"/>
          <w:b w:val="0"/>
          <w:i/>
          <w:iCs/>
          <w:szCs w:val="22"/>
          <w:u w:val="single"/>
        </w:rPr>
        <w:t>(≥ 65 years)</w:t>
      </w:r>
    </w:p>
    <w:p w14:paraId="5A7D9AD6" w14:textId="77777777" w:rsidR="00233263" w:rsidRPr="000A6A06" w:rsidRDefault="00B34D82" w:rsidP="00096A16">
      <w:pPr>
        <w:spacing w:line="240" w:lineRule="auto"/>
        <w:rPr>
          <w:szCs w:val="22"/>
        </w:rPr>
      </w:pPr>
      <w:r w:rsidRPr="000A6A06">
        <w:rPr>
          <w:szCs w:val="22"/>
        </w:rPr>
        <w:t xml:space="preserve">Dose </w:t>
      </w:r>
      <w:r w:rsidR="00233263" w:rsidRPr="000A6A06">
        <w:rPr>
          <w:szCs w:val="22"/>
        </w:rPr>
        <w:t>adjustments are not required in elderly patients. Clinical efficacy as measured by 6-minute walk distance could be less in elderly patients.</w:t>
      </w:r>
    </w:p>
    <w:p w14:paraId="1FA9F603" w14:textId="77777777" w:rsidR="00233263" w:rsidRPr="000A6A06" w:rsidRDefault="00233263" w:rsidP="00096A16">
      <w:pPr>
        <w:spacing w:line="240" w:lineRule="auto"/>
        <w:rPr>
          <w:b/>
          <w:bCs/>
          <w:szCs w:val="22"/>
          <w:lang w:val="en-US"/>
        </w:rPr>
      </w:pPr>
    </w:p>
    <w:p w14:paraId="564F84A4" w14:textId="77777777" w:rsidR="00233263" w:rsidRPr="000A6A06" w:rsidRDefault="00D90C46" w:rsidP="00096A16">
      <w:pPr>
        <w:spacing w:line="240" w:lineRule="auto"/>
        <w:rPr>
          <w:rStyle w:val="SmPCsubheading"/>
          <w:b w:val="0"/>
          <w:i/>
          <w:szCs w:val="22"/>
          <w:u w:val="single"/>
        </w:rPr>
      </w:pPr>
      <w:r>
        <w:rPr>
          <w:rStyle w:val="SmPCsubheading"/>
          <w:b w:val="0"/>
          <w:i/>
          <w:szCs w:val="22"/>
          <w:u w:val="single"/>
        </w:rPr>
        <w:t>R</w:t>
      </w:r>
      <w:r w:rsidRPr="000A6A06">
        <w:rPr>
          <w:rStyle w:val="SmPCsubheading"/>
          <w:b w:val="0"/>
          <w:i/>
          <w:szCs w:val="22"/>
          <w:u w:val="single"/>
        </w:rPr>
        <w:t xml:space="preserve">enal </w:t>
      </w:r>
      <w:r w:rsidR="00233263" w:rsidRPr="000A6A06">
        <w:rPr>
          <w:rStyle w:val="SmPCsubheading"/>
          <w:b w:val="0"/>
          <w:i/>
          <w:szCs w:val="22"/>
          <w:u w:val="single"/>
        </w:rPr>
        <w:t>impairment</w:t>
      </w:r>
    </w:p>
    <w:p w14:paraId="43A06038" w14:textId="77777777" w:rsidR="00233263" w:rsidRPr="000A6A06" w:rsidRDefault="00233263" w:rsidP="00096A16">
      <w:pPr>
        <w:spacing w:line="240" w:lineRule="auto"/>
        <w:rPr>
          <w:szCs w:val="22"/>
        </w:rPr>
      </w:pPr>
      <w:r w:rsidRPr="000A6A06">
        <w:rPr>
          <w:szCs w:val="22"/>
        </w:rPr>
        <w:t>Initial dose adjustments are not required in patients with renal impairment, including severe renal impairment (creatinine clearance &lt; 30 ml/min</w:t>
      </w:r>
      <w:r w:rsidRPr="000A6A06">
        <w:rPr>
          <w:i/>
          <w:iCs/>
          <w:szCs w:val="22"/>
        </w:rPr>
        <w:t>).</w:t>
      </w:r>
      <w:r w:rsidRPr="000A6A06">
        <w:rPr>
          <w:szCs w:val="22"/>
        </w:rPr>
        <w:t xml:space="preserve"> A downward dose adjustment to 10 mg twice daily should be considered after a careful benefit-risk assessment only if therapy is not well-tolerated.</w:t>
      </w:r>
    </w:p>
    <w:p w14:paraId="7A98199C" w14:textId="77777777" w:rsidR="00233263" w:rsidRPr="000A6A06" w:rsidRDefault="00233263" w:rsidP="00096A16">
      <w:pPr>
        <w:spacing w:line="240" w:lineRule="auto"/>
        <w:rPr>
          <w:b/>
          <w:bCs/>
          <w:szCs w:val="22"/>
        </w:rPr>
      </w:pPr>
    </w:p>
    <w:p w14:paraId="381B6AA3" w14:textId="77777777" w:rsidR="00233263" w:rsidRPr="000A6A06" w:rsidRDefault="00D90C46" w:rsidP="00096A16">
      <w:pPr>
        <w:spacing w:line="240" w:lineRule="auto"/>
        <w:rPr>
          <w:b/>
          <w:szCs w:val="22"/>
          <w:u w:val="single"/>
        </w:rPr>
      </w:pPr>
      <w:r>
        <w:rPr>
          <w:rStyle w:val="SmPCsubheading"/>
          <w:b w:val="0"/>
          <w:i/>
          <w:szCs w:val="22"/>
          <w:u w:val="single"/>
        </w:rPr>
        <w:t>H</w:t>
      </w:r>
      <w:r w:rsidRPr="000A6A06">
        <w:rPr>
          <w:rStyle w:val="SmPCsubheading"/>
          <w:b w:val="0"/>
          <w:i/>
          <w:szCs w:val="22"/>
          <w:u w:val="single"/>
        </w:rPr>
        <w:t xml:space="preserve">epatic </w:t>
      </w:r>
      <w:r w:rsidR="00233263" w:rsidRPr="000A6A06">
        <w:rPr>
          <w:rStyle w:val="SmPCsubheading"/>
          <w:b w:val="0"/>
          <w:i/>
          <w:szCs w:val="22"/>
          <w:u w:val="single"/>
        </w:rPr>
        <w:t>impairment</w:t>
      </w:r>
    </w:p>
    <w:p w14:paraId="0ED6B786" w14:textId="77777777" w:rsidR="00233263" w:rsidRPr="000A6A06" w:rsidRDefault="00233263" w:rsidP="00096A16">
      <w:pPr>
        <w:spacing w:line="240" w:lineRule="auto"/>
        <w:rPr>
          <w:szCs w:val="22"/>
        </w:rPr>
      </w:pPr>
      <w:r w:rsidRPr="000A6A06">
        <w:rPr>
          <w:szCs w:val="22"/>
        </w:rPr>
        <w:t>Initial dose adjustments are not required in patients with hepatic impairment (Child-Pugh class A and B). A downward dose adjustment to 10 mg twice daily should be considered after a careful benefit</w:t>
      </w:r>
      <w:r w:rsidRPr="000A6A06">
        <w:rPr>
          <w:szCs w:val="22"/>
        </w:rPr>
        <w:noBreakHyphen/>
        <w:t>risk assessment only if therapy is not well-tolerated.</w:t>
      </w:r>
    </w:p>
    <w:p w14:paraId="5E4B4E05" w14:textId="77777777" w:rsidR="00233263" w:rsidRPr="000A6A06" w:rsidRDefault="00233263" w:rsidP="00096A16">
      <w:pPr>
        <w:spacing w:line="240" w:lineRule="auto"/>
        <w:rPr>
          <w:szCs w:val="22"/>
        </w:rPr>
      </w:pPr>
    </w:p>
    <w:p w14:paraId="09FCF474" w14:textId="77777777" w:rsidR="00233263" w:rsidRPr="000A6A06" w:rsidRDefault="00233263" w:rsidP="00096A16">
      <w:pPr>
        <w:spacing w:line="240" w:lineRule="auto"/>
        <w:rPr>
          <w:szCs w:val="22"/>
        </w:rPr>
      </w:pPr>
      <w:r w:rsidRPr="000A6A06">
        <w:rPr>
          <w:szCs w:val="22"/>
        </w:rPr>
        <w:t>Revatio is contraindicated in patients with severe hepatic impairment (Child-Pugh class C) (see section 4.3).</w:t>
      </w:r>
    </w:p>
    <w:p w14:paraId="483AC96D" w14:textId="77777777" w:rsidR="00233263" w:rsidRPr="000A6A06" w:rsidRDefault="00233263" w:rsidP="00096A16">
      <w:pPr>
        <w:spacing w:line="240" w:lineRule="auto"/>
        <w:rPr>
          <w:szCs w:val="22"/>
        </w:rPr>
      </w:pPr>
    </w:p>
    <w:p w14:paraId="124E38C9" w14:textId="77777777" w:rsidR="00233263" w:rsidRPr="00657919" w:rsidRDefault="00653CDA" w:rsidP="00096A16">
      <w:pPr>
        <w:spacing w:line="240" w:lineRule="auto"/>
        <w:rPr>
          <w:b/>
          <w:i/>
          <w:iCs/>
          <w:szCs w:val="22"/>
          <w:u w:val="single"/>
        </w:rPr>
      </w:pPr>
      <w:r w:rsidRPr="00657919">
        <w:rPr>
          <w:rStyle w:val="SmPCsubheading"/>
          <w:b w:val="0"/>
          <w:i/>
          <w:iCs/>
          <w:szCs w:val="22"/>
          <w:u w:val="single"/>
        </w:rPr>
        <w:t>Paediatric population</w:t>
      </w:r>
    </w:p>
    <w:p w14:paraId="5DE536DB" w14:textId="77777777" w:rsidR="00233263" w:rsidRDefault="00233263" w:rsidP="00096A16">
      <w:pPr>
        <w:spacing w:line="240" w:lineRule="auto"/>
        <w:rPr>
          <w:szCs w:val="22"/>
        </w:rPr>
      </w:pPr>
      <w:r w:rsidRPr="000A6A06">
        <w:rPr>
          <w:szCs w:val="22"/>
        </w:rPr>
        <w:t xml:space="preserve">Revatio </w:t>
      </w:r>
      <w:r w:rsidR="00AC03AB">
        <w:rPr>
          <w:szCs w:val="22"/>
        </w:rPr>
        <w:t xml:space="preserve">solution for injection </w:t>
      </w:r>
      <w:r w:rsidRPr="000A6A06">
        <w:rPr>
          <w:szCs w:val="22"/>
        </w:rPr>
        <w:t>is not recommended for use in children below 18</w:t>
      </w:r>
      <w:r w:rsidR="00DF2A18">
        <w:rPr>
          <w:szCs w:val="22"/>
        </w:rPr>
        <w:t> </w:t>
      </w:r>
      <w:r w:rsidRPr="000A6A06">
        <w:rPr>
          <w:szCs w:val="22"/>
        </w:rPr>
        <w:t>years due to insufficient data on safety and efficacy</w:t>
      </w:r>
      <w:r w:rsidR="00AC03AB">
        <w:rPr>
          <w:szCs w:val="22"/>
        </w:rPr>
        <w:t>.</w:t>
      </w:r>
      <w:r w:rsidR="00E3760A">
        <w:rPr>
          <w:szCs w:val="22"/>
        </w:rPr>
        <w:t xml:space="preserve"> </w:t>
      </w:r>
      <w:r w:rsidR="00D07084" w:rsidRPr="005208D2">
        <w:rPr>
          <w:szCs w:val="22"/>
        </w:rPr>
        <w:t xml:space="preserve">Outside its authorised indications, sildenafil </w:t>
      </w:r>
      <w:r w:rsidR="00D07084">
        <w:rPr>
          <w:szCs w:val="22"/>
        </w:rPr>
        <w:t xml:space="preserve">should not be used </w:t>
      </w:r>
      <w:r w:rsidR="00D07084" w:rsidRPr="005208D2">
        <w:rPr>
          <w:szCs w:val="22"/>
        </w:rPr>
        <w:t xml:space="preserve">in neonates with </w:t>
      </w:r>
      <w:r w:rsidR="00D07084">
        <w:rPr>
          <w:szCs w:val="22"/>
        </w:rPr>
        <w:t>p</w:t>
      </w:r>
      <w:r w:rsidR="00D07084" w:rsidRPr="005208D2">
        <w:rPr>
          <w:szCs w:val="22"/>
        </w:rPr>
        <w:t>ersistent pulmonary hypertension of the newborn</w:t>
      </w:r>
      <w:r w:rsidR="00D07084">
        <w:rPr>
          <w:szCs w:val="22"/>
        </w:rPr>
        <w:t xml:space="preserve"> </w:t>
      </w:r>
      <w:r w:rsidR="00F06397">
        <w:rPr>
          <w:szCs w:val="22"/>
        </w:rPr>
        <w:t xml:space="preserve">as </w:t>
      </w:r>
      <w:r w:rsidR="00D07084">
        <w:rPr>
          <w:szCs w:val="22"/>
        </w:rPr>
        <w:t>risk</w:t>
      </w:r>
      <w:r w:rsidR="00F06397">
        <w:rPr>
          <w:szCs w:val="22"/>
        </w:rPr>
        <w:t>s outweigh the benefits</w:t>
      </w:r>
      <w:r w:rsidR="00020B5B">
        <w:rPr>
          <w:szCs w:val="22"/>
        </w:rPr>
        <w:t xml:space="preserve"> </w:t>
      </w:r>
      <w:r w:rsidR="00D07084" w:rsidRPr="005208D2">
        <w:rPr>
          <w:szCs w:val="22"/>
        </w:rPr>
        <w:t>(see section 5.1).</w:t>
      </w:r>
    </w:p>
    <w:p w14:paraId="3D766678" w14:textId="77777777" w:rsidR="00233263" w:rsidRPr="000A6A06" w:rsidRDefault="00233263" w:rsidP="00096A16">
      <w:pPr>
        <w:spacing w:line="240" w:lineRule="auto"/>
        <w:rPr>
          <w:szCs w:val="22"/>
        </w:rPr>
      </w:pPr>
    </w:p>
    <w:p w14:paraId="0245ED8D" w14:textId="77777777" w:rsidR="00233263" w:rsidRPr="00D1396C" w:rsidRDefault="00233263" w:rsidP="00096A16">
      <w:pPr>
        <w:tabs>
          <w:tab w:val="clear" w:pos="567"/>
        </w:tabs>
        <w:spacing w:line="240" w:lineRule="auto"/>
        <w:rPr>
          <w:szCs w:val="22"/>
        </w:rPr>
      </w:pPr>
      <w:r w:rsidRPr="00D1396C">
        <w:rPr>
          <w:szCs w:val="22"/>
          <w:u w:val="single"/>
        </w:rPr>
        <w:t>Discontinuation of treatment</w:t>
      </w:r>
    </w:p>
    <w:p w14:paraId="4FB6F989" w14:textId="77777777" w:rsidR="00233263" w:rsidRPr="000A6A06" w:rsidRDefault="00233263" w:rsidP="00096A16">
      <w:pPr>
        <w:spacing w:line="240" w:lineRule="auto"/>
        <w:rPr>
          <w:i/>
          <w:szCs w:val="22"/>
          <w:u w:val="single"/>
        </w:rPr>
      </w:pPr>
      <w:r w:rsidRPr="000A6A06">
        <w:rPr>
          <w:iCs/>
          <w:szCs w:val="22"/>
        </w:rPr>
        <w:t>Limited data suggest that the abrupt discontinuation of oral Revatio is not associated with rebound worsening of pulmonary arterial hypertension. However to avoid the possible occurrence of sudden clinical deterioration during withdrawal, a gradual dose reduction should be considered. Intensified monitoring is recommended during the discontinuation period.</w:t>
      </w:r>
    </w:p>
    <w:p w14:paraId="398FE945" w14:textId="77777777" w:rsidR="00233263" w:rsidRPr="000A6A06" w:rsidRDefault="00233263" w:rsidP="00096A16">
      <w:pPr>
        <w:spacing w:line="240" w:lineRule="auto"/>
        <w:rPr>
          <w:bCs/>
          <w:szCs w:val="22"/>
          <w:lang w:val="en-US"/>
        </w:rPr>
      </w:pPr>
    </w:p>
    <w:p w14:paraId="60F4C725" w14:textId="77777777" w:rsidR="00653CDA" w:rsidRPr="000A6A06" w:rsidRDefault="00193B68" w:rsidP="00C525CA">
      <w:pPr>
        <w:rPr>
          <w:bCs/>
          <w:szCs w:val="22"/>
          <w:lang w:val="en-US"/>
        </w:rPr>
      </w:pPr>
      <w:r w:rsidRPr="00D1396C">
        <w:rPr>
          <w:szCs w:val="22"/>
          <w:u w:val="single"/>
        </w:rPr>
        <w:t>Method of administration</w:t>
      </w:r>
    </w:p>
    <w:p w14:paraId="2988B06F" w14:textId="77777777" w:rsidR="00653CDA" w:rsidRPr="000A6A06" w:rsidRDefault="00653CDA" w:rsidP="00653CDA">
      <w:pPr>
        <w:tabs>
          <w:tab w:val="clear" w:pos="567"/>
        </w:tabs>
        <w:autoSpaceDE w:val="0"/>
        <w:autoSpaceDN w:val="0"/>
        <w:adjustRightInd w:val="0"/>
        <w:spacing w:line="240" w:lineRule="auto"/>
        <w:rPr>
          <w:szCs w:val="22"/>
          <w:lang w:eastAsia="en-GB"/>
        </w:rPr>
      </w:pPr>
      <w:r w:rsidRPr="000A6A06">
        <w:rPr>
          <w:szCs w:val="22"/>
          <w:lang w:eastAsia="en-GB"/>
        </w:rPr>
        <w:t>Revatio solution for injection is for intravenous use as a bolus injection.</w:t>
      </w:r>
    </w:p>
    <w:p w14:paraId="7BE54B91" w14:textId="77777777" w:rsidR="00653CDA" w:rsidRPr="000A6A06" w:rsidRDefault="00AC03AB" w:rsidP="00096A16">
      <w:pPr>
        <w:spacing w:line="240" w:lineRule="auto"/>
        <w:rPr>
          <w:bCs/>
          <w:szCs w:val="22"/>
        </w:rPr>
      </w:pPr>
      <w:r>
        <w:rPr>
          <w:bCs/>
          <w:szCs w:val="22"/>
        </w:rPr>
        <w:t>See section 6.6 for instructions of use.</w:t>
      </w:r>
    </w:p>
    <w:p w14:paraId="2690F130" w14:textId="77777777" w:rsidR="00653CDA" w:rsidRPr="000A6A06" w:rsidRDefault="00653CDA" w:rsidP="00096A16">
      <w:pPr>
        <w:spacing w:line="240" w:lineRule="auto"/>
        <w:rPr>
          <w:bCs/>
          <w:szCs w:val="22"/>
          <w:lang w:val="en-US"/>
        </w:rPr>
      </w:pPr>
    </w:p>
    <w:p w14:paraId="21818D7D" w14:textId="77777777" w:rsidR="00233263" w:rsidRPr="000A6A06" w:rsidRDefault="00233263" w:rsidP="00096A16">
      <w:pPr>
        <w:tabs>
          <w:tab w:val="clear" w:pos="567"/>
        </w:tabs>
        <w:spacing w:line="240" w:lineRule="auto"/>
        <w:ind w:left="567" w:hanging="567"/>
        <w:rPr>
          <w:szCs w:val="22"/>
        </w:rPr>
      </w:pPr>
      <w:r w:rsidRPr="000A6A06">
        <w:rPr>
          <w:b/>
          <w:szCs w:val="22"/>
        </w:rPr>
        <w:t>4.3</w:t>
      </w:r>
      <w:r w:rsidRPr="000A6A06">
        <w:rPr>
          <w:b/>
          <w:szCs w:val="22"/>
        </w:rPr>
        <w:tab/>
        <w:t>Contraindications</w:t>
      </w:r>
    </w:p>
    <w:p w14:paraId="021DC018" w14:textId="77777777" w:rsidR="00233263" w:rsidRPr="000A6A06" w:rsidRDefault="00233263" w:rsidP="00096A16">
      <w:pPr>
        <w:tabs>
          <w:tab w:val="clear" w:pos="567"/>
        </w:tabs>
        <w:spacing w:line="240" w:lineRule="auto"/>
        <w:rPr>
          <w:szCs w:val="22"/>
        </w:rPr>
      </w:pPr>
    </w:p>
    <w:p w14:paraId="4A5EF75D" w14:textId="77777777" w:rsidR="00233263" w:rsidRPr="000A6A06" w:rsidRDefault="00233263" w:rsidP="00096A16">
      <w:pPr>
        <w:tabs>
          <w:tab w:val="clear" w:pos="567"/>
        </w:tabs>
        <w:spacing w:line="240" w:lineRule="auto"/>
        <w:rPr>
          <w:iCs/>
          <w:szCs w:val="22"/>
        </w:rPr>
      </w:pPr>
      <w:r w:rsidRPr="000A6A06">
        <w:rPr>
          <w:szCs w:val="22"/>
        </w:rPr>
        <w:t>Hypersensitivity to the active substance or to any of the excipients</w:t>
      </w:r>
      <w:r w:rsidR="00B62AED" w:rsidRPr="00B62AED">
        <w:rPr>
          <w:szCs w:val="22"/>
        </w:rPr>
        <w:t xml:space="preserve"> </w:t>
      </w:r>
      <w:r w:rsidR="00B62AED">
        <w:rPr>
          <w:szCs w:val="22"/>
        </w:rPr>
        <w:t>listed in section 6.1</w:t>
      </w:r>
      <w:r w:rsidRPr="000A6A06">
        <w:rPr>
          <w:szCs w:val="22"/>
        </w:rPr>
        <w:t>.</w:t>
      </w:r>
    </w:p>
    <w:p w14:paraId="38448FCB" w14:textId="77777777" w:rsidR="00233263" w:rsidRPr="000A6A06" w:rsidRDefault="00233263" w:rsidP="00096A16">
      <w:pPr>
        <w:spacing w:line="240" w:lineRule="auto"/>
        <w:rPr>
          <w:szCs w:val="22"/>
        </w:rPr>
      </w:pPr>
    </w:p>
    <w:p w14:paraId="394D2388" w14:textId="77777777" w:rsidR="00233263" w:rsidRPr="000A6A06" w:rsidRDefault="00233263" w:rsidP="00096A16">
      <w:pPr>
        <w:spacing w:line="240" w:lineRule="auto"/>
        <w:rPr>
          <w:szCs w:val="22"/>
        </w:rPr>
      </w:pPr>
      <w:r w:rsidRPr="000A6A06">
        <w:rPr>
          <w:szCs w:val="22"/>
        </w:rPr>
        <w:t>Co-administration with nitric oxide donors (such as amyl nitrite) or nitrates in any form due to the hypotensive effects of nitrates (see section 5.1).</w:t>
      </w:r>
    </w:p>
    <w:p w14:paraId="5F58E881" w14:textId="77777777" w:rsidR="00233263" w:rsidRPr="000A6A06" w:rsidRDefault="00233263" w:rsidP="00096A16">
      <w:pPr>
        <w:spacing w:line="240" w:lineRule="auto"/>
        <w:rPr>
          <w:szCs w:val="22"/>
        </w:rPr>
      </w:pPr>
    </w:p>
    <w:p w14:paraId="70DC7D5E" w14:textId="77777777" w:rsidR="0020162A" w:rsidRDefault="0020162A" w:rsidP="0020162A">
      <w:pPr>
        <w:spacing w:line="240" w:lineRule="auto"/>
      </w:pPr>
      <w:r w:rsidRPr="0020162A">
        <w:t xml:space="preserve">The co-administration of PDE5 inhibitors, including </w:t>
      </w:r>
      <w:r w:rsidR="0064531F">
        <w:t>sildenafil</w:t>
      </w:r>
      <w:r w:rsidRPr="0020162A">
        <w:t>, with guanylate cyclase stimulators, such as riociguat, is contraindicated as it may potentially lead to symptomatic hypotension (see section 4.5).</w:t>
      </w:r>
    </w:p>
    <w:p w14:paraId="55C27D8D" w14:textId="77777777" w:rsidR="0020162A" w:rsidRPr="0020162A" w:rsidRDefault="0020162A" w:rsidP="0020162A">
      <w:pPr>
        <w:spacing w:line="240" w:lineRule="auto"/>
      </w:pPr>
    </w:p>
    <w:p w14:paraId="2157748C" w14:textId="77777777" w:rsidR="00233263" w:rsidRPr="000A6A06" w:rsidRDefault="00233263" w:rsidP="00096A16">
      <w:pPr>
        <w:spacing w:line="240" w:lineRule="auto"/>
        <w:rPr>
          <w:szCs w:val="22"/>
        </w:rPr>
      </w:pPr>
      <w:r w:rsidRPr="000A6A06">
        <w:rPr>
          <w:szCs w:val="22"/>
        </w:rPr>
        <w:t xml:space="preserve">Combination with </w:t>
      </w:r>
      <w:r w:rsidR="00464843" w:rsidRPr="000A6A06">
        <w:rPr>
          <w:szCs w:val="22"/>
        </w:rPr>
        <w:t xml:space="preserve">the most </w:t>
      </w:r>
      <w:r w:rsidRPr="000A6A06">
        <w:rPr>
          <w:szCs w:val="22"/>
        </w:rPr>
        <w:t xml:space="preserve">potent </w:t>
      </w:r>
      <w:r w:rsidR="00464843" w:rsidRPr="000A6A06">
        <w:rPr>
          <w:szCs w:val="22"/>
        </w:rPr>
        <w:t xml:space="preserve">of the </w:t>
      </w:r>
      <w:r w:rsidRPr="000A6A06">
        <w:rPr>
          <w:szCs w:val="22"/>
        </w:rPr>
        <w:t>CYP3A4 inhibitors (eg, ketoconazole, itraconazole, ritonavir) (see section 4.5).</w:t>
      </w:r>
    </w:p>
    <w:p w14:paraId="331EEF09" w14:textId="77777777" w:rsidR="00233263" w:rsidRPr="000A6A06" w:rsidRDefault="00233263" w:rsidP="00096A16">
      <w:pPr>
        <w:spacing w:line="240" w:lineRule="auto"/>
        <w:rPr>
          <w:szCs w:val="22"/>
        </w:rPr>
      </w:pPr>
    </w:p>
    <w:p w14:paraId="44C4ED62" w14:textId="77777777" w:rsidR="00233263" w:rsidRPr="000A6A06" w:rsidRDefault="00233263" w:rsidP="00096A16">
      <w:pPr>
        <w:rPr>
          <w:szCs w:val="22"/>
        </w:rPr>
      </w:pPr>
      <w:r w:rsidRPr="000A6A06">
        <w:rPr>
          <w:szCs w:val="22"/>
          <w:lang w:val="en-US"/>
        </w:rPr>
        <w:t xml:space="preserve">Patients who have loss of vision in one eye because of </w:t>
      </w:r>
      <w:r w:rsidRPr="000A6A06">
        <w:rPr>
          <w:szCs w:val="22"/>
        </w:rPr>
        <w:t>non-arteritic anterior ischaemic optic neuropathy (NAION),</w:t>
      </w:r>
      <w:r w:rsidRPr="000A6A06">
        <w:rPr>
          <w:szCs w:val="22"/>
          <w:lang w:val="en-US"/>
        </w:rPr>
        <w:t xml:space="preserve"> regardless of whether this episode was in connection or not with previous PDE5 inhibitor exposure (see section 4.4).</w:t>
      </w:r>
    </w:p>
    <w:p w14:paraId="51D39C85" w14:textId="77777777" w:rsidR="00233263" w:rsidRPr="000A6A06" w:rsidRDefault="00233263" w:rsidP="00096A16">
      <w:pPr>
        <w:spacing w:line="240" w:lineRule="auto"/>
        <w:rPr>
          <w:szCs w:val="22"/>
        </w:rPr>
      </w:pPr>
    </w:p>
    <w:p w14:paraId="3E2884F1" w14:textId="77777777" w:rsidR="00233263" w:rsidRPr="000A6A06" w:rsidRDefault="00233263" w:rsidP="00096A16">
      <w:pPr>
        <w:spacing w:line="240" w:lineRule="auto"/>
        <w:rPr>
          <w:szCs w:val="22"/>
          <w:lang w:val="en-US"/>
        </w:rPr>
      </w:pPr>
      <w:r w:rsidRPr="000A6A06">
        <w:rPr>
          <w:szCs w:val="22"/>
          <w:lang w:val="en-US"/>
        </w:rPr>
        <w:t>The safety of sildenafil has not been studied in the following sub-groups of patients, and its us</w:t>
      </w:r>
      <w:r w:rsidR="00216175">
        <w:rPr>
          <w:szCs w:val="22"/>
          <w:lang w:val="en-US"/>
        </w:rPr>
        <w:t>e is therefore contraindicated:</w:t>
      </w:r>
    </w:p>
    <w:p w14:paraId="3380D73C" w14:textId="77777777" w:rsidR="00233263" w:rsidRPr="000A6A06" w:rsidRDefault="00233263" w:rsidP="00096A16">
      <w:pPr>
        <w:spacing w:line="240" w:lineRule="auto"/>
        <w:rPr>
          <w:bCs/>
          <w:szCs w:val="22"/>
          <w:lang w:val="en-US"/>
        </w:rPr>
      </w:pPr>
      <w:r w:rsidRPr="000A6A06">
        <w:rPr>
          <w:bCs/>
          <w:szCs w:val="22"/>
          <w:lang w:val="en-US"/>
        </w:rPr>
        <w:t>Severe hepatic impairment</w:t>
      </w:r>
      <w:r w:rsidR="005B16BE">
        <w:rPr>
          <w:bCs/>
          <w:szCs w:val="22"/>
          <w:lang w:val="en-US"/>
        </w:rPr>
        <w:t>,</w:t>
      </w:r>
    </w:p>
    <w:p w14:paraId="70CDEFC9" w14:textId="77777777" w:rsidR="00233263" w:rsidRPr="000A6A06" w:rsidRDefault="00233263" w:rsidP="00096A16">
      <w:pPr>
        <w:spacing w:line="240" w:lineRule="auto"/>
        <w:rPr>
          <w:bCs/>
          <w:szCs w:val="22"/>
          <w:lang w:val="en-US"/>
        </w:rPr>
      </w:pPr>
      <w:r w:rsidRPr="000A6A06">
        <w:rPr>
          <w:bCs/>
          <w:szCs w:val="22"/>
          <w:lang w:val="en-US"/>
        </w:rPr>
        <w:t>Recent history of stroke or myocardial infarction</w:t>
      </w:r>
      <w:r w:rsidR="005B16BE">
        <w:rPr>
          <w:bCs/>
          <w:szCs w:val="22"/>
          <w:lang w:val="en-US"/>
        </w:rPr>
        <w:t>,</w:t>
      </w:r>
    </w:p>
    <w:p w14:paraId="2774EDCE" w14:textId="77777777" w:rsidR="00233263" w:rsidRPr="000A6A06" w:rsidRDefault="00233263" w:rsidP="00096A16">
      <w:pPr>
        <w:spacing w:line="240" w:lineRule="auto"/>
        <w:rPr>
          <w:szCs w:val="22"/>
          <w:lang w:val="en-US"/>
        </w:rPr>
      </w:pPr>
      <w:r w:rsidRPr="000A6A06">
        <w:rPr>
          <w:bCs/>
          <w:szCs w:val="22"/>
          <w:lang w:val="en-US"/>
        </w:rPr>
        <w:t>Severe hypotension (blood pressure &lt; 90/50 mmHg) at initiation.</w:t>
      </w:r>
    </w:p>
    <w:p w14:paraId="4BD3AE02" w14:textId="77777777" w:rsidR="00233263" w:rsidRPr="000A6A06" w:rsidRDefault="00233263" w:rsidP="00096A16">
      <w:pPr>
        <w:pStyle w:val="Date"/>
        <w:rPr>
          <w:szCs w:val="22"/>
        </w:rPr>
      </w:pPr>
    </w:p>
    <w:p w14:paraId="12C76915" w14:textId="77777777" w:rsidR="00233263" w:rsidRPr="000A6A06" w:rsidRDefault="00233263" w:rsidP="00096A16">
      <w:pPr>
        <w:spacing w:line="240" w:lineRule="auto"/>
        <w:rPr>
          <w:b/>
          <w:szCs w:val="22"/>
        </w:rPr>
      </w:pPr>
      <w:r w:rsidRPr="000A6A06">
        <w:rPr>
          <w:b/>
          <w:szCs w:val="22"/>
        </w:rPr>
        <w:t>4.4</w:t>
      </w:r>
      <w:r w:rsidRPr="000A6A06">
        <w:rPr>
          <w:b/>
          <w:szCs w:val="22"/>
        </w:rPr>
        <w:tab/>
        <w:t>Special warnings and precautions for use</w:t>
      </w:r>
    </w:p>
    <w:p w14:paraId="071702C1" w14:textId="77777777" w:rsidR="00233263" w:rsidRPr="000A6A06" w:rsidRDefault="00233263" w:rsidP="00096A16">
      <w:pPr>
        <w:spacing w:line="240" w:lineRule="auto"/>
        <w:rPr>
          <w:bCs/>
          <w:szCs w:val="22"/>
        </w:rPr>
      </w:pPr>
    </w:p>
    <w:p w14:paraId="18D15B77" w14:textId="77777777" w:rsidR="00233263" w:rsidRPr="000A6A06" w:rsidRDefault="00233263" w:rsidP="00096A16">
      <w:pPr>
        <w:spacing w:line="240" w:lineRule="auto"/>
        <w:rPr>
          <w:bCs/>
          <w:szCs w:val="22"/>
          <w:lang w:val="en-US"/>
        </w:rPr>
      </w:pPr>
      <w:r w:rsidRPr="000A6A06">
        <w:rPr>
          <w:bCs/>
          <w:szCs w:val="22"/>
          <w:lang w:val="en-US"/>
        </w:rPr>
        <w:t>No clinical data is available for sildenafil IV administration in patients who are clinically or haemodynamically unstable. Its use is accordingly not recommended in these patients.</w:t>
      </w:r>
    </w:p>
    <w:p w14:paraId="32AEA44C" w14:textId="77777777" w:rsidR="00233263" w:rsidRPr="000A6A06" w:rsidRDefault="00233263" w:rsidP="00096A16">
      <w:pPr>
        <w:spacing w:line="240" w:lineRule="auto"/>
        <w:rPr>
          <w:szCs w:val="22"/>
        </w:rPr>
      </w:pPr>
    </w:p>
    <w:p w14:paraId="70E1B6B2" w14:textId="77777777" w:rsidR="00233263" w:rsidRPr="000A6A06" w:rsidRDefault="00233263" w:rsidP="00096A16">
      <w:pPr>
        <w:spacing w:line="240" w:lineRule="auto"/>
        <w:rPr>
          <w:bCs/>
          <w:iCs/>
          <w:szCs w:val="22"/>
        </w:rPr>
      </w:pPr>
      <w:r w:rsidRPr="000A6A06">
        <w:rPr>
          <w:bCs/>
          <w:iCs/>
          <w:szCs w:val="22"/>
        </w:rPr>
        <w:t>The efficacy of Revatio has not been established in patients with severe pulmonary arterial hypertension (functional class IV). If the clinical situation deteriorates, therapies that are recommended at the severe stage of the disease (eg, epoprostenol) should be considered (see section 4.2).</w:t>
      </w:r>
    </w:p>
    <w:p w14:paraId="1E2AC89F" w14:textId="77777777" w:rsidR="00233263" w:rsidRPr="000A6A06" w:rsidRDefault="00233263" w:rsidP="00096A16">
      <w:pPr>
        <w:spacing w:line="240" w:lineRule="auto"/>
        <w:rPr>
          <w:bCs/>
          <w:iCs/>
          <w:szCs w:val="22"/>
        </w:rPr>
      </w:pPr>
    </w:p>
    <w:p w14:paraId="6A5F3C46" w14:textId="77777777" w:rsidR="00233263" w:rsidRDefault="00233263" w:rsidP="00FB48DE">
      <w:pPr>
        <w:spacing w:line="240" w:lineRule="auto"/>
        <w:rPr>
          <w:bCs/>
          <w:iCs/>
          <w:szCs w:val="22"/>
        </w:rPr>
      </w:pPr>
      <w:r w:rsidRPr="000A6A06">
        <w:rPr>
          <w:bCs/>
          <w:iCs/>
          <w:szCs w:val="22"/>
        </w:rPr>
        <w:t xml:space="preserve">The benefit-risk balance of sildenafil has not been established in patients </w:t>
      </w:r>
      <w:r w:rsidR="007C0A05" w:rsidRPr="000A6A06">
        <w:rPr>
          <w:bCs/>
          <w:iCs/>
          <w:szCs w:val="22"/>
        </w:rPr>
        <w:t xml:space="preserve">assessed to be at WHO </w:t>
      </w:r>
      <w:r w:rsidRPr="000A6A06">
        <w:rPr>
          <w:bCs/>
          <w:iCs/>
          <w:szCs w:val="22"/>
        </w:rPr>
        <w:t xml:space="preserve">functional </w:t>
      </w:r>
      <w:r w:rsidR="007C0A05" w:rsidRPr="000A6A06">
        <w:rPr>
          <w:bCs/>
          <w:iCs/>
          <w:szCs w:val="22"/>
        </w:rPr>
        <w:t xml:space="preserve">class I </w:t>
      </w:r>
      <w:r w:rsidRPr="000A6A06">
        <w:rPr>
          <w:bCs/>
          <w:iCs/>
          <w:szCs w:val="22"/>
        </w:rPr>
        <w:t>pulmonary arterial hypertension.</w:t>
      </w:r>
    </w:p>
    <w:p w14:paraId="62983254" w14:textId="77777777" w:rsidR="00C525CA" w:rsidRPr="000A6A06" w:rsidRDefault="00C525CA" w:rsidP="00FB48DE">
      <w:pPr>
        <w:spacing w:line="240" w:lineRule="auto"/>
        <w:rPr>
          <w:szCs w:val="22"/>
        </w:rPr>
      </w:pPr>
    </w:p>
    <w:p w14:paraId="03CFA5BF" w14:textId="77777777" w:rsidR="00FB48DE" w:rsidRPr="000A6A06" w:rsidRDefault="00FB48DE" w:rsidP="00FB48DE">
      <w:pPr>
        <w:spacing w:line="240" w:lineRule="auto"/>
        <w:rPr>
          <w:szCs w:val="22"/>
        </w:rPr>
      </w:pPr>
      <w:r w:rsidRPr="00FB48DE">
        <w:rPr>
          <w:bCs/>
          <w:iCs/>
          <w:szCs w:val="22"/>
        </w:rPr>
        <w:t>Studies with sildenafil have been performed in forms of pulmonary arterial hypertension related to primary (idiopathic), connective tissue disease associated or congenital heart disease associated forms of PAH (see section 5.1). The use of sildenafil in other forms of PAH is not recommended.</w:t>
      </w:r>
    </w:p>
    <w:p w14:paraId="50165312" w14:textId="77777777" w:rsidR="00233263" w:rsidRDefault="00233263" w:rsidP="00096A16">
      <w:pPr>
        <w:spacing w:line="240" w:lineRule="auto"/>
        <w:rPr>
          <w:szCs w:val="22"/>
        </w:rPr>
      </w:pPr>
    </w:p>
    <w:p w14:paraId="037DCCB5" w14:textId="77777777" w:rsidR="005535CA" w:rsidRPr="00D74622" w:rsidRDefault="005535CA" w:rsidP="00096A16">
      <w:pPr>
        <w:spacing w:line="240" w:lineRule="auto"/>
        <w:rPr>
          <w:szCs w:val="22"/>
          <w:u w:val="single"/>
        </w:rPr>
      </w:pPr>
      <w:r w:rsidRPr="00D74622">
        <w:rPr>
          <w:szCs w:val="22"/>
          <w:u w:val="single"/>
        </w:rPr>
        <w:t>Retinitis pigmentosa</w:t>
      </w:r>
    </w:p>
    <w:p w14:paraId="0C22F634" w14:textId="77777777" w:rsidR="00233263" w:rsidRPr="000A6A06" w:rsidRDefault="00233263" w:rsidP="00096A16">
      <w:pPr>
        <w:spacing w:line="240" w:lineRule="auto"/>
        <w:rPr>
          <w:iCs/>
          <w:szCs w:val="22"/>
        </w:rPr>
      </w:pPr>
      <w:r w:rsidRPr="000A6A06">
        <w:rPr>
          <w:szCs w:val="22"/>
        </w:rPr>
        <w:t xml:space="preserve">The safety of sildenafil has not been studied in patients with known hereditary degenerative retinal disorders such as </w:t>
      </w:r>
      <w:r w:rsidR="0078497F">
        <w:rPr>
          <w:i/>
          <w:iCs/>
          <w:szCs w:val="22"/>
        </w:rPr>
        <w:t>r</w:t>
      </w:r>
      <w:r w:rsidRPr="000A6A06">
        <w:rPr>
          <w:i/>
          <w:iCs/>
          <w:szCs w:val="22"/>
        </w:rPr>
        <w:t>etinitis pigmentosa</w:t>
      </w:r>
      <w:r w:rsidRPr="000A6A06">
        <w:rPr>
          <w:szCs w:val="22"/>
        </w:rPr>
        <w:t xml:space="preserve"> (a minority of these patients have genetic disorders of retinal phosphodiesterases) and therefore its use is not recommended</w:t>
      </w:r>
      <w:r w:rsidRPr="000A6A06">
        <w:rPr>
          <w:iCs/>
          <w:szCs w:val="22"/>
        </w:rPr>
        <w:t>.</w:t>
      </w:r>
    </w:p>
    <w:p w14:paraId="344BD014" w14:textId="77777777" w:rsidR="00233263" w:rsidRDefault="00233263" w:rsidP="00096A16">
      <w:pPr>
        <w:spacing w:line="240" w:lineRule="auto"/>
        <w:rPr>
          <w:szCs w:val="22"/>
        </w:rPr>
      </w:pPr>
    </w:p>
    <w:p w14:paraId="5B7A6907" w14:textId="77777777" w:rsidR="00716C39" w:rsidRPr="00C85E2A" w:rsidRDefault="00716C39" w:rsidP="00716C39">
      <w:pPr>
        <w:spacing w:line="240" w:lineRule="auto"/>
        <w:rPr>
          <w:szCs w:val="22"/>
          <w:u w:val="single"/>
        </w:rPr>
      </w:pPr>
      <w:r w:rsidRPr="00C85E2A">
        <w:rPr>
          <w:szCs w:val="22"/>
          <w:u w:val="single"/>
        </w:rPr>
        <w:t xml:space="preserve">Vasodilatory </w:t>
      </w:r>
      <w:r>
        <w:rPr>
          <w:szCs w:val="22"/>
          <w:u w:val="single"/>
        </w:rPr>
        <w:t>action</w:t>
      </w:r>
    </w:p>
    <w:p w14:paraId="021C229D" w14:textId="77777777" w:rsidR="00716C39" w:rsidRDefault="00716C39" w:rsidP="00716C39">
      <w:pPr>
        <w:spacing w:line="240" w:lineRule="auto"/>
        <w:rPr>
          <w:szCs w:val="22"/>
          <w:lang w:eastAsia="es-ES"/>
        </w:rPr>
      </w:pPr>
      <w:r w:rsidRPr="000A6A06">
        <w:rPr>
          <w:szCs w:val="22"/>
        </w:rPr>
        <w:t>When prescribing sildenafil</w:t>
      </w:r>
      <w:r w:rsidRPr="000A6A06">
        <w:rPr>
          <w:szCs w:val="22"/>
          <w:lang w:eastAsia="es-ES"/>
        </w:rPr>
        <w:t>, physicians should carefully consider whether patients with certain underlying conditions could be adversely affected by sildenafil’s mild to moderate vasodilatory effects, for example patients with hypotension, patients with fluid depletion, severe left ventricular outflow obstruction or autonomic dysfunction (see section 4.4)</w:t>
      </w:r>
    </w:p>
    <w:p w14:paraId="0C689830" w14:textId="77777777" w:rsidR="00716C39" w:rsidRDefault="00716C39" w:rsidP="00716C39">
      <w:pPr>
        <w:spacing w:line="240" w:lineRule="auto"/>
        <w:rPr>
          <w:szCs w:val="22"/>
        </w:rPr>
      </w:pPr>
    </w:p>
    <w:p w14:paraId="23A310EE" w14:textId="77777777" w:rsidR="005535CA" w:rsidRPr="00D74622" w:rsidRDefault="005535CA" w:rsidP="00096A16">
      <w:pPr>
        <w:spacing w:line="240" w:lineRule="auto"/>
        <w:rPr>
          <w:szCs w:val="22"/>
          <w:u w:val="single"/>
        </w:rPr>
      </w:pPr>
      <w:r w:rsidRPr="00D74622">
        <w:rPr>
          <w:szCs w:val="22"/>
          <w:u w:val="single"/>
        </w:rPr>
        <w:t>Cardiovascular risk factors</w:t>
      </w:r>
    </w:p>
    <w:p w14:paraId="41CD3A5E" w14:textId="77777777" w:rsidR="00233263" w:rsidRPr="000A6A06" w:rsidRDefault="00233263" w:rsidP="00096A16">
      <w:pPr>
        <w:spacing w:line="240" w:lineRule="auto"/>
        <w:rPr>
          <w:szCs w:val="22"/>
        </w:rPr>
      </w:pPr>
      <w:r w:rsidRPr="000A6A06">
        <w:rPr>
          <w:szCs w:val="22"/>
        </w:rPr>
        <w:t>In post-marketing experience with sildenafil for male erectile dysfunction, serious cardiovascular events, including myocardial infarction, unstable angina, sudden cardiac death, ventricular arrhythmia, cerebrovascular haemorrhage, transient ischaemic attack, hypertension and hypotension have been reported in temporal association with the use of sildenafil. Most, but not all, of these patients had pre-existing cardiovascular risk factors. Many events were reported to occur during or shortly after sexual intercourse and a few were reported to occur shortly after the use of sildenafil without sexual activity. It is not possible to determine whether these events are related directly to these factors or to other factors.</w:t>
      </w:r>
    </w:p>
    <w:p w14:paraId="7944F06A" w14:textId="77777777" w:rsidR="00233263" w:rsidRDefault="00233263" w:rsidP="00096A16">
      <w:pPr>
        <w:spacing w:line="240" w:lineRule="auto"/>
        <w:rPr>
          <w:snapToGrid w:val="0"/>
          <w:szCs w:val="22"/>
          <w:lang w:val="en-AU"/>
        </w:rPr>
      </w:pPr>
    </w:p>
    <w:p w14:paraId="64C806F2" w14:textId="77777777" w:rsidR="00716C39" w:rsidRPr="00716C39" w:rsidRDefault="00716C39" w:rsidP="0041572E">
      <w:pPr>
        <w:keepNext/>
        <w:spacing w:line="240" w:lineRule="auto"/>
        <w:rPr>
          <w:snapToGrid w:val="0"/>
          <w:szCs w:val="22"/>
          <w:u w:val="single"/>
          <w:lang w:val="en-AU"/>
        </w:rPr>
      </w:pPr>
      <w:r w:rsidRPr="00716C39">
        <w:rPr>
          <w:snapToGrid w:val="0"/>
          <w:szCs w:val="22"/>
          <w:u w:val="single"/>
          <w:lang w:val="en-AU"/>
        </w:rPr>
        <w:t>Priapism</w:t>
      </w:r>
    </w:p>
    <w:p w14:paraId="68BF563E" w14:textId="77777777" w:rsidR="00233263" w:rsidRDefault="00233263" w:rsidP="00096A16">
      <w:pPr>
        <w:spacing w:line="240" w:lineRule="auto"/>
        <w:rPr>
          <w:szCs w:val="22"/>
        </w:rPr>
      </w:pPr>
      <w:r w:rsidRPr="000A6A06">
        <w:rPr>
          <w:szCs w:val="22"/>
        </w:rPr>
        <w:t>Sildenafil should be used with caution in patients with anatomical deformation of the penis (such as angulation, cavernosal fibrosis or Peyronie’s disease), or in patients who have conditions which may predispose them to priapism (such as sickle cell anaemia, multiple myeloma or leukaemia).</w:t>
      </w:r>
    </w:p>
    <w:p w14:paraId="0F5C6AAF" w14:textId="77777777" w:rsidR="00A564EC" w:rsidRDefault="00A564EC" w:rsidP="00096A16">
      <w:pPr>
        <w:spacing w:line="240" w:lineRule="auto"/>
        <w:rPr>
          <w:szCs w:val="22"/>
        </w:rPr>
      </w:pPr>
    </w:p>
    <w:p w14:paraId="67756D1A" w14:textId="77777777" w:rsidR="00A564EC" w:rsidRDefault="00A564EC" w:rsidP="00096A16">
      <w:pPr>
        <w:spacing w:line="240" w:lineRule="auto"/>
      </w:pPr>
      <w:r w:rsidRPr="008723A6">
        <w:t xml:space="preserve">Prolonged erections and priapism have been reported </w:t>
      </w:r>
      <w:r>
        <w:t>with sildenafil in post-marketing experience. In the event of an erection that persists longer than 4 hours, the patient should seek immediate medical assistance. If priapism is not treated immediately, penile tissue damage and permanent loss of potency could result</w:t>
      </w:r>
      <w:r w:rsidR="00900C5C">
        <w:t xml:space="preserve"> (see section 4.8)</w:t>
      </w:r>
      <w:r>
        <w:t>.</w:t>
      </w:r>
    </w:p>
    <w:p w14:paraId="1EE75AC2" w14:textId="77777777" w:rsidR="00900C5C" w:rsidRDefault="00900C5C" w:rsidP="00096A16">
      <w:pPr>
        <w:spacing w:line="240" w:lineRule="auto"/>
        <w:rPr>
          <w:snapToGrid w:val="0"/>
          <w:szCs w:val="22"/>
          <w:lang w:val="en-AU"/>
        </w:rPr>
      </w:pPr>
    </w:p>
    <w:p w14:paraId="2C9195ED" w14:textId="77777777" w:rsidR="009F7B07" w:rsidRPr="00B15BCF" w:rsidRDefault="009F7B07" w:rsidP="009D5F92">
      <w:pPr>
        <w:keepNext/>
        <w:spacing w:line="240" w:lineRule="auto"/>
        <w:rPr>
          <w:snapToGrid w:val="0"/>
          <w:szCs w:val="22"/>
          <w:u w:val="single"/>
          <w:lang w:val="en-AU"/>
        </w:rPr>
      </w:pPr>
      <w:r w:rsidRPr="00B15BCF">
        <w:rPr>
          <w:u w:val="single"/>
        </w:rPr>
        <w:lastRenderedPageBreak/>
        <w:t>Vaso</w:t>
      </w:r>
      <w:r w:rsidR="00282AEE">
        <w:rPr>
          <w:u w:val="single"/>
        </w:rPr>
        <w:t>-</w:t>
      </w:r>
      <w:r w:rsidRPr="00B15BCF">
        <w:rPr>
          <w:u w:val="single"/>
        </w:rPr>
        <w:t>occlusive crises in patients with s</w:t>
      </w:r>
      <w:r w:rsidRPr="00B15BCF">
        <w:rPr>
          <w:snapToGrid w:val="0"/>
          <w:szCs w:val="22"/>
          <w:u w:val="single"/>
          <w:lang w:val="en-AU"/>
        </w:rPr>
        <w:t>ickle cell anaemia</w:t>
      </w:r>
    </w:p>
    <w:p w14:paraId="68316994" w14:textId="77777777" w:rsidR="009F7B07" w:rsidRDefault="009F7B07" w:rsidP="009D5F92">
      <w:pPr>
        <w:keepNext/>
        <w:spacing w:line="240" w:lineRule="auto"/>
        <w:rPr>
          <w:snapToGrid w:val="0"/>
          <w:szCs w:val="22"/>
          <w:lang w:val="en-AU"/>
        </w:rPr>
      </w:pPr>
      <w:r w:rsidRPr="00B15BCF">
        <w:rPr>
          <w:snapToGrid w:val="0"/>
          <w:szCs w:val="22"/>
          <w:lang w:val="en-AU"/>
        </w:rPr>
        <w:t>Sildenafil should not be used in patients with pulmonary hypertension secondary to sickle cell anaemia. In a clinical study events of vaso-occlusive crises requiring hospitalisation were reported more commonly by patients receiving Revatio than those receiving placebo leading to the premature termination of this study.</w:t>
      </w:r>
    </w:p>
    <w:p w14:paraId="4AAC53B8" w14:textId="77777777" w:rsidR="009F7B07" w:rsidRDefault="009F7B07" w:rsidP="00096A16">
      <w:pPr>
        <w:spacing w:line="240" w:lineRule="auto"/>
        <w:rPr>
          <w:snapToGrid w:val="0"/>
          <w:szCs w:val="22"/>
          <w:lang w:val="en-AU"/>
        </w:rPr>
      </w:pPr>
    </w:p>
    <w:p w14:paraId="50148479" w14:textId="77777777" w:rsidR="005535CA" w:rsidRPr="00D74622" w:rsidRDefault="005535CA" w:rsidP="00C525CA">
      <w:pPr>
        <w:keepNext/>
        <w:spacing w:line="240" w:lineRule="auto"/>
        <w:rPr>
          <w:snapToGrid w:val="0"/>
          <w:szCs w:val="22"/>
          <w:u w:val="single"/>
          <w:lang w:val="en-AU"/>
        </w:rPr>
      </w:pPr>
      <w:r w:rsidRPr="00D74622">
        <w:rPr>
          <w:snapToGrid w:val="0"/>
          <w:szCs w:val="22"/>
          <w:u w:val="single"/>
          <w:lang w:val="en-AU"/>
        </w:rPr>
        <w:t>Visual events</w:t>
      </w:r>
    </w:p>
    <w:p w14:paraId="3E2AEC80" w14:textId="77777777" w:rsidR="00233263" w:rsidRPr="000A6A06" w:rsidRDefault="00F3669F" w:rsidP="00C525CA">
      <w:pPr>
        <w:keepNext/>
        <w:spacing w:line="240" w:lineRule="auto"/>
        <w:rPr>
          <w:rStyle w:val="Emphasis"/>
          <w:i w:val="0"/>
          <w:iCs w:val="0"/>
          <w:szCs w:val="22"/>
        </w:rPr>
      </w:pPr>
      <w:r>
        <w:rPr>
          <w:rStyle w:val="Emphasis"/>
          <w:i w:val="0"/>
          <w:iCs w:val="0"/>
          <w:szCs w:val="22"/>
        </w:rPr>
        <w:t>Cases of v</w:t>
      </w:r>
      <w:r w:rsidR="00233263" w:rsidRPr="000A6A06">
        <w:rPr>
          <w:rStyle w:val="Emphasis"/>
          <w:i w:val="0"/>
          <w:iCs w:val="0"/>
          <w:szCs w:val="22"/>
        </w:rPr>
        <w:t xml:space="preserve">isual defects have been reported </w:t>
      </w:r>
      <w:r w:rsidR="006A3609">
        <w:rPr>
          <w:rStyle w:val="Emphasis"/>
          <w:i w:val="0"/>
          <w:iCs w:val="0"/>
          <w:szCs w:val="22"/>
        </w:rPr>
        <w:t>spontaneously</w:t>
      </w:r>
      <w:r w:rsidR="006A3609" w:rsidRPr="000A6A06">
        <w:rPr>
          <w:rStyle w:val="Emphasis"/>
          <w:i w:val="0"/>
          <w:iCs w:val="0"/>
          <w:szCs w:val="22"/>
        </w:rPr>
        <w:t xml:space="preserve"> </w:t>
      </w:r>
      <w:r w:rsidR="00233263" w:rsidRPr="000A6A06">
        <w:rPr>
          <w:rStyle w:val="Emphasis"/>
          <w:i w:val="0"/>
          <w:iCs w:val="0"/>
          <w:szCs w:val="22"/>
        </w:rPr>
        <w:t xml:space="preserve">in connection with the intake of sildenafil and other PDE5 inhibitors. </w:t>
      </w:r>
      <w:r w:rsidR="000C58C0" w:rsidRPr="000C58C0">
        <w:rPr>
          <w:rStyle w:val="Emphasis"/>
          <w:i w:val="0"/>
          <w:iCs w:val="0"/>
          <w:szCs w:val="22"/>
        </w:rPr>
        <w:t>Cases of non</w:t>
      </w:r>
      <w:r w:rsidR="000C58C0" w:rsidRPr="000C58C0">
        <w:rPr>
          <w:rStyle w:val="Emphasis"/>
          <w:i w:val="0"/>
          <w:iCs w:val="0"/>
          <w:szCs w:val="22"/>
        </w:rPr>
        <w:noBreakHyphen/>
        <w:t>arteritic anterior ischaemic optic neuropathy, a rare condition, have been reported spontaneously and in an observational study in connection with the intake of sildenafil and other PDE5 inhibitors (see section 4.8).</w:t>
      </w:r>
      <w:r w:rsidR="000E1AFE">
        <w:rPr>
          <w:rStyle w:val="Emphasis"/>
          <w:i w:val="0"/>
          <w:iCs w:val="0"/>
          <w:szCs w:val="22"/>
        </w:rPr>
        <w:t xml:space="preserve"> </w:t>
      </w:r>
      <w:r w:rsidR="00312209">
        <w:rPr>
          <w:rStyle w:val="Emphasis"/>
          <w:i w:val="0"/>
          <w:iCs w:val="0"/>
          <w:szCs w:val="22"/>
        </w:rPr>
        <w:t>In the event</w:t>
      </w:r>
      <w:r w:rsidR="00233263" w:rsidRPr="000A6A06">
        <w:rPr>
          <w:rStyle w:val="Emphasis"/>
          <w:i w:val="0"/>
          <w:iCs w:val="0"/>
          <w:szCs w:val="22"/>
        </w:rPr>
        <w:t xml:space="preserve"> of </w:t>
      </w:r>
      <w:r w:rsidR="00312209">
        <w:rPr>
          <w:rStyle w:val="Emphasis"/>
          <w:i w:val="0"/>
          <w:iCs w:val="0"/>
          <w:szCs w:val="22"/>
        </w:rPr>
        <w:t xml:space="preserve">any </w:t>
      </w:r>
      <w:r w:rsidR="00233263" w:rsidRPr="000A6A06">
        <w:rPr>
          <w:rStyle w:val="Emphasis"/>
          <w:i w:val="0"/>
          <w:iCs w:val="0"/>
          <w:szCs w:val="22"/>
        </w:rPr>
        <w:t xml:space="preserve">sudden visual defect, </w:t>
      </w:r>
      <w:r w:rsidR="00312209">
        <w:rPr>
          <w:rStyle w:val="Emphasis"/>
          <w:i w:val="0"/>
          <w:iCs w:val="0"/>
          <w:szCs w:val="22"/>
        </w:rPr>
        <w:t>the treatment should be stopped</w:t>
      </w:r>
      <w:r w:rsidR="00233263" w:rsidRPr="000A6A06">
        <w:rPr>
          <w:rStyle w:val="Emphasis"/>
          <w:i w:val="0"/>
          <w:iCs w:val="0"/>
          <w:szCs w:val="22"/>
        </w:rPr>
        <w:t xml:space="preserve"> immediately </w:t>
      </w:r>
      <w:r w:rsidR="007D3600">
        <w:rPr>
          <w:rStyle w:val="Emphasis"/>
          <w:i w:val="0"/>
          <w:iCs w:val="0"/>
          <w:szCs w:val="22"/>
        </w:rPr>
        <w:t xml:space="preserve">and alternative treatment should be considered </w:t>
      </w:r>
      <w:r w:rsidR="00233263" w:rsidRPr="000A6A06">
        <w:rPr>
          <w:rStyle w:val="Emphasis"/>
          <w:i w:val="0"/>
          <w:iCs w:val="0"/>
          <w:szCs w:val="22"/>
        </w:rPr>
        <w:t>(see section 4.3).</w:t>
      </w:r>
    </w:p>
    <w:p w14:paraId="0FBFBC7A" w14:textId="77777777" w:rsidR="00C9537F" w:rsidRDefault="00C9537F" w:rsidP="00096A16">
      <w:pPr>
        <w:spacing w:line="240" w:lineRule="auto"/>
        <w:rPr>
          <w:snapToGrid w:val="0"/>
          <w:szCs w:val="22"/>
          <w:lang w:val="en-AU"/>
        </w:rPr>
      </w:pPr>
    </w:p>
    <w:p w14:paraId="49AE3CDB" w14:textId="77777777" w:rsidR="005535CA" w:rsidRPr="00D74622" w:rsidRDefault="005535CA" w:rsidP="00096A16">
      <w:pPr>
        <w:spacing w:line="240" w:lineRule="auto"/>
        <w:rPr>
          <w:snapToGrid w:val="0"/>
          <w:szCs w:val="22"/>
          <w:u w:val="single"/>
          <w:lang w:val="en-AU"/>
        </w:rPr>
      </w:pPr>
      <w:r w:rsidRPr="00D74622">
        <w:rPr>
          <w:snapToGrid w:val="0"/>
          <w:szCs w:val="22"/>
          <w:u w:val="single"/>
          <w:lang w:val="en-AU"/>
        </w:rPr>
        <w:t>Alpha-blockers</w:t>
      </w:r>
    </w:p>
    <w:p w14:paraId="3C6181AA" w14:textId="77777777" w:rsidR="00233263" w:rsidRPr="000A6A06" w:rsidRDefault="00233263" w:rsidP="00096A16">
      <w:pPr>
        <w:pStyle w:val="BodyText2"/>
        <w:spacing w:line="240" w:lineRule="auto"/>
        <w:rPr>
          <w:snapToGrid w:val="0"/>
          <w:color w:val="auto"/>
          <w:szCs w:val="22"/>
        </w:rPr>
      </w:pPr>
      <w:r w:rsidRPr="000A6A06">
        <w:rPr>
          <w:iCs/>
          <w:snapToGrid w:val="0"/>
          <w:color w:val="auto"/>
          <w:szCs w:val="22"/>
          <w:lang w:val="en-AU"/>
        </w:rPr>
        <w:t xml:space="preserve">Caution is advised when sildenafil is administered </w:t>
      </w:r>
      <w:r w:rsidRPr="000A6A06">
        <w:rPr>
          <w:color w:val="auto"/>
          <w:szCs w:val="22"/>
          <w:lang w:val="en-US"/>
        </w:rPr>
        <w:t>to patients taking an alpha-blocker as the co</w:t>
      </w:r>
      <w:r w:rsidR="00D93494">
        <w:rPr>
          <w:color w:val="auto"/>
          <w:szCs w:val="22"/>
          <w:lang w:val="en-US"/>
        </w:rPr>
        <w:noBreakHyphen/>
      </w:r>
      <w:r w:rsidRPr="000A6A06">
        <w:rPr>
          <w:color w:val="auto"/>
          <w:szCs w:val="22"/>
          <w:lang w:val="en-US"/>
        </w:rPr>
        <w:t xml:space="preserve">administration may lead to symptomatic hypotension in susceptible individuals (see section 4.5). </w:t>
      </w:r>
      <w:r w:rsidRPr="000A6A06">
        <w:rPr>
          <w:color w:val="auto"/>
          <w:szCs w:val="22"/>
        </w:rPr>
        <w:t xml:space="preserve">In order to </w:t>
      </w:r>
      <w:r w:rsidR="00E90663" w:rsidRPr="000A6A06">
        <w:rPr>
          <w:color w:val="auto"/>
          <w:szCs w:val="22"/>
        </w:rPr>
        <w:t xml:space="preserve">minimise </w:t>
      </w:r>
      <w:r w:rsidRPr="000A6A06">
        <w:rPr>
          <w:color w:val="auto"/>
          <w:szCs w:val="22"/>
        </w:rPr>
        <w:t xml:space="preserve">the potential for developing postural hypotension, patients should be haemodynamically stable on alpha-blocker therapy prior to initiating sildenafil treatment. Physicians should advise patients what to do in the event of postural hypotensive symptoms. </w:t>
      </w:r>
    </w:p>
    <w:p w14:paraId="03B82403" w14:textId="77777777" w:rsidR="008B5AD7" w:rsidRDefault="008B5AD7" w:rsidP="00096A16">
      <w:pPr>
        <w:spacing w:line="240" w:lineRule="auto"/>
        <w:rPr>
          <w:szCs w:val="22"/>
          <w:u w:val="single"/>
        </w:rPr>
      </w:pPr>
    </w:p>
    <w:p w14:paraId="4A4A44FB" w14:textId="77777777" w:rsidR="005535CA" w:rsidRPr="00D74622" w:rsidRDefault="005535CA" w:rsidP="00096A16">
      <w:pPr>
        <w:spacing w:line="240" w:lineRule="auto"/>
        <w:rPr>
          <w:szCs w:val="22"/>
          <w:u w:val="single"/>
        </w:rPr>
      </w:pPr>
      <w:r w:rsidRPr="00D74622">
        <w:rPr>
          <w:szCs w:val="22"/>
          <w:u w:val="single"/>
        </w:rPr>
        <w:t>Bleeding disorders</w:t>
      </w:r>
    </w:p>
    <w:p w14:paraId="1E452C60" w14:textId="77777777" w:rsidR="00233263" w:rsidRPr="000A6A06" w:rsidRDefault="00233263" w:rsidP="00096A16">
      <w:pPr>
        <w:spacing w:line="240" w:lineRule="auto"/>
        <w:rPr>
          <w:szCs w:val="22"/>
        </w:rPr>
      </w:pPr>
      <w:r w:rsidRPr="000A6A06">
        <w:rPr>
          <w:szCs w:val="22"/>
        </w:rPr>
        <w:t xml:space="preserve">Studies with human platelets indicate that sildenafil potentiates the antiaggregatory effect of sodium nitroprusside </w:t>
      </w:r>
      <w:r w:rsidRPr="000A6A06">
        <w:rPr>
          <w:i/>
          <w:szCs w:val="22"/>
        </w:rPr>
        <w:t>in vitro</w:t>
      </w:r>
      <w:r w:rsidRPr="000A6A06">
        <w:rPr>
          <w:szCs w:val="22"/>
        </w:rPr>
        <w:t>. There is no safety information on the administration of sildenafil to patients with bleeding disorders or active peptic ulceration. Therefore sildenafil should be administered to these patients only after careful benefit-risk assessment.</w:t>
      </w:r>
    </w:p>
    <w:p w14:paraId="5EC41486" w14:textId="77777777" w:rsidR="00233263" w:rsidRDefault="00233263" w:rsidP="00096A16">
      <w:pPr>
        <w:spacing w:line="240" w:lineRule="auto"/>
        <w:rPr>
          <w:szCs w:val="22"/>
        </w:rPr>
      </w:pPr>
    </w:p>
    <w:p w14:paraId="2354349E" w14:textId="77777777" w:rsidR="005535CA" w:rsidRPr="00D74622" w:rsidRDefault="005535CA" w:rsidP="00096A16">
      <w:pPr>
        <w:spacing w:line="240" w:lineRule="auto"/>
        <w:rPr>
          <w:szCs w:val="22"/>
          <w:u w:val="single"/>
        </w:rPr>
      </w:pPr>
      <w:r w:rsidRPr="00D74622">
        <w:rPr>
          <w:szCs w:val="22"/>
          <w:u w:val="single"/>
        </w:rPr>
        <w:t>Vitamin K antagonists</w:t>
      </w:r>
    </w:p>
    <w:p w14:paraId="7073665D" w14:textId="77777777" w:rsidR="00233263" w:rsidRPr="000A6A06" w:rsidRDefault="00233263" w:rsidP="00096A16">
      <w:pPr>
        <w:spacing w:line="240" w:lineRule="auto"/>
        <w:rPr>
          <w:szCs w:val="22"/>
          <w:lang w:val="en-US"/>
        </w:rPr>
      </w:pPr>
      <w:r w:rsidRPr="000A6A06">
        <w:rPr>
          <w:szCs w:val="22"/>
          <w:lang w:val="en-US"/>
        </w:rPr>
        <w:t>In pulmonary arterial hypertension patients, there may be a potential for increased risk of bleeding when sildenafil is initiated in patients already using a Vitamin K antagonist, particularly in patients with pulmonary arterial hypertension secondary to connective tissue disease.</w:t>
      </w:r>
    </w:p>
    <w:p w14:paraId="162AFD3E" w14:textId="77777777" w:rsidR="00233263" w:rsidRDefault="00233263" w:rsidP="00096A16">
      <w:pPr>
        <w:spacing w:line="240" w:lineRule="auto"/>
        <w:rPr>
          <w:szCs w:val="22"/>
        </w:rPr>
      </w:pPr>
    </w:p>
    <w:p w14:paraId="0A41E5F4" w14:textId="77777777" w:rsidR="005535CA" w:rsidRPr="00D74622" w:rsidRDefault="005535CA" w:rsidP="00096A16">
      <w:pPr>
        <w:spacing w:line="240" w:lineRule="auto"/>
        <w:rPr>
          <w:szCs w:val="22"/>
          <w:u w:val="single"/>
        </w:rPr>
      </w:pPr>
      <w:r w:rsidRPr="00D74622">
        <w:rPr>
          <w:szCs w:val="22"/>
          <w:u w:val="single"/>
        </w:rPr>
        <w:t>Veno-occlusive disease</w:t>
      </w:r>
    </w:p>
    <w:p w14:paraId="1D1F7E7C" w14:textId="77777777" w:rsidR="00233263" w:rsidRDefault="00233263" w:rsidP="00096A16">
      <w:pPr>
        <w:spacing w:line="240" w:lineRule="auto"/>
        <w:rPr>
          <w:iCs/>
          <w:szCs w:val="22"/>
        </w:rPr>
      </w:pPr>
      <w:r w:rsidRPr="000A6A06">
        <w:rPr>
          <w:iCs/>
          <w:szCs w:val="22"/>
        </w:rPr>
        <w:t>No data are available with sildenafil in patients with pulmonary hypertension associated with pulmonary veno-occlusive disease. However, cases of life threatening pulmonary oedema have been reported with vasodilators (mainly prostacyclin) when used in those patients. Consequently, should signs of pulmonary oedema occur when sildenafil is administered in patients with pulmonary hypertension, the possibility of associated veno-occlusive disease should be considered.</w:t>
      </w:r>
    </w:p>
    <w:p w14:paraId="5C442167" w14:textId="77777777" w:rsidR="00FB353C" w:rsidRDefault="00FB353C" w:rsidP="00096A16">
      <w:pPr>
        <w:spacing w:line="240" w:lineRule="auto"/>
        <w:rPr>
          <w:iCs/>
          <w:szCs w:val="22"/>
        </w:rPr>
      </w:pPr>
    </w:p>
    <w:p w14:paraId="3CC25BC3" w14:textId="77777777" w:rsidR="00FA1934" w:rsidRDefault="002228FA" w:rsidP="00FA1934">
      <w:pPr>
        <w:pStyle w:val="Paragraph"/>
        <w:spacing w:after="0"/>
        <w:rPr>
          <w:sz w:val="22"/>
          <w:szCs w:val="22"/>
          <w:u w:val="single"/>
          <w:lang w:val="en-GB"/>
        </w:rPr>
      </w:pPr>
      <w:r w:rsidRPr="00056E80">
        <w:rPr>
          <w:sz w:val="22"/>
          <w:szCs w:val="22"/>
          <w:u w:val="single"/>
          <w:lang w:val="en-GB"/>
        </w:rPr>
        <w:t>Use of sildenafil with bosentan</w:t>
      </w:r>
    </w:p>
    <w:p w14:paraId="07471E89" w14:textId="77777777" w:rsidR="00FB353C" w:rsidRDefault="00FA1934" w:rsidP="00FA1934">
      <w:pPr>
        <w:pStyle w:val="Paragraph"/>
        <w:spacing w:after="0"/>
        <w:rPr>
          <w:iCs/>
          <w:sz w:val="22"/>
          <w:szCs w:val="22"/>
        </w:rPr>
      </w:pPr>
      <w:r w:rsidRPr="00F85717">
        <w:rPr>
          <w:iCs/>
          <w:sz w:val="22"/>
          <w:szCs w:val="22"/>
        </w:rPr>
        <w:t>The efficacy of sildenafil in patients already on bosentan therapy has not been conclusively demonstrated (see sections 4.5 and 5.1).</w:t>
      </w:r>
    </w:p>
    <w:p w14:paraId="4E6B2750" w14:textId="77777777" w:rsidR="00A564EC" w:rsidRDefault="00A564EC" w:rsidP="00FA1934">
      <w:pPr>
        <w:pStyle w:val="Paragraph"/>
        <w:spacing w:after="0"/>
        <w:rPr>
          <w:iCs/>
          <w:sz w:val="22"/>
          <w:szCs w:val="22"/>
        </w:rPr>
      </w:pPr>
    </w:p>
    <w:p w14:paraId="7FD01514" w14:textId="77777777" w:rsidR="00A564EC" w:rsidRPr="00A564EC" w:rsidRDefault="00A564EC" w:rsidP="00A564EC">
      <w:pPr>
        <w:pStyle w:val="CommentText"/>
        <w:rPr>
          <w:iCs/>
          <w:sz w:val="22"/>
          <w:szCs w:val="22"/>
          <w:u w:val="single"/>
        </w:rPr>
      </w:pPr>
      <w:r w:rsidRPr="00A564EC">
        <w:rPr>
          <w:iCs/>
          <w:sz w:val="22"/>
          <w:szCs w:val="22"/>
          <w:u w:val="single"/>
        </w:rPr>
        <w:t>Concomitant use with other PDE5 inhibitors</w:t>
      </w:r>
    </w:p>
    <w:p w14:paraId="6CC5AB7B" w14:textId="77777777" w:rsidR="00A564EC" w:rsidRPr="00FA1934" w:rsidRDefault="00A564EC" w:rsidP="00A564EC">
      <w:pPr>
        <w:pStyle w:val="Paragraph"/>
        <w:spacing w:after="0"/>
        <w:rPr>
          <w:iCs/>
          <w:sz w:val="22"/>
          <w:szCs w:val="22"/>
        </w:rPr>
      </w:pPr>
      <w:r w:rsidRPr="00A564EC">
        <w:rPr>
          <w:iCs/>
          <w:sz w:val="22"/>
          <w:szCs w:val="22"/>
        </w:rPr>
        <w:t xml:space="preserve">The safety and efficacy of sildenafil when co-administered with other PDE5 inhibitor products, </w:t>
      </w:r>
      <w:r w:rsidRPr="00900C5C">
        <w:rPr>
          <w:iCs/>
          <w:sz w:val="22"/>
          <w:szCs w:val="22"/>
        </w:rPr>
        <w:t>including Viagra, has not been studied in PAH patients and</w:t>
      </w:r>
      <w:r w:rsidRPr="00900C5C">
        <w:rPr>
          <w:sz w:val="22"/>
          <w:szCs w:val="22"/>
        </w:rPr>
        <w:t xml:space="preserve"> such concomitant use is not recommended</w:t>
      </w:r>
      <w:r w:rsidR="00900C5C" w:rsidRPr="00900C5C">
        <w:rPr>
          <w:sz w:val="22"/>
          <w:szCs w:val="22"/>
        </w:rPr>
        <w:t xml:space="preserve"> (see section 4.5)</w:t>
      </w:r>
      <w:r w:rsidRPr="00900C5C">
        <w:rPr>
          <w:sz w:val="22"/>
          <w:szCs w:val="22"/>
        </w:rPr>
        <w:t>.</w:t>
      </w:r>
    </w:p>
    <w:p w14:paraId="76507A67" w14:textId="77777777" w:rsidR="00233263" w:rsidRPr="000A6A06" w:rsidRDefault="00233263" w:rsidP="00096A16">
      <w:pPr>
        <w:tabs>
          <w:tab w:val="clear" w:pos="567"/>
        </w:tabs>
        <w:spacing w:line="240" w:lineRule="auto"/>
        <w:rPr>
          <w:szCs w:val="22"/>
        </w:rPr>
      </w:pPr>
    </w:p>
    <w:p w14:paraId="0874B0D7" w14:textId="77777777" w:rsidR="00233263" w:rsidRPr="000A6A06" w:rsidRDefault="00233263" w:rsidP="00096A16">
      <w:pPr>
        <w:pStyle w:val="NormalBold"/>
        <w:rPr>
          <w:sz w:val="22"/>
          <w:szCs w:val="22"/>
        </w:rPr>
      </w:pPr>
      <w:r w:rsidRPr="000A6A06">
        <w:rPr>
          <w:bCs/>
          <w:sz w:val="22"/>
          <w:szCs w:val="22"/>
        </w:rPr>
        <w:t>4.5</w:t>
      </w:r>
      <w:r w:rsidRPr="000A6A06">
        <w:rPr>
          <w:bCs/>
          <w:sz w:val="22"/>
          <w:szCs w:val="22"/>
        </w:rPr>
        <w:tab/>
      </w:r>
      <w:r w:rsidRPr="000A6A06">
        <w:rPr>
          <w:sz w:val="22"/>
          <w:szCs w:val="22"/>
        </w:rPr>
        <w:t>Interaction with other medicinal products and other forms of interaction</w:t>
      </w:r>
    </w:p>
    <w:p w14:paraId="7FB0DF79" w14:textId="77777777" w:rsidR="00233263" w:rsidRPr="000A6A06" w:rsidRDefault="00233263" w:rsidP="00096A16">
      <w:pPr>
        <w:tabs>
          <w:tab w:val="clear" w:pos="567"/>
        </w:tabs>
        <w:spacing w:line="240" w:lineRule="auto"/>
        <w:rPr>
          <w:b/>
          <w:szCs w:val="22"/>
        </w:rPr>
      </w:pPr>
    </w:p>
    <w:p w14:paraId="3F7A2E14" w14:textId="77777777" w:rsidR="00233263" w:rsidRPr="000A6A06" w:rsidRDefault="00233263" w:rsidP="00096A16">
      <w:pPr>
        <w:tabs>
          <w:tab w:val="clear" w:pos="567"/>
        </w:tabs>
        <w:spacing w:line="240" w:lineRule="auto"/>
        <w:rPr>
          <w:szCs w:val="22"/>
        </w:rPr>
      </w:pPr>
      <w:r w:rsidRPr="000A6A06">
        <w:rPr>
          <w:szCs w:val="22"/>
        </w:rPr>
        <w:t>Unless otherwise specified, drug interaction studies have been performed in healthy adult male subjects using oral sildenafil. These results are relevant to other populations and routes of administration.</w:t>
      </w:r>
    </w:p>
    <w:p w14:paraId="4D467853" w14:textId="77777777" w:rsidR="00233263" w:rsidRPr="000A6A06" w:rsidRDefault="00233263" w:rsidP="00096A16">
      <w:pPr>
        <w:rPr>
          <w:rStyle w:val="SmPCsubheading"/>
          <w:b w:val="0"/>
          <w:i/>
          <w:szCs w:val="22"/>
          <w:u w:val="single"/>
        </w:rPr>
      </w:pPr>
    </w:p>
    <w:p w14:paraId="2382F7CC" w14:textId="77777777" w:rsidR="00233263" w:rsidRPr="00657919" w:rsidRDefault="00233263" w:rsidP="003779B3">
      <w:pPr>
        <w:keepNext/>
        <w:keepLines/>
        <w:rPr>
          <w:rStyle w:val="SmPCsubheading"/>
          <w:rFonts w:eastAsia="Arial Unicode MS"/>
          <w:b w:val="0"/>
          <w:bCs/>
          <w:szCs w:val="22"/>
          <w:u w:val="single"/>
        </w:rPr>
      </w:pPr>
      <w:r w:rsidRPr="00657919">
        <w:rPr>
          <w:rStyle w:val="SmPCsubheading"/>
          <w:b w:val="0"/>
          <w:bCs/>
          <w:szCs w:val="22"/>
          <w:u w:val="single"/>
        </w:rPr>
        <w:lastRenderedPageBreak/>
        <w:t>Effects of other medicinal products on intravenous sildenafil</w:t>
      </w:r>
    </w:p>
    <w:p w14:paraId="7269194F" w14:textId="77777777" w:rsidR="00233263" w:rsidRPr="000A6A06" w:rsidRDefault="00233263" w:rsidP="003779B3">
      <w:pPr>
        <w:keepNext/>
        <w:keepLines/>
        <w:spacing w:line="240" w:lineRule="auto"/>
        <w:rPr>
          <w:szCs w:val="22"/>
        </w:rPr>
      </w:pPr>
      <w:r w:rsidRPr="000A6A06">
        <w:rPr>
          <w:szCs w:val="22"/>
        </w:rPr>
        <w:t>Predictions based on a pharmacokinetic model suggest that drug-drug interactions with CYP3A4 inhibitors should be less than observed after oral sildenafil administration. The magnitude of the interaction is expected to be reduced for intravenous sildenafil, as interactions for oral sildenafil are due, at least in part, to effects on oral first pass metabolism.</w:t>
      </w:r>
    </w:p>
    <w:p w14:paraId="44FCE17D" w14:textId="77777777" w:rsidR="00233263" w:rsidRPr="000A6A06" w:rsidRDefault="00233263" w:rsidP="00096A16">
      <w:pPr>
        <w:rPr>
          <w:rStyle w:val="SmPCsubheading"/>
          <w:b w:val="0"/>
          <w:i/>
          <w:szCs w:val="22"/>
          <w:u w:val="single"/>
        </w:rPr>
      </w:pPr>
    </w:p>
    <w:p w14:paraId="34634091" w14:textId="77777777" w:rsidR="00233263" w:rsidRPr="00657919" w:rsidRDefault="00233263" w:rsidP="00096A16">
      <w:pPr>
        <w:rPr>
          <w:rStyle w:val="SmPCsubheading"/>
          <w:b w:val="0"/>
          <w:szCs w:val="22"/>
          <w:u w:val="single"/>
        </w:rPr>
      </w:pPr>
      <w:r w:rsidRPr="00657919">
        <w:rPr>
          <w:rStyle w:val="SmPCsubheading"/>
          <w:b w:val="0"/>
          <w:szCs w:val="22"/>
          <w:u w:val="single"/>
        </w:rPr>
        <w:t>Effects of ot</w:t>
      </w:r>
      <w:r w:rsidR="00C83A02" w:rsidRPr="00657919">
        <w:rPr>
          <w:rStyle w:val="SmPCsubheading"/>
          <w:b w:val="0"/>
          <w:szCs w:val="22"/>
          <w:u w:val="single"/>
        </w:rPr>
        <w:t xml:space="preserve">her medicinal products on oral </w:t>
      </w:r>
      <w:r w:rsidRPr="00657919">
        <w:rPr>
          <w:rStyle w:val="SmPCsubheading"/>
          <w:b w:val="0"/>
          <w:szCs w:val="22"/>
          <w:u w:val="single"/>
        </w:rPr>
        <w:t>sildenafil</w:t>
      </w:r>
    </w:p>
    <w:p w14:paraId="5EB0D171" w14:textId="77777777" w:rsidR="00C525CA" w:rsidRPr="000B3FCB" w:rsidRDefault="00C525CA" w:rsidP="00096A16">
      <w:pPr>
        <w:rPr>
          <w:rStyle w:val="SmPCsubheading"/>
          <w:rFonts w:eastAsia="Arial Unicode MS"/>
          <w:b w:val="0"/>
          <w:i/>
          <w:szCs w:val="22"/>
          <w:u w:val="single"/>
        </w:rPr>
      </w:pPr>
    </w:p>
    <w:p w14:paraId="405FC2ED" w14:textId="77777777" w:rsidR="00233263" w:rsidRPr="00657919" w:rsidRDefault="00233263" w:rsidP="00096A16">
      <w:pPr>
        <w:spacing w:line="240" w:lineRule="auto"/>
        <w:rPr>
          <w:i/>
          <w:iCs/>
          <w:szCs w:val="22"/>
          <w:u w:val="single"/>
        </w:rPr>
      </w:pPr>
      <w:r w:rsidRPr="00657919">
        <w:rPr>
          <w:i/>
          <w:iCs/>
          <w:szCs w:val="22"/>
          <w:u w:val="single"/>
        </w:rPr>
        <w:t>In vitro studies</w:t>
      </w:r>
    </w:p>
    <w:p w14:paraId="34C5E700" w14:textId="77777777" w:rsidR="00233263" w:rsidRPr="000A6A06" w:rsidRDefault="00233263" w:rsidP="00096A16">
      <w:pPr>
        <w:spacing w:line="240" w:lineRule="auto"/>
        <w:rPr>
          <w:szCs w:val="22"/>
        </w:rPr>
      </w:pPr>
      <w:r w:rsidRPr="000A6A06">
        <w:rPr>
          <w:szCs w:val="22"/>
        </w:rPr>
        <w:t>Sildenafil metabolism is principally mediated by the cytochrome P450 (CYP) isoforms 3A4 (major route) and 2C9 (minor route). Therefore, inhibitors of these isoenzymes may reduce sildenafil clearance and inducers of these isoenzymes may increase sildenafil clearance. For dose recommendations</w:t>
      </w:r>
      <w:r w:rsidR="002A6387">
        <w:rPr>
          <w:szCs w:val="22"/>
        </w:rPr>
        <w:t>,</w:t>
      </w:r>
      <w:r w:rsidRPr="000A6A06">
        <w:rPr>
          <w:szCs w:val="22"/>
        </w:rPr>
        <w:t xml:space="preserve"> see sections 4.2 and 4.3.</w:t>
      </w:r>
    </w:p>
    <w:p w14:paraId="273BA9DE" w14:textId="77777777" w:rsidR="00233263" w:rsidRPr="000A6A06" w:rsidRDefault="00233263" w:rsidP="00096A16">
      <w:pPr>
        <w:spacing w:line="240" w:lineRule="auto"/>
        <w:rPr>
          <w:szCs w:val="22"/>
          <w:lang w:val="en-US"/>
        </w:rPr>
      </w:pPr>
    </w:p>
    <w:p w14:paraId="36F06C56" w14:textId="77777777" w:rsidR="00233263" w:rsidRPr="00657919" w:rsidRDefault="00233263" w:rsidP="00096A16">
      <w:pPr>
        <w:spacing w:line="240" w:lineRule="auto"/>
        <w:rPr>
          <w:b/>
          <w:bCs/>
          <w:i/>
          <w:iCs/>
          <w:szCs w:val="22"/>
          <w:u w:val="single"/>
        </w:rPr>
      </w:pPr>
      <w:r w:rsidRPr="00657919">
        <w:rPr>
          <w:i/>
          <w:iCs/>
          <w:szCs w:val="22"/>
          <w:u w:val="single"/>
        </w:rPr>
        <w:t>In vivo studies</w:t>
      </w:r>
      <w:r w:rsidRPr="00657919">
        <w:rPr>
          <w:b/>
          <w:bCs/>
          <w:i/>
          <w:iCs/>
          <w:szCs w:val="22"/>
          <w:u w:val="single"/>
        </w:rPr>
        <w:t xml:space="preserve"> </w:t>
      </w:r>
    </w:p>
    <w:p w14:paraId="4078EC0B" w14:textId="77777777" w:rsidR="00233263" w:rsidRPr="000A6A06" w:rsidRDefault="00233263" w:rsidP="00096A16">
      <w:pPr>
        <w:rPr>
          <w:szCs w:val="22"/>
        </w:rPr>
      </w:pPr>
      <w:r w:rsidRPr="000A6A06">
        <w:rPr>
          <w:szCs w:val="22"/>
        </w:rPr>
        <w:t>Co-administration of oral sildenafil and intravenous epoprostenol has been evaluated (see sections 4.8 and 5.1).</w:t>
      </w:r>
    </w:p>
    <w:p w14:paraId="7A0442CD" w14:textId="77777777" w:rsidR="00233263" w:rsidRPr="000A6A06" w:rsidRDefault="00233263" w:rsidP="00096A16">
      <w:pPr>
        <w:rPr>
          <w:szCs w:val="22"/>
        </w:rPr>
      </w:pPr>
    </w:p>
    <w:p w14:paraId="1083A664" w14:textId="77777777" w:rsidR="00233263" w:rsidRPr="000A6A06" w:rsidRDefault="00233263" w:rsidP="00096A16">
      <w:pPr>
        <w:rPr>
          <w:szCs w:val="22"/>
          <w:lang w:val="en-US" w:eastAsia="en-GB"/>
        </w:rPr>
      </w:pPr>
      <w:r w:rsidRPr="000A6A06">
        <w:rPr>
          <w:szCs w:val="22"/>
        </w:rPr>
        <w:t xml:space="preserve">The efficacy and safety of sildenafil co-administered with other treatments for pulmonary arterial hypertension (eg, </w:t>
      </w:r>
      <w:r w:rsidR="00A516FC">
        <w:rPr>
          <w:szCs w:val="22"/>
        </w:rPr>
        <w:t xml:space="preserve">ambrisentan, </w:t>
      </w:r>
      <w:r w:rsidRPr="000A6A06">
        <w:rPr>
          <w:szCs w:val="22"/>
        </w:rPr>
        <w:t>iloprost) has not been studied in controlled clinical trials. Therefore, caution is recommended in case of co-administration.</w:t>
      </w:r>
    </w:p>
    <w:p w14:paraId="2592FDCE" w14:textId="77777777" w:rsidR="00233263" w:rsidRPr="000A6A06" w:rsidRDefault="00233263" w:rsidP="00096A16">
      <w:pPr>
        <w:rPr>
          <w:szCs w:val="22"/>
          <w:lang w:val="en-US"/>
        </w:rPr>
      </w:pPr>
    </w:p>
    <w:p w14:paraId="131F9983" w14:textId="77777777" w:rsidR="00233263" w:rsidRPr="000A6A06" w:rsidRDefault="00233263" w:rsidP="00096A16">
      <w:pPr>
        <w:rPr>
          <w:szCs w:val="22"/>
          <w:lang w:val="en-US"/>
        </w:rPr>
      </w:pPr>
      <w:r w:rsidRPr="000A6A06">
        <w:rPr>
          <w:szCs w:val="22"/>
          <w:lang w:val="en-US"/>
        </w:rPr>
        <w:t xml:space="preserve">The safety and efficacy of </w:t>
      </w:r>
      <w:r w:rsidR="003679D3" w:rsidRPr="000A6A06">
        <w:rPr>
          <w:szCs w:val="22"/>
          <w:lang w:val="en-US"/>
        </w:rPr>
        <w:t xml:space="preserve">sildenafil </w:t>
      </w:r>
      <w:r w:rsidRPr="000A6A06">
        <w:rPr>
          <w:szCs w:val="22"/>
          <w:lang w:val="en-US"/>
        </w:rPr>
        <w:t>when co-administered with other PDE5 inhibitors has not been studied in pulmonary arterial hypertension patients</w:t>
      </w:r>
      <w:r w:rsidR="00900C5C">
        <w:rPr>
          <w:szCs w:val="22"/>
          <w:lang w:val="en-US"/>
        </w:rPr>
        <w:t xml:space="preserve"> (see section 4.4)</w:t>
      </w:r>
      <w:r w:rsidRPr="000A6A06">
        <w:rPr>
          <w:szCs w:val="22"/>
          <w:lang w:val="en-US"/>
        </w:rPr>
        <w:t>.</w:t>
      </w:r>
    </w:p>
    <w:p w14:paraId="3E50E99E" w14:textId="77777777" w:rsidR="00233263" w:rsidRPr="000A6A06" w:rsidRDefault="00233263" w:rsidP="00096A16">
      <w:pPr>
        <w:spacing w:line="240" w:lineRule="auto"/>
        <w:rPr>
          <w:szCs w:val="22"/>
        </w:rPr>
      </w:pPr>
    </w:p>
    <w:p w14:paraId="411F20A0" w14:textId="77777777" w:rsidR="00233263" w:rsidRPr="000A6A06" w:rsidRDefault="00233263" w:rsidP="00096A16">
      <w:pPr>
        <w:spacing w:line="240" w:lineRule="auto"/>
        <w:rPr>
          <w:szCs w:val="22"/>
        </w:rPr>
      </w:pPr>
      <w:r w:rsidRPr="000A6A06">
        <w:rPr>
          <w:szCs w:val="22"/>
        </w:rPr>
        <w:t>Population pharmacokinetic analysis of pulmonary arterial hypertension clinical trial data indicated a reduction in sildenafil clearance and/or an increase of oral bioavailability when co-administered with CYP3A4 substrates and the combination of CYP3A4 substrates and beta-blockers. These were the only factors with a statistically significant impact on oral sildenafil pharmacokinetics in patients with pulmonary arterial hypertension. The exposure to sildenafil in patients on CYP3A4 substrates and CYP3A4 substrates plus beta-blockers was 43</w:t>
      </w:r>
      <w:r w:rsidR="00CE09C8">
        <w:rPr>
          <w:szCs w:val="22"/>
        </w:rPr>
        <w:t> </w:t>
      </w:r>
      <w:r w:rsidRPr="000A6A06">
        <w:rPr>
          <w:szCs w:val="22"/>
        </w:rPr>
        <w:t>% and 66</w:t>
      </w:r>
      <w:r w:rsidR="00CE09C8">
        <w:rPr>
          <w:szCs w:val="22"/>
        </w:rPr>
        <w:t> </w:t>
      </w:r>
      <w:r w:rsidRPr="000A6A06">
        <w:rPr>
          <w:szCs w:val="22"/>
        </w:rPr>
        <w:t xml:space="preserve">% higher, respectively, compared to patients not receiving these classes of medicines. Sildenafil exposure was 5-fold higher at an oral dose of 80 mg three times a day compared to the exposure at an oral dose of 20 mg three times a day. This concentration range covers the increase in sildenafil exposure observed in specifically designed drug interaction studies with CYP3A4 inhibitors (except </w:t>
      </w:r>
      <w:r w:rsidR="00464843" w:rsidRPr="000A6A06">
        <w:rPr>
          <w:szCs w:val="22"/>
        </w:rPr>
        <w:t xml:space="preserve">with the most </w:t>
      </w:r>
      <w:r w:rsidRPr="000A6A06">
        <w:rPr>
          <w:szCs w:val="22"/>
        </w:rPr>
        <w:t xml:space="preserve">potent </w:t>
      </w:r>
      <w:r w:rsidR="00464843" w:rsidRPr="000A6A06">
        <w:rPr>
          <w:szCs w:val="22"/>
        </w:rPr>
        <w:t xml:space="preserve">of the </w:t>
      </w:r>
      <w:r w:rsidRPr="000A6A06">
        <w:rPr>
          <w:szCs w:val="22"/>
        </w:rPr>
        <w:t>CYP3A4 inhibitors eg, ketoconazole, itraconazole, ritonavir).</w:t>
      </w:r>
    </w:p>
    <w:p w14:paraId="623365E0" w14:textId="77777777" w:rsidR="00233263" w:rsidRPr="000A6A06" w:rsidRDefault="00233263" w:rsidP="00096A16">
      <w:pPr>
        <w:spacing w:line="240" w:lineRule="auto"/>
        <w:rPr>
          <w:szCs w:val="22"/>
        </w:rPr>
      </w:pPr>
    </w:p>
    <w:p w14:paraId="68D834B7" w14:textId="77777777" w:rsidR="004B2056" w:rsidRDefault="00233263" w:rsidP="00096A16">
      <w:pPr>
        <w:spacing w:line="240" w:lineRule="auto"/>
        <w:rPr>
          <w:iCs/>
          <w:szCs w:val="22"/>
        </w:rPr>
      </w:pPr>
      <w:r w:rsidRPr="000A6A06">
        <w:rPr>
          <w:iCs/>
          <w:szCs w:val="22"/>
        </w:rPr>
        <w:t>CYP3A4 inducers seemed to have a substantial impact on the oral pharmacokinetics of sildenafil in pulmonary arterial hypertension patients, which was confirmed in the in-vivo interaction study with CYP3A4 inducer bosentan.</w:t>
      </w:r>
    </w:p>
    <w:p w14:paraId="496B315D" w14:textId="77777777" w:rsidR="004B2056" w:rsidRDefault="004B2056" w:rsidP="00096A16">
      <w:pPr>
        <w:spacing w:line="240" w:lineRule="auto"/>
        <w:rPr>
          <w:iCs/>
          <w:szCs w:val="22"/>
        </w:rPr>
      </w:pPr>
    </w:p>
    <w:p w14:paraId="3051914E" w14:textId="77777777" w:rsidR="009D04A4" w:rsidRPr="000A6A06" w:rsidRDefault="00233263" w:rsidP="009D04A4">
      <w:pPr>
        <w:spacing w:line="240" w:lineRule="auto"/>
        <w:rPr>
          <w:szCs w:val="22"/>
        </w:rPr>
      </w:pPr>
      <w:r w:rsidRPr="000A6A06">
        <w:rPr>
          <w:szCs w:val="22"/>
        </w:rPr>
        <w:t>Co</w:t>
      </w:r>
      <w:r w:rsidR="00282A0F">
        <w:rPr>
          <w:szCs w:val="22"/>
        </w:rPr>
        <w:noBreakHyphen/>
      </w:r>
      <w:r w:rsidRPr="000A6A06">
        <w:rPr>
          <w:szCs w:val="22"/>
        </w:rPr>
        <w:t>administration of bosentan (a moderate inducer of CYP3A4, CYP2C9 and possibly of CYP2C19) 125 mg twice daily with oral sildenafil 80 mg three times a day (at steady state) concomitantly administered during 6 days in healthy volunteers resulted in a 63</w:t>
      </w:r>
      <w:r w:rsidR="00CE09C8">
        <w:rPr>
          <w:szCs w:val="22"/>
        </w:rPr>
        <w:t> </w:t>
      </w:r>
      <w:r w:rsidRPr="000A6A06">
        <w:rPr>
          <w:szCs w:val="22"/>
        </w:rPr>
        <w:t xml:space="preserve">% decrease of sildenafil AUC. </w:t>
      </w:r>
      <w:r w:rsidR="009D04A4" w:rsidRPr="00545ED1">
        <w:t>A population pharmacokinetic analysis of sildenafil data from adult PAH patients in clinical trials including a 12 week study to assess the efficacy and safety of oral sildenafil 20 mg three times a day when added to a stable dose of bosentan (62.5 mg – 125 mg twice a day) indicated a decrease in sildenafil exposure with bosentan co-administration, similar to that observed in healthy volunteers (see sections 4.4 and 5.1).</w:t>
      </w:r>
    </w:p>
    <w:p w14:paraId="444032FB" w14:textId="77777777" w:rsidR="00233263" w:rsidRPr="000A6A06" w:rsidRDefault="00233263" w:rsidP="00096A16">
      <w:pPr>
        <w:spacing w:line="240" w:lineRule="auto"/>
        <w:rPr>
          <w:szCs w:val="22"/>
        </w:rPr>
      </w:pPr>
    </w:p>
    <w:p w14:paraId="6DF09242" w14:textId="77777777" w:rsidR="00233263" w:rsidRPr="000A6A06" w:rsidRDefault="00233263" w:rsidP="00096A16">
      <w:pPr>
        <w:spacing w:line="240" w:lineRule="auto"/>
        <w:rPr>
          <w:iCs/>
          <w:szCs w:val="22"/>
        </w:rPr>
      </w:pPr>
      <w:r w:rsidRPr="000A6A06">
        <w:rPr>
          <w:iCs/>
          <w:szCs w:val="22"/>
        </w:rPr>
        <w:t>Efficacy of sildenafil should be closely monitored in patients using concomitant potent CYP3A4 inducers, such as carbamazepine, phenytoin, phenobarbital, St John’s wort and rifampicine.</w:t>
      </w:r>
    </w:p>
    <w:p w14:paraId="4127EE54" w14:textId="77777777" w:rsidR="00233263" w:rsidRPr="000A6A06" w:rsidRDefault="00233263" w:rsidP="00096A16">
      <w:pPr>
        <w:spacing w:line="240" w:lineRule="auto"/>
        <w:rPr>
          <w:szCs w:val="22"/>
        </w:rPr>
      </w:pPr>
    </w:p>
    <w:p w14:paraId="33EEEC33" w14:textId="77777777" w:rsidR="00233263" w:rsidRPr="000A6A06" w:rsidRDefault="00233263" w:rsidP="00096A16">
      <w:pPr>
        <w:spacing w:line="240" w:lineRule="auto"/>
        <w:rPr>
          <w:szCs w:val="22"/>
        </w:rPr>
      </w:pPr>
      <w:r w:rsidRPr="000A6A06">
        <w:rPr>
          <w:szCs w:val="22"/>
        </w:rPr>
        <w:t xml:space="preserve">Co-administration of the HIV protease inhibitor ritonavir, which is </w:t>
      </w:r>
      <w:r w:rsidRPr="000A6A06">
        <w:rPr>
          <w:iCs/>
          <w:szCs w:val="22"/>
        </w:rPr>
        <w:t>a</w:t>
      </w:r>
      <w:r w:rsidRPr="000A6A06">
        <w:rPr>
          <w:szCs w:val="22"/>
        </w:rPr>
        <w:t xml:space="preserve"> highly potent P450 inhibitor, at steady state (500 mg twice daily) with oral sildenafil (100 mg single dose) resulted in a 300</w:t>
      </w:r>
      <w:r w:rsidR="009105AC">
        <w:rPr>
          <w:szCs w:val="22"/>
        </w:rPr>
        <w:t> </w:t>
      </w:r>
      <w:r w:rsidRPr="000A6A06">
        <w:rPr>
          <w:szCs w:val="22"/>
        </w:rPr>
        <w:t>% (4</w:t>
      </w:r>
      <w:r w:rsidRPr="000A6A06">
        <w:rPr>
          <w:szCs w:val="22"/>
        </w:rPr>
        <w:noBreakHyphen/>
        <w:t>fold) increase in sildenafil C</w:t>
      </w:r>
      <w:r w:rsidRPr="000A6A06">
        <w:rPr>
          <w:szCs w:val="22"/>
          <w:vertAlign w:val="subscript"/>
        </w:rPr>
        <w:t>max</w:t>
      </w:r>
      <w:r w:rsidRPr="000A6A06">
        <w:rPr>
          <w:szCs w:val="22"/>
        </w:rPr>
        <w:t xml:space="preserve"> and a 1,000</w:t>
      </w:r>
      <w:r w:rsidR="009105AC">
        <w:rPr>
          <w:szCs w:val="22"/>
        </w:rPr>
        <w:t> </w:t>
      </w:r>
      <w:r w:rsidRPr="000A6A06">
        <w:rPr>
          <w:szCs w:val="22"/>
        </w:rPr>
        <w:t>% (11</w:t>
      </w:r>
      <w:r w:rsidR="00DA3EA5">
        <w:rPr>
          <w:szCs w:val="22"/>
        </w:rPr>
        <w:noBreakHyphen/>
      </w:r>
      <w:r w:rsidRPr="000A6A06">
        <w:rPr>
          <w:szCs w:val="22"/>
        </w:rPr>
        <w:t>fold) increase in sildenafil plasma AUC. At 24 hours, the plasma levels of sildenafil were still approximately 200 ng/ml, compared to</w:t>
      </w:r>
      <w:r w:rsidR="00282AEE">
        <w:rPr>
          <w:szCs w:val="22"/>
        </w:rPr>
        <w:t xml:space="preserve"> </w:t>
      </w:r>
      <w:r w:rsidRPr="000A6A06">
        <w:rPr>
          <w:szCs w:val="22"/>
        </w:rPr>
        <w:t xml:space="preserve">approximately 5 ng/ml </w:t>
      </w:r>
      <w:r w:rsidRPr="000A6A06">
        <w:rPr>
          <w:szCs w:val="22"/>
        </w:rPr>
        <w:lastRenderedPageBreak/>
        <w:t>when sildenafil was administered alone. This is consistent with ritonavir’s marked effects on a broad range of P450 substrates. Based on these pharmacokinetic results co</w:t>
      </w:r>
      <w:r w:rsidR="007D4503">
        <w:rPr>
          <w:szCs w:val="22"/>
        </w:rPr>
        <w:noBreakHyphen/>
      </w:r>
      <w:r w:rsidRPr="000A6A06">
        <w:rPr>
          <w:szCs w:val="22"/>
        </w:rPr>
        <w:t xml:space="preserve">administration of sildenafil with ritonavir is contraindicated in </w:t>
      </w:r>
      <w:r w:rsidRPr="000A6A06">
        <w:rPr>
          <w:iCs/>
          <w:szCs w:val="22"/>
        </w:rPr>
        <w:t xml:space="preserve">pulmonary arterial hypertension patients </w:t>
      </w:r>
      <w:r w:rsidRPr="000A6A06">
        <w:rPr>
          <w:szCs w:val="22"/>
        </w:rPr>
        <w:t>(see section 4.3).</w:t>
      </w:r>
    </w:p>
    <w:p w14:paraId="6FE838A4" w14:textId="77777777" w:rsidR="00233263" w:rsidRPr="000A6A06" w:rsidRDefault="00233263" w:rsidP="00096A16">
      <w:pPr>
        <w:spacing w:line="240" w:lineRule="auto"/>
        <w:rPr>
          <w:szCs w:val="22"/>
        </w:rPr>
      </w:pPr>
    </w:p>
    <w:p w14:paraId="3AD1DCCC" w14:textId="77777777" w:rsidR="00233263" w:rsidRPr="000A6A06" w:rsidRDefault="00233263" w:rsidP="00096A16">
      <w:pPr>
        <w:spacing w:line="240" w:lineRule="auto"/>
        <w:rPr>
          <w:szCs w:val="22"/>
        </w:rPr>
      </w:pPr>
      <w:r w:rsidRPr="000A6A06">
        <w:rPr>
          <w:szCs w:val="22"/>
        </w:rPr>
        <w:t>Co-administration of the HIV protease inhibitor saquinavir, a CYP3A4 inhibitor, at steady state (1200 mg three times a day) with oral sildenafil (100 mg single dose) resulted in a 140</w:t>
      </w:r>
      <w:r w:rsidR="009105AC">
        <w:rPr>
          <w:szCs w:val="22"/>
        </w:rPr>
        <w:t> </w:t>
      </w:r>
      <w:r w:rsidRPr="000A6A06">
        <w:rPr>
          <w:szCs w:val="22"/>
        </w:rPr>
        <w:t>% increase in sildenafil C</w:t>
      </w:r>
      <w:r w:rsidRPr="000A6A06">
        <w:rPr>
          <w:szCs w:val="22"/>
          <w:vertAlign w:val="subscript"/>
        </w:rPr>
        <w:t>max</w:t>
      </w:r>
      <w:r w:rsidRPr="000A6A06">
        <w:rPr>
          <w:szCs w:val="22"/>
        </w:rPr>
        <w:t xml:space="preserve"> and a 210</w:t>
      </w:r>
      <w:r w:rsidR="009105AC">
        <w:rPr>
          <w:szCs w:val="22"/>
        </w:rPr>
        <w:t> </w:t>
      </w:r>
      <w:r w:rsidRPr="000A6A06">
        <w:rPr>
          <w:szCs w:val="22"/>
        </w:rPr>
        <w:t>% increase in sildenafil AUC. Sildenafil had no effect on saquinavir pharmacokinetics. For dose recommendations</w:t>
      </w:r>
      <w:r w:rsidR="002A6387">
        <w:rPr>
          <w:szCs w:val="22"/>
        </w:rPr>
        <w:t>,</w:t>
      </w:r>
      <w:r w:rsidRPr="000A6A06">
        <w:rPr>
          <w:szCs w:val="22"/>
        </w:rPr>
        <w:t xml:space="preserve"> see section 4.2.</w:t>
      </w:r>
    </w:p>
    <w:p w14:paraId="20104345" w14:textId="77777777" w:rsidR="00233263" w:rsidRPr="000A6A06" w:rsidRDefault="00233263" w:rsidP="00096A16">
      <w:pPr>
        <w:spacing w:line="240" w:lineRule="auto"/>
        <w:rPr>
          <w:szCs w:val="22"/>
        </w:rPr>
      </w:pPr>
    </w:p>
    <w:p w14:paraId="2AF17AA5" w14:textId="77777777" w:rsidR="00233263" w:rsidRPr="000A6A06" w:rsidRDefault="00233263" w:rsidP="00096A16">
      <w:pPr>
        <w:spacing w:line="240" w:lineRule="auto"/>
        <w:rPr>
          <w:szCs w:val="22"/>
        </w:rPr>
      </w:pPr>
      <w:r w:rsidRPr="000A6A06">
        <w:rPr>
          <w:szCs w:val="22"/>
        </w:rPr>
        <w:t xml:space="preserve">When a single 100 mg dose of oral sildenafil was administered with erythromycin, a </w:t>
      </w:r>
      <w:r w:rsidR="00A564EC">
        <w:rPr>
          <w:szCs w:val="22"/>
        </w:rPr>
        <w:t>moderate</w:t>
      </w:r>
      <w:r w:rsidRPr="000A6A06">
        <w:rPr>
          <w:szCs w:val="22"/>
        </w:rPr>
        <w:t xml:space="preserve"> CYP3A4 inhibitor, at steady state (500 mg twice daily for 5 days), there was a 182</w:t>
      </w:r>
      <w:r w:rsidR="009105AC">
        <w:rPr>
          <w:szCs w:val="22"/>
        </w:rPr>
        <w:t> </w:t>
      </w:r>
      <w:r w:rsidRPr="000A6A06">
        <w:rPr>
          <w:szCs w:val="22"/>
        </w:rPr>
        <w:t>% increase in sildenafil systemic exposure (AUC). For dose recommendations</w:t>
      </w:r>
      <w:r w:rsidR="002A6387">
        <w:rPr>
          <w:szCs w:val="22"/>
        </w:rPr>
        <w:t>,</w:t>
      </w:r>
      <w:r w:rsidRPr="000A6A06">
        <w:rPr>
          <w:szCs w:val="22"/>
        </w:rPr>
        <w:t xml:space="preserve"> see section 4.2. In healthy male volunteers, there was no evidence of an effect of azithromycin (500 mg daily for 3 days) on the AUC, C</w:t>
      </w:r>
      <w:r w:rsidRPr="000A6A06">
        <w:rPr>
          <w:szCs w:val="22"/>
          <w:vertAlign w:val="subscript"/>
        </w:rPr>
        <w:t>max</w:t>
      </w:r>
      <w:r w:rsidRPr="000A6A06">
        <w:rPr>
          <w:szCs w:val="22"/>
        </w:rPr>
        <w:t>, T</w:t>
      </w:r>
      <w:r w:rsidRPr="000A6A06">
        <w:rPr>
          <w:szCs w:val="22"/>
          <w:vertAlign w:val="subscript"/>
        </w:rPr>
        <w:t>max</w:t>
      </w:r>
      <w:r w:rsidRPr="000A6A06">
        <w:rPr>
          <w:szCs w:val="22"/>
        </w:rPr>
        <w:t>, elimination rate constant, or subsequent half-life of oral sildenafil or its principal circulating metabolite. No dose adjustment is required. Cimetidine (800 mg), a cytochrome P450 inhibitor and a non-specific CYP3A4 inhibitor, caused a 56</w:t>
      </w:r>
      <w:r w:rsidR="009105AC">
        <w:rPr>
          <w:szCs w:val="22"/>
        </w:rPr>
        <w:t> </w:t>
      </w:r>
      <w:r w:rsidRPr="000A6A06">
        <w:rPr>
          <w:szCs w:val="22"/>
        </w:rPr>
        <w:t>% increase in plasma sildenafil concentrations when co-administered with oral sildenafil (50 mg) to healthy volunteers. No dose adjustment is required.</w:t>
      </w:r>
    </w:p>
    <w:p w14:paraId="0CFAD7D9" w14:textId="77777777" w:rsidR="00233263" w:rsidRPr="000A6A06" w:rsidRDefault="00233263" w:rsidP="00096A16">
      <w:pPr>
        <w:spacing w:line="240" w:lineRule="auto"/>
        <w:rPr>
          <w:iCs/>
          <w:szCs w:val="22"/>
        </w:rPr>
      </w:pPr>
    </w:p>
    <w:p w14:paraId="0E375363" w14:textId="77777777" w:rsidR="00233263" w:rsidRPr="000A6A06" w:rsidRDefault="00464843" w:rsidP="00096A16">
      <w:pPr>
        <w:spacing w:line="240" w:lineRule="auto"/>
        <w:rPr>
          <w:iCs/>
          <w:szCs w:val="22"/>
        </w:rPr>
      </w:pPr>
      <w:r w:rsidRPr="000A6A06">
        <w:rPr>
          <w:iCs/>
          <w:szCs w:val="22"/>
          <w:lang w:val="en-US"/>
        </w:rPr>
        <w:t xml:space="preserve">The most potent of the </w:t>
      </w:r>
      <w:r w:rsidR="00233263" w:rsidRPr="000A6A06">
        <w:rPr>
          <w:iCs/>
          <w:szCs w:val="22"/>
          <w:lang w:val="en-US"/>
        </w:rPr>
        <w:t xml:space="preserve">CYP3A4 inhibitors such as ketoconazole and itraconazole would be expected to have effects similar to ritonavir (see section 4.3). CYP3A4 inhibitors </w:t>
      </w:r>
      <w:r w:rsidRPr="000A6A06">
        <w:rPr>
          <w:iCs/>
          <w:szCs w:val="22"/>
          <w:lang w:val="en-US"/>
        </w:rPr>
        <w:t>like</w:t>
      </w:r>
      <w:r w:rsidR="00233263" w:rsidRPr="000A6A06">
        <w:rPr>
          <w:iCs/>
          <w:szCs w:val="22"/>
        </w:rPr>
        <w:t xml:space="preserve"> clarithromycin, telithromycin and nefazodone) are expected to have an effect in between that of ritonavir and CYP3A4 inhibitors </w:t>
      </w:r>
      <w:r w:rsidRPr="000A6A06">
        <w:rPr>
          <w:iCs/>
          <w:szCs w:val="22"/>
        </w:rPr>
        <w:t>like</w:t>
      </w:r>
      <w:r w:rsidR="00233263" w:rsidRPr="000A6A06">
        <w:rPr>
          <w:iCs/>
          <w:szCs w:val="22"/>
        </w:rPr>
        <w:t xml:space="preserve"> saquinavir</w:t>
      </w:r>
      <w:r w:rsidRPr="000A6A06">
        <w:rPr>
          <w:iCs/>
          <w:szCs w:val="22"/>
        </w:rPr>
        <w:t xml:space="preserve"> or </w:t>
      </w:r>
      <w:r w:rsidR="00233263" w:rsidRPr="000A6A06">
        <w:rPr>
          <w:iCs/>
          <w:szCs w:val="22"/>
        </w:rPr>
        <w:t>erythromycin), a seven-fold increase in exposure is assumed. Therefore dose adjustments are recommended when using CYP3A4 inhibitors</w:t>
      </w:r>
      <w:r w:rsidR="00096A16" w:rsidRPr="000A6A06">
        <w:rPr>
          <w:iCs/>
          <w:szCs w:val="22"/>
        </w:rPr>
        <w:t xml:space="preserve"> </w:t>
      </w:r>
      <w:r w:rsidR="00233263" w:rsidRPr="000A6A06">
        <w:rPr>
          <w:iCs/>
          <w:szCs w:val="22"/>
        </w:rPr>
        <w:t>(see section 4.2).</w:t>
      </w:r>
    </w:p>
    <w:p w14:paraId="7B86AF3D" w14:textId="77777777" w:rsidR="00464843" w:rsidRPr="000A6A06" w:rsidRDefault="00464843" w:rsidP="00096A16">
      <w:pPr>
        <w:spacing w:line="240" w:lineRule="auto"/>
        <w:rPr>
          <w:iCs/>
          <w:szCs w:val="22"/>
        </w:rPr>
      </w:pPr>
    </w:p>
    <w:p w14:paraId="78FDB2CA" w14:textId="77777777" w:rsidR="00233263" w:rsidRPr="000A6A06" w:rsidRDefault="00233263" w:rsidP="00096A16">
      <w:pPr>
        <w:spacing w:line="240" w:lineRule="auto"/>
        <w:rPr>
          <w:iCs/>
          <w:szCs w:val="22"/>
        </w:rPr>
      </w:pPr>
      <w:r w:rsidRPr="000A6A06">
        <w:rPr>
          <w:iCs/>
          <w:szCs w:val="22"/>
        </w:rPr>
        <w:t>The population pharmacokinetic analysis in pulmonary arterial hypertension patients receiving oral sildenafil suggested that co-administration of beta-blockers in combination with CYP3A4 substrates might result in an additional increase in sildenafil exposure compared with administration of CYP3A4 substrates alone.</w:t>
      </w:r>
    </w:p>
    <w:p w14:paraId="37C0E47F" w14:textId="77777777" w:rsidR="00233263" w:rsidRPr="000A6A06" w:rsidRDefault="00233263" w:rsidP="00096A16">
      <w:pPr>
        <w:spacing w:line="240" w:lineRule="auto"/>
        <w:rPr>
          <w:szCs w:val="22"/>
        </w:rPr>
      </w:pPr>
    </w:p>
    <w:p w14:paraId="7E0AB260" w14:textId="77777777" w:rsidR="009F346A" w:rsidRPr="000A6A06" w:rsidRDefault="00233263" w:rsidP="009F346A">
      <w:pPr>
        <w:spacing w:line="240" w:lineRule="auto"/>
        <w:rPr>
          <w:szCs w:val="22"/>
        </w:rPr>
      </w:pPr>
      <w:r w:rsidRPr="000A6A06">
        <w:rPr>
          <w:szCs w:val="22"/>
        </w:rPr>
        <w:t>Grapefruit juice is a weak inhibitor of CYP3A4 gut wall metabolism and may give rise to modest increases in plasma levels of oral sildenafil. No dose adjustment is required</w:t>
      </w:r>
      <w:r w:rsidR="009F346A" w:rsidRPr="000A6A06">
        <w:rPr>
          <w:szCs w:val="22"/>
        </w:rPr>
        <w:t xml:space="preserve"> but the concomitant use of sildenafil and grapefruit juice is not recommended.</w:t>
      </w:r>
    </w:p>
    <w:p w14:paraId="7B6A0FB2" w14:textId="77777777" w:rsidR="00233263" w:rsidRPr="000A6A06" w:rsidRDefault="00233263" w:rsidP="00096A16">
      <w:pPr>
        <w:spacing w:line="240" w:lineRule="auto"/>
        <w:rPr>
          <w:szCs w:val="22"/>
        </w:rPr>
      </w:pPr>
    </w:p>
    <w:p w14:paraId="2EE92590" w14:textId="77777777" w:rsidR="00233263" w:rsidRPr="000A6A06" w:rsidRDefault="00233263" w:rsidP="00096A16">
      <w:pPr>
        <w:spacing w:line="240" w:lineRule="auto"/>
        <w:rPr>
          <w:szCs w:val="22"/>
        </w:rPr>
      </w:pPr>
      <w:r w:rsidRPr="000A6A06">
        <w:rPr>
          <w:szCs w:val="22"/>
        </w:rPr>
        <w:t>Single doses of antacid (magnesium hydroxide/aluminium hydroxide) did not affect the oral bioavailability of sildenafil.</w:t>
      </w:r>
    </w:p>
    <w:p w14:paraId="4152CF91" w14:textId="77777777" w:rsidR="00233263" w:rsidRPr="000A6A06" w:rsidRDefault="00233263" w:rsidP="00096A16">
      <w:pPr>
        <w:spacing w:line="240" w:lineRule="auto"/>
        <w:rPr>
          <w:szCs w:val="22"/>
        </w:rPr>
      </w:pPr>
    </w:p>
    <w:p w14:paraId="20F1C7BE" w14:textId="77777777" w:rsidR="00233263" w:rsidRPr="000A6A06" w:rsidRDefault="00233263" w:rsidP="00096A16">
      <w:pPr>
        <w:spacing w:line="240" w:lineRule="auto"/>
        <w:rPr>
          <w:szCs w:val="22"/>
        </w:rPr>
      </w:pPr>
      <w:r w:rsidRPr="000A6A06">
        <w:rPr>
          <w:szCs w:val="22"/>
        </w:rPr>
        <w:t>Co-administration of oral contraceptives (ethinyloestradiol 30 </w:t>
      </w:r>
      <w:r w:rsidRPr="000A6A06">
        <w:rPr>
          <w:szCs w:val="22"/>
        </w:rPr>
        <w:sym w:font="Symbol" w:char="F06D"/>
      </w:r>
      <w:r w:rsidRPr="000A6A06">
        <w:rPr>
          <w:szCs w:val="22"/>
        </w:rPr>
        <w:t>g and levonorgestrel 150 </w:t>
      </w:r>
      <w:r w:rsidRPr="000A6A06">
        <w:rPr>
          <w:szCs w:val="22"/>
        </w:rPr>
        <w:sym w:font="Symbol" w:char="F06D"/>
      </w:r>
      <w:r w:rsidRPr="000A6A06">
        <w:rPr>
          <w:szCs w:val="22"/>
        </w:rPr>
        <w:t>g) did not affect the oral pharmacokinetics of sildenafil.</w:t>
      </w:r>
    </w:p>
    <w:p w14:paraId="7688843C" w14:textId="77777777" w:rsidR="00233263" w:rsidRPr="000A6A06" w:rsidRDefault="00233263" w:rsidP="00096A16">
      <w:pPr>
        <w:spacing w:line="240" w:lineRule="auto"/>
        <w:rPr>
          <w:szCs w:val="22"/>
        </w:rPr>
      </w:pPr>
    </w:p>
    <w:p w14:paraId="6E45E52F" w14:textId="77777777" w:rsidR="00233263" w:rsidRPr="000A6A06" w:rsidRDefault="00233263" w:rsidP="00096A16">
      <w:pPr>
        <w:spacing w:line="240" w:lineRule="auto"/>
        <w:rPr>
          <w:szCs w:val="22"/>
        </w:rPr>
      </w:pPr>
      <w:r w:rsidRPr="000A6A06">
        <w:rPr>
          <w:szCs w:val="22"/>
        </w:rPr>
        <w:t>Nicorandil is a hybrid of potassium channel activator and nitrate. Due to the nitrate component it has the potential to have serious interaction with sildenafil (see section 4.3).</w:t>
      </w:r>
    </w:p>
    <w:p w14:paraId="0A7631CA" w14:textId="77777777" w:rsidR="00233263" w:rsidRPr="000A6A06" w:rsidRDefault="00233263" w:rsidP="00096A16">
      <w:pPr>
        <w:spacing w:line="240" w:lineRule="auto"/>
        <w:rPr>
          <w:szCs w:val="22"/>
        </w:rPr>
      </w:pPr>
    </w:p>
    <w:p w14:paraId="7360D3A4" w14:textId="77777777" w:rsidR="00233263" w:rsidRDefault="00233263" w:rsidP="00096A16">
      <w:pPr>
        <w:rPr>
          <w:rStyle w:val="SmPCsubheading"/>
          <w:b w:val="0"/>
          <w:szCs w:val="22"/>
          <w:u w:val="single"/>
        </w:rPr>
      </w:pPr>
      <w:r w:rsidRPr="00657919">
        <w:rPr>
          <w:rStyle w:val="SmPCsubheading"/>
          <w:b w:val="0"/>
          <w:szCs w:val="22"/>
          <w:u w:val="single"/>
        </w:rPr>
        <w:t>Effects of oral sildenafil on other medicinal products</w:t>
      </w:r>
    </w:p>
    <w:p w14:paraId="64A442CC" w14:textId="77777777" w:rsidR="00657919" w:rsidRPr="00657919" w:rsidRDefault="00657919" w:rsidP="00096A16">
      <w:pPr>
        <w:rPr>
          <w:rStyle w:val="SmPCsubheading"/>
          <w:rFonts w:eastAsia="Arial Unicode MS"/>
          <w:b w:val="0"/>
          <w:szCs w:val="22"/>
          <w:u w:val="single"/>
        </w:rPr>
      </w:pPr>
    </w:p>
    <w:p w14:paraId="0CA36EA5" w14:textId="77777777" w:rsidR="00233263" w:rsidRPr="00657919" w:rsidRDefault="00233263" w:rsidP="00096A16">
      <w:pPr>
        <w:spacing w:line="240" w:lineRule="auto"/>
        <w:rPr>
          <w:i/>
          <w:iCs/>
          <w:szCs w:val="22"/>
          <w:u w:val="single"/>
        </w:rPr>
      </w:pPr>
      <w:r w:rsidRPr="00657919">
        <w:rPr>
          <w:i/>
          <w:iCs/>
          <w:szCs w:val="22"/>
          <w:u w:val="single"/>
        </w:rPr>
        <w:t>In vitro studies</w:t>
      </w:r>
    </w:p>
    <w:p w14:paraId="74D85DF2" w14:textId="77777777" w:rsidR="00233263" w:rsidRPr="000A6A06" w:rsidRDefault="00233263" w:rsidP="00096A16">
      <w:pPr>
        <w:spacing w:line="240" w:lineRule="auto"/>
        <w:rPr>
          <w:szCs w:val="22"/>
        </w:rPr>
      </w:pPr>
      <w:r w:rsidRPr="000A6A06">
        <w:rPr>
          <w:szCs w:val="22"/>
        </w:rPr>
        <w:t>Sildenafil is a weak inhibitor of the cytochrome P450 isoforms 1A2, 2C9, 2C19, 2D6, 2E1 and 3A4 (IC</w:t>
      </w:r>
      <w:r w:rsidRPr="000A6A06">
        <w:rPr>
          <w:szCs w:val="22"/>
          <w:vertAlign w:val="subscript"/>
        </w:rPr>
        <w:t>50</w:t>
      </w:r>
      <w:r w:rsidRPr="000A6A06">
        <w:rPr>
          <w:szCs w:val="22"/>
        </w:rPr>
        <w:t> &gt; 150 </w:t>
      </w:r>
      <w:r w:rsidRPr="000A6A06">
        <w:rPr>
          <w:szCs w:val="22"/>
        </w:rPr>
        <w:sym w:font="Symbol" w:char="F06D"/>
      </w:r>
      <w:r w:rsidRPr="000A6A06">
        <w:rPr>
          <w:szCs w:val="22"/>
        </w:rPr>
        <w:t>M).</w:t>
      </w:r>
    </w:p>
    <w:p w14:paraId="2B98FAFC" w14:textId="77777777" w:rsidR="00233263" w:rsidRPr="000A6A06" w:rsidRDefault="00233263" w:rsidP="00096A16">
      <w:pPr>
        <w:spacing w:line="240" w:lineRule="auto"/>
        <w:rPr>
          <w:szCs w:val="22"/>
        </w:rPr>
      </w:pPr>
    </w:p>
    <w:p w14:paraId="26E168F2" w14:textId="77777777" w:rsidR="00233263" w:rsidRPr="000A6A06" w:rsidRDefault="00233263" w:rsidP="00096A16">
      <w:pPr>
        <w:spacing w:line="240" w:lineRule="auto"/>
        <w:rPr>
          <w:szCs w:val="22"/>
          <w:lang w:val="en-US"/>
        </w:rPr>
      </w:pPr>
      <w:r w:rsidRPr="000A6A06">
        <w:rPr>
          <w:szCs w:val="22"/>
          <w:lang w:val="en-US"/>
        </w:rPr>
        <w:t>There are no data on the interaction of sildenafil and non-specific phosphodiesterase inhibitors such as theophylline or dipyridamole.</w:t>
      </w:r>
    </w:p>
    <w:p w14:paraId="3083C5C3" w14:textId="77777777" w:rsidR="00233263" w:rsidRPr="000A6A06" w:rsidRDefault="00233263" w:rsidP="00096A16">
      <w:pPr>
        <w:spacing w:line="240" w:lineRule="auto"/>
        <w:rPr>
          <w:szCs w:val="22"/>
          <w:lang w:val="en-US"/>
        </w:rPr>
      </w:pPr>
    </w:p>
    <w:p w14:paraId="4A468602" w14:textId="77777777" w:rsidR="00233263" w:rsidRPr="00657919" w:rsidRDefault="00233263" w:rsidP="003779B3">
      <w:pPr>
        <w:keepNext/>
        <w:keepLines/>
        <w:spacing w:line="240" w:lineRule="auto"/>
        <w:rPr>
          <w:i/>
          <w:iCs/>
          <w:szCs w:val="22"/>
          <w:u w:val="single"/>
        </w:rPr>
      </w:pPr>
      <w:r w:rsidRPr="00657919">
        <w:rPr>
          <w:i/>
          <w:iCs/>
          <w:szCs w:val="22"/>
          <w:u w:val="single"/>
        </w:rPr>
        <w:t>In vivo studies</w:t>
      </w:r>
    </w:p>
    <w:p w14:paraId="0E8FCF19" w14:textId="77777777" w:rsidR="00233263" w:rsidRPr="000A6A06" w:rsidRDefault="00233263" w:rsidP="003779B3">
      <w:pPr>
        <w:keepNext/>
        <w:keepLines/>
        <w:spacing w:line="240" w:lineRule="auto"/>
        <w:rPr>
          <w:szCs w:val="22"/>
        </w:rPr>
      </w:pPr>
      <w:r w:rsidRPr="000A6A06">
        <w:rPr>
          <w:szCs w:val="22"/>
        </w:rPr>
        <w:t>No significant interactions were shown when oral sildenafil (50 mg) was co-administered with tolbutamide (250 mg) or warfarin (40 mg), both of which are metabolised by CYP2C9.</w:t>
      </w:r>
    </w:p>
    <w:p w14:paraId="3E08B9CA" w14:textId="77777777" w:rsidR="00233263" w:rsidRPr="000A6A06" w:rsidRDefault="00233263" w:rsidP="00096A16">
      <w:pPr>
        <w:spacing w:line="240" w:lineRule="auto"/>
        <w:rPr>
          <w:szCs w:val="22"/>
        </w:rPr>
      </w:pPr>
    </w:p>
    <w:p w14:paraId="6FCC4DB3" w14:textId="77777777" w:rsidR="00233263" w:rsidRPr="000A6A06" w:rsidRDefault="00233263" w:rsidP="00096A16">
      <w:pPr>
        <w:spacing w:line="240" w:lineRule="auto"/>
        <w:rPr>
          <w:szCs w:val="22"/>
        </w:rPr>
      </w:pPr>
      <w:r w:rsidRPr="000A6A06">
        <w:rPr>
          <w:szCs w:val="22"/>
        </w:rPr>
        <w:lastRenderedPageBreak/>
        <w:t>Oral sildenafil had no significant effect on atorvastatin exposure (AUC increased 11</w:t>
      </w:r>
      <w:r w:rsidR="009105AC">
        <w:rPr>
          <w:szCs w:val="22"/>
        </w:rPr>
        <w:t> </w:t>
      </w:r>
      <w:r w:rsidRPr="000A6A06">
        <w:rPr>
          <w:szCs w:val="22"/>
        </w:rPr>
        <w:t>%), suggesting that sildenafil does not have a clinically relevant effect on CYP3A4.</w:t>
      </w:r>
    </w:p>
    <w:p w14:paraId="0BCDCBA2" w14:textId="77777777" w:rsidR="00233263" w:rsidRPr="000A6A06" w:rsidRDefault="00233263" w:rsidP="00096A16">
      <w:pPr>
        <w:spacing w:line="240" w:lineRule="auto"/>
        <w:rPr>
          <w:szCs w:val="22"/>
        </w:rPr>
      </w:pPr>
    </w:p>
    <w:p w14:paraId="7109C636" w14:textId="77777777" w:rsidR="00233263" w:rsidRPr="000A6A06" w:rsidRDefault="00233263" w:rsidP="00096A16">
      <w:pPr>
        <w:spacing w:line="240" w:lineRule="auto"/>
        <w:rPr>
          <w:szCs w:val="22"/>
        </w:rPr>
      </w:pPr>
      <w:r w:rsidRPr="000A6A06">
        <w:rPr>
          <w:szCs w:val="22"/>
        </w:rPr>
        <w:t xml:space="preserve">No interactions were observed between sildenafil (100 mg single oral dose) and acenocoumarol. </w:t>
      </w:r>
    </w:p>
    <w:p w14:paraId="1F0606F2" w14:textId="77777777" w:rsidR="00233263" w:rsidRPr="000A6A06" w:rsidRDefault="00233263" w:rsidP="00096A16">
      <w:pPr>
        <w:spacing w:line="240" w:lineRule="auto"/>
        <w:rPr>
          <w:szCs w:val="22"/>
        </w:rPr>
      </w:pPr>
    </w:p>
    <w:p w14:paraId="4545392C" w14:textId="77777777" w:rsidR="00233263" w:rsidRPr="000A6A06" w:rsidRDefault="00233263" w:rsidP="00096A16">
      <w:pPr>
        <w:spacing w:line="240" w:lineRule="auto"/>
        <w:rPr>
          <w:szCs w:val="22"/>
        </w:rPr>
      </w:pPr>
      <w:r w:rsidRPr="000A6A06">
        <w:rPr>
          <w:szCs w:val="22"/>
        </w:rPr>
        <w:t>Oral sildenafil (50 mg) did not potentiate the increase in bleeding time caused by acetyl salicylic acid (150 mg).</w:t>
      </w:r>
    </w:p>
    <w:p w14:paraId="0BAF1CDD" w14:textId="77777777" w:rsidR="00233263" w:rsidRPr="000A6A06" w:rsidRDefault="00233263" w:rsidP="00096A16">
      <w:pPr>
        <w:spacing w:line="240" w:lineRule="auto"/>
        <w:rPr>
          <w:szCs w:val="22"/>
        </w:rPr>
      </w:pPr>
    </w:p>
    <w:p w14:paraId="57F2EF86" w14:textId="77777777" w:rsidR="00233263" w:rsidRPr="000A6A06" w:rsidRDefault="00233263" w:rsidP="00096A16">
      <w:pPr>
        <w:spacing w:line="240" w:lineRule="auto"/>
        <w:rPr>
          <w:iCs/>
          <w:szCs w:val="22"/>
        </w:rPr>
      </w:pPr>
      <w:r w:rsidRPr="000A6A06">
        <w:rPr>
          <w:szCs w:val="22"/>
        </w:rPr>
        <w:t>Oral sildenafil (50 mg) did not potentiate the hypotensive effects of alcohol in healthy volunteers with mean maximum blood alcohol levels of 80 mg/dl.</w:t>
      </w:r>
    </w:p>
    <w:p w14:paraId="1DDBCC16" w14:textId="77777777" w:rsidR="00233263" w:rsidRPr="000A6A06" w:rsidRDefault="00233263" w:rsidP="00096A16">
      <w:pPr>
        <w:spacing w:line="240" w:lineRule="auto"/>
        <w:rPr>
          <w:strike/>
          <w:szCs w:val="22"/>
        </w:rPr>
      </w:pPr>
    </w:p>
    <w:p w14:paraId="14312AC2" w14:textId="77777777" w:rsidR="00173E36" w:rsidRPr="000A6A06" w:rsidRDefault="00233263" w:rsidP="00173E36">
      <w:pPr>
        <w:spacing w:line="240" w:lineRule="auto"/>
        <w:rPr>
          <w:szCs w:val="22"/>
        </w:rPr>
      </w:pPr>
      <w:r w:rsidRPr="000A6A06">
        <w:rPr>
          <w:szCs w:val="22"/>
        </w:rPr>
        <w:t>In a study of healthy volunteers oral sildenafil at steady state (80 mg three times a day) resulted in a 50</w:t>
      </w:r>
      <w:r w:rsidR="004547A5">
        <w:rPr>
          <w:szCs w:val="22"/>
        </w:rPr>
        <w:t> </w:t>
      </w:r>
      <w:r w:rsidRPr="000A6A06">
        <w:rPr>
          <w:szCs w:val="22"/>
        </w:rPr>
        <w:t xml:space="preserve">% increase in bosentan AUC (125 mg twice daily). </w:t>
      </w:r>
      <w:r w:rsidR="00173E36">
        <w:t>A p</w:t>
      </w:r>
      <w:r w:rsidR="00173E36" w:rsidRPr="00593CD5">
        <w:t>opulation pharmacokinetic analysis of data from</w:t>
      </w:r>
      <w:r w:rsidR="00173E36" w:rsidRPr="00F353CA">
        <w:t xml:space="preserve"> </w:t>
      </w:r>
      <w:r w:rsidR="00173E36">
        <w:t xml:space="preserve">a study of adult </w:t>
      </w:r>
      <w:r w:rsidR="00173E36" w:rsidRPr="00F353CA">
        <w:t>PAH patients on background bosentan therapy (62.5</w:t>
      </w:r>
      <w:r w:rsidR="00173E36">
        <w:t xml:space="preserve"> mg</w:t>
      </w:r>
      <w:r w:rsidR="00173E36" w:rsidRPr="00F353CA">
        <w:t xml:space="preserve"> - 125 mg twice a day)</w:t>
      </w:r>
      <w:r w:rsidR="00173E36">
        <w:t xml:space="preserve"> indicated</w:t>
      </w:r>
      <w:r w:rsidR="00173E36" w:rsidRPr="00F353CA">
        <w:t xml:space="preserve"> </w:t>
      </w:r>
      <w:r w:rsidR="00173E36">
        <w:t>a</w:t>
      </w:r>
      <w:r w:rsidR="00E422F4">
        <w:t>n</w:t>
      </w:r>
      <w:r w:rsidR="00173E36" w:rsidRPr="00F353CA">
        <w:t xml:space="preserve"> increase</w:t>
      </w:r>
      <w:r w:rsidR="00173E36">
        <w:t xml:space="preserve"> (</w:t>
      </w:r>
      <w:r w:rsidR="00E422F4">
        <w:t>20</w:t>
      </w:r>
      <w:r w:rsidR="00173E36">
        <w:t xml:space="preserve">% (95% CI: </w:t>
      </w:r>
      <w:r w:rsidR="00E422F4">
        <w:t xml:space="preserve">9.8 </w:t>
      </w:r>
      <w:r w:rsidR="00137D83">
        <w:t>-</w:t>
      </w:r>
      <w:r w:rsidR="00E422F4">
        <w:t xml:space="preserve"> 30.8</w:t>
      </w:r>
      <w:r w:rsidR="00173E36">
        <w:t>)</w:t>
      </w:r>
      <w:r w:rsidR="00B06558">
        <w:t>)</w:t>
      </w:r>
      <w:r w:rsidR="00173E36" w:rsidRPr="00F353CA">
        <w:t xml:space="preserve"> of bosentan </w:t>
      </w:r>
      <w:r w:rsidR="00173E36">
        <w:t>AUC</w:t>
      </w:r>
      <w:r w:rsidR="00173E36" w:rsidRPr="00F353CA">
        <w:t xml:space="preserve"> </w:t>
      </w:r>
      <w:r w:rsidR="00173E36">
        <w:t>with co-administration of steady</w:t>
      </w:r>
      <w:r w:rsidR="002105D6">
        <w:noBreakHyphen/>
      </w:r>
      <w:r w:rsidR="00173E36">
        <w:t xml:space="preserve">state sildenafil </w:t>
      </w:r>
      <w:r w:rsidR="00173E36" w:rsidRPr="00F353CA">
        <w:t>(20 mg three times a day)</w:t>
      </w:r>
      <w:r w:rsidR="00173E36">
        <w:t xml:space="preserve"> of a smaller magnitude than seen in healthy volunteers when co-administered with 80 mg sildenafil </w:t>
      </w:r>
      <w:r w:rsidR="00173E36" w:rsidRPr="00A76BB6">
        <w:t>three times a day</w:t>
      </w:r>
      <w:r w:rsidR="00173E36" w:rsidRPr="00F353CA">
        <w:t xml:space="preserve"> (see sections </w:t>
      </w:r>
      <w:r w:rsidR="00173E36">
        <w:t>4.4</w:t>
      </w:r>
      <w:r w:rsidR="00173E36" w:rsidRPr="00F353CA">
        <w:t xml:space="preserve"> and 5.1).</w:t>
      </w:r>
    </w:p>
    <w:p w14:paraId="3D4201E2" w14:textId="77777777" w:rsidR="00233263" w:rsidRPr="000A6A06" w:rsidRDefault="00233263" w:rsidP="00096A16">
      <w:pPr>
        <w:spacing w:line="240" w:lineRule="auto"/>
        <w:rPr>
          <w:szCs w:val="22"/>
        </w:rPr>
      </w:pPr>
    </w:p>
    <w:p w14:paraId="284F17CA" w14:textId="77777777" w:rsidR="00233263" w:rsidRPr="000A6A06" w:rsidRDefault="00233263" w:rsidP="00096A16">
      <w:pPr>
        <w:spacing w:line="240" w:lineRule="auto"/>
        <w:rPr>
          <w:szCs w:val="22"/>
        </w:rPr>
      </w:pPr>
      <w:r w:rsidRPr="000A6A06">
        <w:rPr>
          <w:szCs w:val="22"/>
        </w:rPr>
        <w:t>In a specific interaction study, where oral sildenafil (100 mg) was co-administered with amlodipine in hypertensive patients, there was an additional reduction on supine systolic blood pressure of 8 mmHg. The corresponding additional reduction in supine diastolic blood pressure was 7 mmHg. These additional blood pressure reductions were of a similar magnitude to those seen when sildenafil was administered alone to healthy volunteers.</w:t>
      </w:r>
    </w:p>
    <w:p w14:paraId="7D506E4E" w14:textId="77777777" w:rsidR="00233263" w:rsidRPr="000A6A06" w:rsidRDefault="00233263" w:rsidP="00096A16">
      <w:pPr>
        <w:spacing w:line="240" w:lineRule="auto"/>
        <w:rPr>
          <w:szCs w:val="22"/>
        </w:rPr>
      </w:pPr>
    </w:p>
    <w:p w14:paraId="11A4A2F2" w14:textId="77777777" w:rsidR="00233263" w:rsidRPr="000A6A06" w:rsidRDefault="00233263" w:rsidP="00096A16">
      <w:pPr>
        <w:tabs>
          <w:tab w:val="clear" w:pos="567"/>
        </w:tabs>
        <w:autoSpaceDE w:val="0"/>
        <w:autoSpaceDN w:val="0"/>
        <w:adjustRightInd w:val="0"/>
        <w:spacing w:line="240" w:lineRule="auto"/>
        <w:rPr>
          <w:szCs w:val="22"/>
          <w:lang w:val="en-US"/>
        </w:rPr>
      </w:pPr>
      <w:r w:rsidRPr="000A6A06">
        <w:rPr>
          <w:szCs w:val="22"/>
          <w:lang w:val="en-US"/>
        </w:rPr>
        <w:t>In three specific drug-drug interaction studies, the alpha-blocker doxazosin (4 mg and 8 mg) and oral sildenafil (25 mg, 50 mg, or 100 mg) were administered simultaneously to patients with benign prostatic hyperplasia (BPH) stabilized on doxazosin therapy. In these study populations, mean additional reductions of supine systolic and diastolic blood pressure of 7/7 mmHg, 9/5 mmHg, and 8/4 mmHg, respectively, and mean additional reductions of standing blood pressure of 6/6 mmHg, 11/4 mmHg, and 4/5 mmHg, respectively were observed. When sildenafil and doxazosin were administered simultaneously to patients stabilized on doxazosin therapy, there were infrequent reports of patients who experienced symptomatic postural hypotension. These reports included dizziness and lightheadedness, but not syncope. Concomitant administration of sildenafil to patients taking alpha</w:t>
      </w:r>
      <w:r w:rsidR="00D93494">
        <w:rPr>
          <w:szCs w:val="22"/>
          <w:lang w:val="en-US"/>
        </w:rPr>
        <w:noBreakHyphen/>
      </w:r>
      <w:r w:rsidRPr="000A6A06">
        <w:rPr>
          <w:szCs w:val="22"/>
          <w:lang w:val="en-US"/>
        </w:rPr>
        <w:t>blocker therapy may lead to symptomatic hypotension in susceptible individuals (see section 4.4).</w:t>
      </w:r>
    </w:p>
    <w:p w14:paraId="740BD416" w14:textId="77777777" w:rsidR="00233263" w:rsidRPr="000A6A06" w:rsidRDefault="00233263" w:rsidP="00096A16">
      <w:pPr>
        <w:spacing w:line="240" w:lineRule="auto"/>
        <w:rPr>
          <w:szCs w:val="22"/>
          <w:lang w:val="en-US"/>
        </w:rPr>
      </w:pPr>
    </w:p>
    <w:p w14:paraId="04D43659" w14:textId="77777777" w:rsidR="00233263" w:rsidRPr="000A6A06" w:rsidRDefault="00233263" w:rsidP="00096A16">
      <w:pPr>
        <w:spacing w:line="240" w:lineRule="auto"/>
        <w:rPr>
          <w:szCs w:val="22"/>
        </w:rPr>
      </w:pPr>
      <w:r w:rsidRPr="000A6A06">
        <w:rPr>
          <w:szCs w:val="22"/>
        </w:rPr>
        <w:t>Sildenafil (100 mg single oral dose) did not affect the steady state pharmacokinetics of the HIV protease inhibitor saquinavir, which is a CYP3A4 substrate/inhibitor.</w:t>
      </w:r>
    </w:p>
    <w:p w14:paraId="5C35AC9A" w14:textId="77777777" w:rsidR="00233263" w:rsidRPr="000A6A06" w:rsidRDefault="00233263" w:rsidP="00096A16">
      <w:pPr>
        <w:spacing w:line="240" w:lineRule="auto"/>
        <w:rPr>
          <w:szCs w:val="22"/>
        </w:rPr>
      </w:pPr>
    </w:p>
    <w:p w14:paraId="122B7999" w14:textId="77777777" w:rsidR="00233263" w:rsidRPr="000A6A06" w:rsidRDefault="00233263" w:rsidP="00096A16">
      <w:pPr>
        <w:spacing w:line="240" w:lineRule="auto"/>
        <w:rPr>
          <w:szCs w:val="22"/>
        </w:rPr>
      </w:pPr>
      <w:r w:rsidRPr="000A6A06">
        <w:rPr>
          <w:szCs w:val="22"/>
        </w:rPr>
        <w:t>Consistent with its known effects on the nitric oxide/cGMP pathway (see section 5.1), sildenafil was shown to potentiate the hypotensive effects of nitrates, and its co-administration with nitric oxide donors or nitrates in any form is therefore contraindicated (see section 4.3).</w:t>
      </w:r>
    </w:p>
    <w:p w14:paraId="28E49A68" w14:textId="77777777" w:rsidR="00233263" w:rsidRDefault="00233263" w:rsidP="00096A16">
      <w:pPr>
        <w:spacing w:line="240" w:lineRule="auto"/>
        <w:rPr>
          <w:szCs w:val="22"/>
        </w:rPr>
      </w:pPr>
    </w:p>
    <w:p w14:paraId="6504479E" w14:textId="77777777" w:rsidR="0064531F" w:rsidRDefault="0064531F" w:rsidP="008D6FE3">
      <w:pPr>
        <w:tabs>
          <w:tab w:val="clear" w:pos="567"/>
        </w:tabs>
        <w:autoSpaceDE w:val="0"/>
        <w:autoSpaceDN w:val="0"/>
        <w:adjustRightInd w:val="0"/>
        <w:spacing w:line="240" w:lineRule="auto"/>
        <w:rPr>
          <w:szCs w:val="22"/>
          <w:lang w:eastAsia="en-GB"/>
        </w:rPr>
      </w:pPr>
      <w:r w:rsidRPr="0020162A">
        <w:rPr>
          <w:szCs w:val="22"/>
          <w:lang w:eastAsia="en-GB"/>
        </w:rPr>
        <w:t>Riociguat</w:t>
      </w:r>
      <w:r w:rsidR="008D6FE3">
        <w:rPr>
          <w:szCs w:val="22"/>
          <w:lang w:eastAsia="en-GB"/>
        </w:rPr>
        <w:t xml:space="preserve">: </w:t>
      </w:r>
      <w:r w:rsidRPr="0020162A">
        <w:rPr>
          <w:szCs w:val="22"/>
          <w:lang w:eastAsia="en-GB"/>
        </w:rPr>
        <w:t xml:space="preserve">Preclinical studies showed additive systemic blood pressure lowering effect when PDE5 inhibitors were combined with riociguat. In clinical studies, riociguat has been shown to augment the hypotensive effects of PDE5 inhibitors. There was no evidence of favourable clinical effect of the combination in the population studied. Concomitant use of riociguat with PDE5 inhibitors, including </w:t>
      </w:r>
      <w:r>
        <w:rPr>
          <w:szCs w:val="22"/>
          <w:lang w:eastAsia="en-GB"/>
        </w:rPr>
        <w:t>sildenafil</w:t>
      </w:r>
      <w:r w:rsidRPr="0020162A">
        <w:rPr>
          <w:szCs w:val="22"/>
          <w:lang w:eastAsia="en-GB"/>
        </w:rPr>
        <w:t>, is contraindicated (see section 4.3).</w:t>
      </w:r>
    </w:p>
    <w:p w14:paraId="703C6F4F" w14:textId="77777777" w:rsidR="0064531F" w:rsidRPr="000A6A06" w:rsidRDefault="0064531F" w:rsidP="0064531F">
      <w:pPr>
        <w:spacing w:line="240" w:lineRule="auto"/>
        <w:rPr>
          <w:szCs w:val="22"/>
        </w:rPr>
      </w:pPr>
    </w:p>
    <w:p w14:paraId="59870DA7" w14:textId="77777777" w:rsidR="00233263" w:rsidRDefault="00233263" w:rsidP="00096A16">
      <w:pPr>
        <w:spacing w:line="240" w:lineRule="auto"/>
        <w:rPr>
          <w:szCs w:val="22"/>
        </w:rPr>
      </w:pPr>
      <w:r w:rsidRPr="000A6A06">
        <w:rPr>
          <w:szCs w:val="22"/>
        </w:rPr>
        <w:t>Oral sildenafil had no clinically significant impact on the plasma levels of oral contraceptives (ethinyloestradiol 30 </w:t>
      </w:r>
      <w:r w:rsidRPr="000A6A06">
        <w:rPr>
          <w:szCs w:val="22"/>
        </w:rPr>
        <w:sym w:font="Symbol" w:char="F06D"/>
      </w:r>
      <w:r w:rsidRPr="000A6A06">
        <w:rPr>
          <w:szCs w:val="22"/>
        </w:rPr>
        <w:t>g and levonorgestrel 150 </w:t>
      </w:r>
      <w:r w:rsidRPr="000A6A06">
        <w:rPr>
          <w:szCs w:val="22"/>
        </w:rPr>
        <w:sym w:font="Symbol" w:char="F06D"/>
      </w:r>
      <w:r w:rsidRPr="000A6A06">
        <w:rPr>
          <w:szCs w:val="22"/>
        </w:rPr>
        <w:t>g).</w:t>
      </w:r>
    </w:p>
    <w:p w14:paraId="2D23A57F" w14:textId="77777777" w:rsidR="00B91018" w:rsidRDefault="00B91018" w:rsidP="00096A16">
      <w:pPr>
        <w:spacing w:line="240" w:lineRule="auto"/>
        <w:rPr>
          <w:szCs w:val="22"/>
        </w:rPr>
      </w:pPr>
    </w:p>
    <w:p w14:paraId="4B90CD35" w14:textId="77777777" w:rsidR="003D540A" w:rsidRPr="003D540A" w:rsidRDefault="003D540A" w:rsidP="00FF4A07">
      <w:pPr>
        <w:spacing w:line="280" w:lineRule="atLeast"/>
      </w:pPr>
      <w:r w:rsidRPr="003D540A">
        <w:t>Addition of a single dose of sildenafil to sacubitril/valsartan at steady state in patients with hypertension was associated with a significantly greater blood pressure reduction compared to administration of sacubitril/valsartan alone. Therefore, caution should be exercised when sildenafil is initiated in patients treated with sacubitril/valsartan.</w:t>
      </w:r>
    </w:p>
    <w:p w14:paraId="0D1D3C74" w14:textId="77777777" w:rsidR="003D540A" w:rsidRDefault="003D540A" w:rsidP="00096A16">
      <w:pPr>
        <w:spacing w:line="240" w:lineRule="auto"/>
        <w:rPr>
          <w:szCs w:val="22"/>
        </w:rPr>
      </w:pPr>
    </w:p>
    <w:p w14:paraId="35A4EB95" w14:textId="77777777" w:rsidR="00E408BA" w:rsidRPr="00BF65BD" w:rsidRDefault="00E408BA" w:rsidP="00E408BA">
      <w:pPr>
        <w:keepNext/>
        <w:jc w:val="both"/>
        <w:rPr>
          <w:szCs w:val="22"/>
          <w:u w:val="single"/>
        </w:rPr>
      </w:pPr>
      <w:r w:rsidRPr="00BF65BD">
        <w:rPr>
          <w:szCs w:val="22"/>
          <w:u w:val="single"/>
        </w:rPr>
        <w:lastRenderedPageBreak/>
        <w:t>Paediatric population</w:t>
      </w:r>
    </w:p>
    <w:p w14:paraId="12EE8ADF" w14:textId="77777777" w:rsidR="00E408BA" w:rsidRDefault="00E408BA" w:rsidP="00E408BA">
      <w:pPr>
        <w:spacing w:line="240" w:lineRule="auto"/>
        <w:rPr>
          <w:szCs w:val="22"/>
        </w:rPr>
      </w:pPr>
      <w:r w:rsidRPr="000A6A06">
        <w:rPr>
          <w:szCs w:val="22"/>
        </w:rPr>
        <w:t>Interaction studies have only been performed in adults.</w:t>
      </w:r>
    </w:p>
    <w:p w14:paraId="64525B63" w14:textId="77777777" w:rsidR="0020162A" w:rsidRPr="000A6A06" w:rsidRDefault="0020162A" w:rsidP="0020162A">
      <w:pPr>
        <w:spacing w:line="240" w:lineRule="auto"/>
        <w:rPr>
          <w:szCs w:val="22"/>
        </w:rPr>
      </w:pPr>
    </w:p>
    <w:p w14:paraId="4688BEA7" w14:textId="77777777" w:rsidR="00233263" w:rsidRPr="000A6A06" w:rsidRDefault="00233263" w:rsidP="0008481D">
      <w:pPr>
        <w:keepNext/>
        <w:tabs>
          <w:tab w:val="clear" w:pos="567"/>
        </w:tabs>
        <w:spacing w:line="240" w:lineRule="auto"/>
        <w:ind w:left="567" w:hanging="567"/>
        <w:rPr>
          <w:szCs w:val="22"/>
        </w:rPr>
      </w:pPr>
      <w:r w:rsidRPr="000A6A06">
        <w:rPr>
          <w:b/>
          <w:szCs w:val="22"/>
        </w:rPr>
        <w:t>4.6</w:t>
      </w:r>
      <w:r w:rsidRPr="000A6A06">
        <w:rPr>
          <w:b/>
          <w:szCs w:val="22"/>
        </w:rPr>
        <w:tab/>
      </w:r>
      <w:r w:rsidR="00E5513D" w:rsidRPr="000A6A06">
        <w:rPr>
          <w:b/>
          <w:szCs w:val="22"/>
        </w:rPr>
        <w:t>Fertility, p</w:t>
      </w:r>
      <w:r w:rsidRPr="000A6A06">
        <w:rPr>
          <w:b/>
          <w:szCs w:val="22"/>
        </w:rPr>
        <w:t>regnancy and lactation</w:t>
      </w:r>
    </w:p>
    <w:p w14:paraId="0706F6C5" w14:textId="77777777" w:rsidR="00E5513D" w:rsidRPr="000A6A06" w:rsidRDefault="00E5513D" w:rsidP="0008481D">
      <w:pPr>
        <w:keepNext/>
        <w:jc w:val="both"/>
        <w:rPr>
          <w:iCs/>
          <w:szCs w:val="22"/>
          <w:u w:val="single"/>
        </w:rPr>
      </w:pPr>
    </w:p>
    <w:p w14:paraId="31359ED6" w14:textId="77777777" w:rsidR="00E5513D" w:rsidRPr="000A6A06" w:rsidRDefault="00E5513D" w:rsidP="0008481D">
      <w:pPr>
        <w:keepNext/>
        <w:jc w:val="both"/>
        <w:rPr>
          <w:iCs/>
          <w:szCs w:val="22"/>
          <w:u w:val="single"/>
        </w:rPr>
      </w:pPr>
      <w:r w:rsidRPr="000A6A06">
        <w:rPr>
          <w:iCs/>
          <w:szCs w:val="22"/>
          <w:u w:val="single"/>
        </w:rPr>
        <w:t>Women of childbearing potential and contraception in males and females</w:t>
      </w:r>
    </w:p>
    <w:p w14:paraId="711B4537" w14:textId="77777777" w:rsidR="00E5513D" w:rsidRPr="000A6A06" w:rsidRDefault="00E5513D" w:rsidP="00E5513D">
      <w:pPr>
        <w:jc w:val="both"/>
        <w:rPr>
          <w:iCs/>
          <w:szCs w:val="22"/>
        </w:rPr>
      </w:pPr>
      <w:r w:rsidRPr="000A6A06">
        <w:rPr>
          <w:iCs/>
          <w:szCs w:val="22"/>
        </w:rPr>
        <w:t>Due to lack of data on effects of Revatio in pregnant women, Revatio is not recommended for women of childbearing potential unless also using appropriate contraceptive measures.</w:t>
      </w:r>
    </w:p>
    <w:p w14:paraId="3E3B4824" w14:textId="77777777" w:rsidR="00E5513D" w:rsidRPr="000A6A06" w:rsidRDefault="00E5513D" w:rsidP="00E5513D">
      <w:pPr>
        <w:tabs>
          <w:tab w:val="clear" w:pos="567"/>
        </w:tabs>
        <w:spacing w:line="240" w:lineRule="auto"/>
        <w:rPr>
          <w:i/>
          <w:iCs/>
          <w:szCs w:val="22"/>
        </w:rPr>
      </w:pPr>
    </w:p>
    <w:p w14:paraId="034B5BFB" w14:textId="77777777" w:rsidR="00E5513D" w:rsidRPr="000A6A06" w:rsidRDefault="00E5513D" w:rsidP="004B5447">
      <w:pPr>
        <w:keepNext/>
        <w:tabs>
          <w:tab w:val="clear" w:pos="567"/>
        </w:tabs>
        <w:spacing w:line="240" w:lineRule="auto"/>
        <w:rPr>
          <w:szCs w:val="22"/>
        </w:rPr>
      </w:pPr>
      <w:r w:rsidRPr="000A6A06">
        <w:rPr>
          <w:szCs w:val="22"/>
          <w:u w:val="single"/>
        </w:rPr>
        <w:t>Pregnancy</w:t>
      </w:r>
    </w:p>
    <w:p w14:paraId="7D1469EC" w14:textId="77777777" w:rsidR="00233263" w:rsidRDefault="00233263" w:rsidP="00096A16">
      <w:pPr>
        <w:tabs>
          <w:tab w:val="clear" w:pos="567"/>
        </w:tabs>
        <w:spacing w:line="240" w:lineRule="auto"/>
        <w:rPr>
          <w:szCs w:val="22"/>
        </w:rPr>
      </w:pPr>
      <w:r w:rsidRPr="000A6A06">
        <w:rPr>
          <w:szCs w:val="22"/>
        </w:rPr>
        <w:t>There are no data from the use of sildenafil in pregnant women. Animal studies do not indicate direct or indirect harmful effects with respect to pregnancy and embryonal/foetal development. Studies in animals have shown toxicity with respect to postnatal development (see section 5.3).</w:t>
      </w:r>
    </w:p>
    <w:p w14:paraId="1330765B" w14:textId="77777777" w:rsidR="00C779AF" w:rsidRDefault="00C779AF" w:rsidP="00096A16">
      <w:pPr>
        <w:tabs>
          <w:tab w:val="clear" w:pos="567"/>
        </w:tabs>
        <w:spacing w:line="240" w:lineRule="auto"/>
        <w:rPr>
          <w:szCs w:val="22"/>
        </w:rPr>
      </w:pPr>
    </w:p>
    <w:p w14:paraId="45392F97" w14:textId="77777777" w:rsidR="00C779AF" w:rsidRPr="000A6A06" w:rsidRDefault="00C779AF" w:rsidP="00096A16">
      <w:pPr>
        <w:tabs>
          <w:tab w:val="clear" w:pos="567"/>
        </w:tabs>
        <w:spacing w:line="240" w:lineRule="auto"/>
        <w:rPr>
          <w:szCs w:val="22"/>
        </w:rPr>
      </w:pPr>
      <w:r w:rsidRPr="000A6A06">
        <w:rPr>
          <w:szCs w:val="22"/>
        </w:rPr>
        <w:t>Due to lack of data, Revatio should not be used in pregnant women unless strictly necessary.</w:t>
      </w:r>
    </w:p>
    <w:p w14:paraId="3DE385FA" w14:textId="77777777" w:rsidR="00233263" w:rsidRPr="000A6A06" w:rsidRDefault="00233263" w:rsidP="00096A16">
      <w:pPr>
        <w:tabs>
          <w:tab w:val="clear" w:pos="567"/>
        </w:tabs>
        <w:spacing w:line="240" w:lineRule="auto"/>
        <w:rPr>
          <w:szCs w:val="22"/>
        </w:rPr>
      </w:pPr>
    </w:p>
    <w:p w14:paraId="5C97A4A8" w14:textId="77777777" w:rsidR="00E5513D" w:rsidRPr="000A6A06" w:rsidRDefault="00E5513D" w:rsidP="00096A16">
      <w:pPr>
        <w:tabs>
          <w:tab w:val="clear" w:pos="567"/>
        </w:tabs>
        <w:spacing w:line="240" w:lineRule="auto"/>
        <w:rPr>
          <w:szCs w:val="22"/>
          <w:u w:val="single"/>
        </w:rPr>
      </w:pPr>
      <w:r w:rsidRPr="000A6A06">
        <w:rPr>
          <w:szCs w:val="22"/>
          <w:u w:val="single"/>
        </w:rPr>
        <w:t>Breast</w:t>
      </w:r>
      <w:r w:rsidR="002E6C33">
        <w:rPr>
          <w:szCs w:val="22"/>
          <w:u w:val="single"/>
        </w:rPr>
        <w:t>-</w:t>
      </w:r>
      <w:r w:rsidRPr="000A6A06">
        <w:rPr>
          <w:szCs w:val="22"/>
          <w:u w:val="single"/>
        </w:rPr>
        <w:t>feeding</w:t>
      </w:r>
    </w:p>
    <w:p w14:paraId="40949CE5" w14:textId="77777777" w:rsidR="00D4436C" w:rsidRPr="000A6A06" w:rsidRDefault="00D4436C" w:rsidP="00D4436C">
      <w:pPr>
        <w:tabs>
          <w:tab w:val="clear" w:pos="567"/>
        </w:tabs>
        <w:spacing w:line="240" w:lineRule="auto"/>
        <w:rPr>
          <w:szCs w:val="22"/>
        </w:rPr>
      </w:pPr>
      <w:r w:rsidRPr="003110EF">
        <w:rPr>
          <w:color w:val="000000"/>
        </w:rPr>
        <w:t xml:space="preserve">There are no adequate and well controlled studies in lactating women. </w:t>
      </w:r>
      <w:r>
        <w:rPr>
          <w:color w:val="000000"/>
        </w:rPr>
        <w:t>D</w:t>
      </w:r>
      <w:r w:rsidRPr="003110EF">
        <w:rPr>
          <w:color w:val="000000"/>
        </w:rPr>
        <w:t xml:space="preserve">ata </w:t>
      </w:r>
      <w:r>
        <w:rPr>
          <w:color w:val="000000"/>
        </w:rPr>
        <w:t xml:space="preserve">from one lactating woman </w:t>
      </w:r>
      <w:r w:rsidRPr="003110EF">
        <w:rPr>
          <w:color w:val="000000"/>
        </w:rPr>
        <w:t>indicate that sildenafil and its active metabolite N-desmethylsildenafil are excreted into breast milk at very low levels</w:t>
      </w:r>
      <w:r>
        <w:rPr>
          <w:color w:val="000000"/>
        </w:rPr>
        <w:t>.</w:t>
      </w:r>
      <w:r w:rsidRPr="003110EF">
        <w:rPr>
          <w:color w:val="000000"/>
        </w:rPr>
        <w:t xml:space="preserve"> No clinical data are available regarding adverse events in breast-fed infants, but amounts ingested would not be expected to cause any adverse effects. Prescribers should carefully assess the mother’s clinical need for sildenafil and any potential adverse effects on the breast</w:t>
      </w:r>
      <w:r>
        <w:rPr>
          <w:color w:val="000000"/>
        </w:rPr>
        <w:noBreakHyphen/>
      </w:r>
      <w:r w:rsidRPr="003110EF">
        <w:rPr>
          <w:color w:val="000000"/>
        </w:rPr>
        <w:t>fed child.</w:t>
      </w:r>
    </w:p>
    <w:p w14:paraId="2053CB32" w14:textId="77777777" w:rsidR="00C779AF" w:rsidRDefault="00C779AF" w:rsidP="00E5513D">
      <w:pPr>
        <w:jc w:val="both"/>
        <w:rPr>
          <w:szCs w:val="22"/>
          <w:u w:val="single"/>
        </w:rPr>
      </w:pPr>
    </w:p>
    <w:p w14:paraId="49A6F403" w14:textId="77777777" w:rsidR="00E5513D" w:rsidRPr="000A6A06" w:rsidRDefault="00E5513D" w:rsidP="00E5513D">
      <w:pPr>
        <w:jc w:val="both"/>
        <w:rPr>
          <w:szCs w:val="22"/>
          <w:u w:val="single"/>
        </w:rPr>
      </w:pPr>
      <w:r w:rsidRPr="000A6A06">
        <w:rPr>
          <w:szCs w:val="22"/>
          <w:u w:val="single"/>
        </w:rPr>
        <w:t>Fertility</w:t>
      </w:r>
    </w:p>
    <w:p w14:paraId="24EBEF6F" w14:textId="77777777" w:rsidR="00E5513D" w:rsidRPr="000A6A06" w:rsidRDefault="00E5513D" w:rsidP="00E5513D">
      <w:pPr>
        <w:rPr>
          <w:szCs w:val="22"/>
        </w:rPr>
      </w:pPr>
      <w:r w:rsidRPr="000A6A06">
        <w:rPr>
          <w:szCs w:val="22"/>
        </w:rPr>
        <w:t>Non-clinical data revealed no special hazard for humans based on conventional studies of fertility (see section 5.3)</w:t>
      </w:r>
      <w:r w:rsidR="00C525CA">
        <w:rPr>
          <w:szCs w:val="22"/>
        </w:rPr>
        <w:t>.</w:t>
      </w:r>
    </w:p>
    <w:p w14:paraId="0A4D2EB9" w14:textId="77777777" w:rsidR="00233263" w:rsidRPr="000A6A06" w:rsidRDefault="00233263" w:rsidP="00096A16">
      <w:pPr>
        <w:tabs>
          <w:tab w:val="clear" w:pos="567"/>
        </w:tabs>
        <w:spacing w:line="240" w:lineRule="auto"/>
        <w:rPr>
          <w:szCs w:val="22"/>
        </w:rPr>
      </w:pPr>
    </w:p>
    <w:p w14:paraId="4E0627ED" w14:textId="77777777" w:rsidR="00233263" w:rsidRDefault="00233263" w:rsidP="00096A16">
      <w:pPr>
        <w:tabs>
          <w:tab w:val="clear" w:pos="567"/>
        </w:tabs>
        <w:spacing w:line="240" w:lineRule="auto"/>
        <w:ind w:left="567" w:hanging="567"/>
        <w:rPr>
          <w:b/>
          <w:szCs w:val="22"/>
        </w:rPr>
      </w:pPr>
      <w:r w:rsidRPr="000A6A06">
        <w:rPr>
          <w:b/>
          <w:szCs w:val="22"/>
        </w:rPr>
        <w:t>4.7</w:t>
      </w:r>
      <w:r w:rsidRPr="000A6A06">
        <w:rPr>
          <w:b/>
          <w:szCs w:val="22"/>
        </w:rPr>
        <w:tab/>
        <w:t>Effects on ability to drive and use machines</w:t>
      </w:r>
    </w:p>
    <w:p w14:paraId="5D369C31" w14:textId="77777777" w:rsidR="00233263" w:rsidRPr="000A6A06" w:rsidRDefault="00233263" w:rsidP="00096A16">
      <w:pPr>
        <w:tabs>
          <w:tab w:val="clear" w:pos="567"/>
        </w:tabs>
        <w:spacing w:line="240" w:lineRule="auto"/>
        <w:rPr>
          <w:szCs w:val="22"/>
        </w:rPr>
      </w:pPr>
    </w:p>
    <w:p w14:paraId="1312EFA0" w14:textId="77777777" w:rsidR="001430E2" w:rsidRPr="003B658E" w:rsidRDefault="001430E2" w:rsidP="001430E2">
      <w:pPr>
        <w:suppressLineNumbers/>
        <w:rPr>
          <w:noProof/>
        </w:rPr>
      </w:pPr>
      <w:r w:rsidRPr="003B658E">
        <w:rPr>
          <w:noProof/>
        </w:rPr>
        <w:t>Revatio has moderate influence on the ability to drive and use machines.</w:t>
      </w:r>
    </w:p>
    <w:p w14:paraId="587F8F36" w14:textId="77777777" w:rsidR="000F4A9C" w:rsidRDefault="000F4A9C" w:rsidP="00096A16">
      <w:pPr>
        <w:tabs>
          <w:tab w:val="clear" w:pos="567"/>
        </w:tabs>
        <w:autoSpaceDE w:val="0"/>
        <w:autoSpaceDN w:val="0"/>
        <w:adjustRightInd w:val="0"/>
        <w:spacing w:line="240" w:lineRule="auto"/>
        <w:rPr>
          <w:szCs w:val="22"/>
          <w:lang w:val="en-US"/>
        </w:rPr>
      </w:pPr>
    </w:p>
    <w:p w14:paraId="30A5EC66" w14:textId="77777777" w:rsidR="00233263" w:rsidRPr="000A6A06" w:rsidRDefault="00233263" w:rsidP="00096A16">
      <w:pPr>
        <w:tabs>
          <w:tab w:val="clear" w:pos="567"/>
        </w:tabs>
        <w:autoSpaceDE w:val="0"/>
        <w:autoSpaceDN w:val="0"/>
        <w:adjustRightInd w:val="0"/>
        <w:spacing w:line="240" w:lineRule="auto"/>
        <w:rPr>
          <w:szCs w:val="22"/>
          <w:lang w:val="en-US"/>
        </w:rPr>
      </w:pPr>
      <w:r w:rsidRPr="000A6A06">
        <w:rPr>
          <w:szCs w:val="22"/>
          <w:lang w:val="en-US"/>
        </w:rPr>
        <w:t xml:space="preserve">As dizziness and altered vision were reported in clinical trials with sildenafil, patients should be aware of how they might be affected by Revatio, before driving or </w:t>
      </w:r>
      <w:r w:rsidR="004642F4" w:rsidRPr="000A6A06">
        <w:rPr>
          <w:szCs w:val="22"/>
          <w:lang w:val="en-US"/>
        </w:rPr>
        <w:t xml:space="preserve">using </w:t>
      </w:r>
      <w:r w:rsidRPr="000A6A06">
        <w:rPr>
          <w:szCs w:val="22"/>
          <w:lang w:val="en-US"/>
        </w:rPr>
        <w:t>machine</w:t>
      </w:r>
      <w:r w:rsidR="00D95618" w:rsidRPr="000A6A06">
        <w:rPr>
          <w:szCs w:val="22"/>
          <w:lang w:val="en-US"/>
        </w:rPr>
        <w:t>s</w:t>
      </w:r>
      <w:r w:rsidRPr="000A6A06">
        <w:rPr>
          <w:szCs w:val="22"/>
          <w:lang w:val="en-US"/>
        </w:rPr>
        <w:t>.</w:t>
      </w:r>
    </w:p>
    <w:p w14:paraId="686AE077" w14:textId="77777777" w:rsidR="00233263" w:rsidRPr="000A6A06" w:rsidRDefault="00233263" w:rsidP="00096A16">
      <w:pPr>
        <w:tabs>
          <w:tab w:val="clear" w:pos="567"/>
        </w:tabs>
        <w:spacing w:line="240" w:lineRule="auto"/>
        <w:rPr>
          <w:szCs w:val="22"/>
        </w:rPr>
      </w:pPr>
    </w:p>
    <w:p w14:paraId="67322625" w14:textId="77777777" w:rsidR="00233263" w:rsidRPr="000A6A06" w:rsidRDefault="00233263" w:rsidP="00096A16">
      <w:pPr>
        <w:tabs>
          <w:tab w:val="clear" w:pos="567"/>
        </w:tabs>
        <w:spacing w:line="240" w:lineRule="auto"/>
        <w:ind w:left="567" w:hanging="567"/>
        <w:rPr>
          <w:b/>
          <w:szCs w:val="22"/>
        </w:rPr>
      </w:pPr>
      <w:r w:rsidRPr="000A6A06">
        <w:rPr>
          <w:b/>
          <w:szCs w:val="22"/>
        </w:rPr>
        <w:t>4.8</w:t>
      </w:r>
      <w:r w:rsidRPr="000A6A06">
        <w:rPr>
          <w:b/>
          <w:szCs w:val="22"/>
        </w:rPr>
        <w:tab/>
        <w:t>Undesirable effects</w:t>
      </w:r>
    </w:p>
    <w:p w14:paraId="09EE4F62" w14:textId="77777777" w:rsidR="00233263" w:rsidRPr="000A6A06" w:rsidRDefault="00233263" w:rsidP="00096A16">
      <w:pPr>
        <w:autoSpaceDE w:val="0"/>
        <w:autoSpaceDN w:val="0"/>
        <w:adjustRightInd w:val="0"/>
        <w:spacing w:line="240" w:lineRule="auto"/>
        <w:rPr>
          <w:szCs w:val="22"/>
          <w:lang w:val="en-US"/>
        </w:rPr>
      </w:pPr>
    </w:p>
    <w:p w14:paraId="16681255" w14:textId="77777777" w:rsidR="00233263" w:rsidRPr="000A6A06" w:rsidRDefault="00653CDA" w:rsidP="00096A16">
      <w:pPr>
        <w:tabs>
          <w:tab w:val="clear" w:pos="567"/>
        </w:tabs>
        <w:autoSpaceDE w:val="0"/>
        <w:autoSpaceDN w:val="0"/>
        <w:adjustRightInd w:val="0"/>
        <w:spacing w:line="240" w:lineRule="auto"/>
        <w:rPr>
          <w:szCs w:val="22"/>
          <w:lang w:eastAsia="en-GB"/>
        </w:rPr>
      </w:pPr>
      <w:r w:rsidRPr="000A6A06">
        <w:rPr>
          <w:szCs w:val="22"/>
          <w:lang w:eastAsia="en-GB"/>
        </w:rPr>
        <w:t>Adverse reactions</w:t>
      </w:r>
      <w:r w:rsidR="00233263" w:rsidRPr="000A6A06">
        <w:rPr>
          <w:szCs w:val="22"/>
          <w:lang w:eastAsia="en-GB"/>
        </w:rPr>
        <w:t xml:space="preserve"> that resulted from intravenous Revatio use are similar to those associated with oral Revatio use. Since there are limited data for intravenous Revatio use and since pharmacokinetic models predict that 20 </w:t>
      </w:r>
      <w:r w:rsidR="00233263" w:rsidRPr="000A6A06">
        <w:rPr>
          <w:szCs w:val="22"/>
        </w:rPr>
        <w:t>mg</w:t>
      </w:r>
      <w:r w:rsidR="00233263" w:rsidRPr="000A6A06">
        <w:rPr>
          <w:szCs w:val="22"/>
          <w:lang w:eastAsia="en-GB"/>
        </w:rPr>
        <w:t xml:space="preserve"> oral and 10 mg intravenous formulations will yield similar plasma exposures, the safety information for intravenous Revatio is supported by that of oral Revatio.</w:t>
      </w:r>
    </w:p>
    <w:p w14:paraId="31941568" w14:textId="77777777" w:rsidR="00233263" w:rsidRPr="000A6A06" w:rsidRDefault="00233263" w:rsidP="00096A16">
      <w:pPr>
        <w:tabs>
          <w:tab w:val="clear" w:pos="567"/>
        </w:tabs>
        <w:autoSpaceDE w:val="0"/>
        <w:autoSpaceDN w:val="0"/>
        <w:adjustRightInd w:val="0"/>
        <w:spacing w:line="240" w:lineRule="auto"/>
        <w:rPr>
          <w:szCs w:val="22"/>
          <w:lang w:eastAsia="en-GB"/>
        </w:rPr>
      </w:pPr>
    </w:p>
    <w:p w14:paraId="1905F80C" w14:textId="77777777" w:rsidR="00233263" w:rsidRPr="000A6A06" w:rsidRDefault="00233263" w:rsidP="00096A16">
      <w:pPr>
        <w:tabs>
          <w:tab w:val="clear" w:pos="567"/>
        </w:tabs>
        <w:autoSpaceDE w:val="0"/>
        <w:autoSpaceDN w:val="0"/>
        <w:adjustRightInd w:val="0"/>
        <w:spacing w:line="240" w:lineRule="auto"/>
        <w:rPr>
          <w:szCs w:val="22"/>
          <w:u w:val="single"/>
          <w:lang w:eastAsia="en-GB"/>
        </w:rPr>
      </w:pPr>
      <w:r w:rsidRPr="000A6A06">
        <w:rPr>
          <w:szCs w:val="22"/>
          <w:u w:val="single"/>
          <w:lang w:eastAsia="en-GB"/>
        </w:rPr>
        <w:t>Intravenous administration</w:t>
      </w:r>
    </w:p>
    <w:p w14:paraId="15099FDB" w14:textId="77777777" w:rsidR="00233263" w:rsidRPr="000A6A06" w:rsidRDefault="00233263" w:rsidP="00096A16">
      <w:pPr>
        <w:tabs>
          <w:tab w:val="clear" w:pos="567"/>
        </w:tabs>
        <w:autoSpaceDE w:val="0"/>
        <w:autoSpaceDN w:val="0"/>
        <w:adjustRightInd w:val="0"/>
        <w:spacing w:line="240" w:lineRule="auto"/>
        <w:rPr>
          <w:szCs w:val="22"/>
          <w:lang w:eastAsia="en-GB"/>
        </w:rPr>
      </w:pPr>
      <w:r w:rsidRPr="000A6A06">
        <w:rPr>
          <w:szCs w:val="22"/>
          <w:lang w:eastAsia="en-GB"/>
        </w:rPr>
        <w:t>A 10 mg dose of Revatio solution for injection is predicted to provide total exposure of free sildenafil and its N-desmethyl metabolite and their combined pharmacological effects comparable to those of a 20 mg oral dose.</w:t>
      </w:r>
    </w:p>
    <w:p w14:paraId="2D465094" w14:textId="77777777" w:rsidR="00233263" w:rsidRPr="000A6A06" w:rsidRDefault="00233263" w:rsidP="00096A16">
      <w:pPr>
        <w:tabs>
          <w:tab w:val="clear" w:pos="567"/>
        </w:tabs>
        <w:autoSpaceDE w:val="0"/>
        <w:autoSpaceDN w:val="0"/>
        <w:adjustRightInd w:val="0"/>
        <w:spacing w:line="240" w:lineRule="auto"/>
        <w:rPr>
          <w:szCs w:val="22"/>
          <w:lang w:eastAsia="en-GB"/>
        </w:rPr>
      </w:pPr>
    </w:p>
    <w:p w14:paraId="7D8E0432" w14:textId="77777777" w:rsidR="00233263" w:rsidRPr="000A6A06" w:rsidRDefault="00233263" w:rsidP="00096A16">
      <w:pPr>
        <w:tabs>
          <w:tab w:val="clear" w:pos="567"/>
        </w:tabs>
        <w:autoSpaceDE w:val="0"/>
        <w:autoSpaceDN w:val="0"/>
        <w:adjustRightInd w:val="0"/>
        <w:spacing w:line="240" w:lineRule="auto"/>
        <w:rPr>
          <w:szCs w:val="22"/>
          <w:lang w:eastAsia="en-GB"/>
        </w:rPr>
      </w:pPr>
      <w:r w:rsidRPr="000A6A06">
        <w:rPr>
          <w:szCs w:val="22"/>
          <w:lang w:eastAsia="en-GB"/>
        </w:rPr>
        <w:t xml:space="preserve">Study A1481262 was a single centre, single dose, open label study to assess the safety, tolerability and pharmacokinetics of a single intravenous dose of sildenafil (10 mg) administered as a bolus injection to patients with Pulmonary Arterial Hypertension (PAH) who were already receiving and stable on oral Revatio 20 mg </w:t>
      </w:r>
      <w:r w:rsidR="00653CDA" w:rsidRPr="000A6A06">
        <w:rPr>
          <w:szCs w:val="22"/>
          <w:lang w:eastAsia="en-GB"/>
        </w:rPr>
        <w:t>three times per day</w:t>
      </w:r>
      <w:r w:rsidRPr="000A6A06">
        <w:rPr>
          <w:szCs w:val="22"/>
          <w:lang w:eastAsia="en-GB"/>
        </w:rPr>
        <w:t>.</w:t>
      </w:r>
    </w:p>
    <w:p w14:paraId="4C43E87A" w14:textId="77777777" w:rsidR="00233263" w:rsidRPr="000A6A06" w:rsidRDefault="00233263" w:rsidP="00096A16">
      <w:pPr>
        <w:tabs>
          <w:tab w:val="clear" w:pos="567"/>
        </w:tabs>
        <w:autoSpaceDE w:val="0"/>
        <w:autoSpaceDN w:val="0"/>
        <w:adjustRightInd w:val="0"/>
        <w:spacing w:line="240" w:lineRule="auto"/>
        <w:rPr>
          <w:szCs w:val="22"/>
          <w:lang w:eastAsia="en-GB"/>
        </w:rPr>
      </w:pPr>
    </w:p>
    <w:p w14:paraId="643A62F7" w14:textId="77777777" w:rsidR="00233263" w:rsidRPr="000A6A06" w:rsidRDefault="00233263" w:rsidP="00096A16">
      <w:pPr>
        <w:rPr>
          <w:szCs w:val="22"/>
        </w:rPr>
      </w:pPr>
      <w:r w:rsidRPr="000A6A06">
        <w:rPr>
          <w:szCs w:val="22"/>
          <w:lang w:eastAsia="en-GB"/>
        </w:rPr>
        <w:t xml:space="preserve">A total of 10 PAH subjects enrolled and completed the study. </w:t>
      </w:r>
      <w:r w:rsidRPr="000A6A06">
        <w:rPr>
          <w:szCs w:val="22"/>
        </w:rPr>
        <w:t xml:space="preserve">The mean postural changes in systolic and diastolic blood pressure over time were small (&lt; 10 mmHg) and returned towards baseline beyond 2 hours. No symptoms of hypotension were associated with these changes. The mean changes in heart rate were clinically insignificant. Two subjects experienced a total of 3 adverse reactions (flushing, flatulence and hot flush). There was one serious adverse </w:t>
      </w:r>
      <w:r w:rsidR="00313806" w:rsidRPr="000A6A06">
        <w:rPr>
          <w:szCs w:val="22"/>
        </w:rPr>
        <w:t xml:space="preserve">reaction </w:t>
      </w:r>
      <w:r w:rsidRPr="000A6A06">
        <w:rPr>
          <w:szCs w:val="22"/>
        </w:rPr>
        <w:t xml:space="preserve">in a subject with severe ischaemic </w:t>
      </w:r>
      <w:r w:rsidRPr="000A6A06">
        <w:rPr>
          <w:szCs w:val="22"/>
        </w:rPr>
        <w:lastRenderedPageBreak/>
        <w:t>cardiomyopathy who experienced ventricular fibrillation and death 6 days post study</w:t>
      </w:r>
      <w:r w:rsidR="00313806" w:rsidRPr="000A6A06">
        <w:rPr>
          <w:szCs w:val="22"/>
        </w:rPr>
        <w:t>.</w:t>
      </w:r>
      <w:r w:rsidRPr="000A6A06">
        <w:rPr>
          <w:szCs w:val="22"/>
        </w:rPr>
        <w:t xml:space="preserve"> </w:t>
      </w:r>
      <w:r w:rsidR="00313806" w:rsidRPr="000A6A06">
        <w:rPr>
          <w:szCs w:val="22"/>
        </w:rPr>
        <w:t>I</w:t>
      </w:r>
      <w:r w:rsidRPr="000A6A06">
        <w:rPr>
          <w:szCs w:val="22"/>
        </w:rPr>
        <w:t xml:space="preserve">t was judged to be unrelated to </w:t>
      </w:r>
      <w:r w:rsidR="00313806" w:rsidRPr="000A6A06">
        <w:rPr>
          <w:szCs w:val="22"/>
        </w:rPr>
        <w:t xml:space="preserve">the </w:t>
      </w:r>
      <w:r w:rsidRPr="000A6A06">
        <w:rPr>
          <w:szCs w:val="22"/>
        </w:rPr>
        <w:t xml:space="preserve">study </w:t>
      </w:r>
      <w:r w:rsidR="00653CDA" w:rsidRPr="000A6A06">
        <w:rPr>
          <w:szCs w:val="22"/>
        </w:rPr>
        <w:t>medicinal product</w:t>
      </w:r>
      <w:r w:rsidRPr="000A6A06">
        <w:rPr>
          <w:szCs w:val="22"/>
        </w:rPr>
        <w:t>.</w:t>
      </w:r>
    </w:p>
    <w:p w14:paraId="2EF384FC" w14:textId="77777777" w:rsidR="00233263" w:rsidRPr="000A6A06" w:rsidRDefault="00233263" w:rsidP="00096A16">
      <w:pPr>
        <w:tabs>
          <w:tab w:val="clear" w:pos="567"/>
        </w:tabs>
        <w:spacing w:line="240" w:lineRule="auto"/>
        <w:rPr>
          <w:szCs w:val="22"/>
          <w:lang w:eastAsia="en-GB"/>
        </w:rPr>
      </w:pPr>
    </w:p>
    <w:p w14:paraId="4F417690" w14:textId="77777777" w:rsidR="00233263" w:rsidRPr="000A6A06" w:rsidRDefault="00233263" w:rsidP="002D4C9F">
      <w:pPr>
        <w:tabs>
          <w:tab w:val="clear" w:pos="567"/>
        </w:tabs>
        <w:spacing w:line="240" w:lineRule="auto"/>
        <w:rPr>
          <w:szCs w:val="22"/>
          <w:lang w:val="en-US"/>
        </w:rPr>
      </w:pPr>
      <w:r w:rsidRPr="000A6A06">
        <w:rPr>
          <w:szCs w:val="22"/>
          <w:u w:val="single"/>
          <w:lang w:eastAsia="en-GB"/>
        </w:rPr>
        <w:t>Oral administration</w:t>
      </w:r>
    </w:p>
    <w:p w14:paraId="1D6E42F0" w14:textId="77777777" w:rsidR="00233263" w:rsidRPr="000A6A06" w:rsidRDefault="00233263" w:rsidP="002D4C9F">
      <w:pPr>
        <w:tabs>
          <w:tab w:val="clear" w:pos="567"/>
        </w:tabs>
        <w:spacing w:line="240" w:lineRule="auto"/>
        <w:rPr>
          <w:szCs w:val="22"/>
        </w:rPr>
      </w:pPr>
      <w:r w:rsidRPr="000A6A06">
        <w:rPr>
          <w:szCs w:val="22"/>
        </w:rPr>
        <w:t xml:space="preserve">In the pivotal placebo-controlled study of Revatio in pulmonary arterial hypertension, a total of 207 patients were </w:t>
      </w:r>
      <w:r w:rsidR="00653778">
        <w:rPr>
          <w:szCs w:val="22"/>
          <w:lang w:val="en-US"/>
        </w:rPr>
        <w:t>randomiz</w:t>
      </w:r>
      <w:r w:rsidR="00260B42">
        <w:rPr>
          <w:szCs w:val="22"/>
          <w:lang w:val="en-US"/>
        </w:rPr>
        <w:t>ed to</w:t>
      </w:r>
      <w:r w:rsidR="00185DEE">
        <w:rPr>
          <w:szCs w:val="22"/>
          <w:lang w:val="en-US"/>
        </w:rPr>
        <w:t xml:space="preserve"> and treated with</w:t>
      </w:r>
      <w:r w:rsidR="00260B42">
        <w:rPr>
          <w:szCs w:val="22"/>
          <w:lang w:val="en-US"/>
        </w:rPr>
        <w:t xml:space="preserve"> 20</w:t>
      </w:r>
      <w:r w:rsidR="00C525CA">
        <w:rPr>
          <w:szCs w:val="22"/>
          <w:lang w:val="en-US"/>
        </w:rPr>
        <w:t> </w:t>
      </w:r>
      <w:r w:rsidR="00260B42">
        <w:rPr>
          <w:szCs w:val="22"/>
          <w:lang w:val="en-US"/>
        </w:rPr>
        <w:t>mg, 40</w:t>
      </w:r>
      <w:r w:rsidR="00C525CA">
        <w:rPr>
          <w:szCs w:val="22"/>
          <w:lang w:val="en-US"/>
        </w:rPr>
        <w:t> </w:t>
      </w:r>
      <w:r w:rsidR="00260B42">
        <w:rPr>
          <w:szCs w:val="22"/>
          <w:lang w:val="en-US"/>
        </w:rPr>
        <w:t>mg or 80</w:t>
      </w:r>
      <w:r w:rsidR="00C525CA">
        <w:rPr>
          <w:szCs w:val="22"/>
          <w:lang w:val="en-US"/>
        </w:rPr>
        <w:t> </w:t>
      </w:r>
      <w:r w:rsidR="00260B42">
        <w:rPr>
          <w:szCs w:val="22"/>
          <w:lang w:val="en-US"/>
        </w:rPr>
        <w:t>mg TID doses of</w:t>
      </w:r>
      <w:r w:rsidR="00653778">
        <w:rPr>
          <w:szCs w:val="22"/>
          <w:lang w:val="en-US"/>
        </w:rPr>
        <w:t xml:space="preserve"> </w:t>
      </w:r>
      <w:r w:rsidRPr="000A6A06">
        <w:rPr>
          <w:szCs w:val="22"/>
        </w:rPr>
        <w:t>oral Revatio and 70</w:t>
      </w:r>
      <w:r w:rsidR="00C525CA">
        <w:rPr>
          <w:szCs w:val="22"/>
        </w:rPr>
        <w:t> </w:t>
      </w:r>
      <w:r w:rsidRPr="000A6A06">
        <w:rPr>
          <w:szCs w:val="22"/>
        </w:rPr>
        <w:t xml:space="preserve">patients were </w:t>
      </w:r>
      <w:r w:rsidR="00653778">
        <w:rPr>
          <w:szCs w:val="22"/>
        </w:rPr>
        <w:t>randomiz</w:t>
      </w:r>
      <w:r w:rsidR="00260B42">
        <w:rPr>
          <w:szCs w:val="22"/>
        </w:rPr>
        <w:t>ed to</w:t>
      </w:r>
      <w:r w:rsidRPr="000A6A06">
        <w:rPr>
          <w:szCs w:val="22"/>
        </w:rPr>
        <w:t xml:space="preserve"> placebo. Th</w:t>
      </w:r>
      <w:r w:rsidR="006925CF">
        <w:rPr>
          <w:szCs w:val="22"/>
        </w:rPr>
        <w:t>e duration of treatment was 12 </w:t>
      </w:r>
      <w:r w:rsidRPr="000A6A06">
        <w:rPr>
          <w:szCs w:val="22"/>
        </w:rPr>
        <w:t>weeks.</w:t>
      </w:r>
      <w:r w:rsidR="00260B42" w:rsidRPr="00260B42">
        <w:rPr>
          <w:szCs w:val="22"/>
        </w:rPr>
        <w:t xml:space="preserve"> </w:t>
      </w:r>
      <w:r w:rsidR="00260B42" w:rsidRPr="003075FF">
        <w:rPr>
          <w:szCs w:val="22"/>
        </w:rPr>
        <w:t xml:space="preserve">The overall frequency of discontinuation in sildenafil treated patients at doses of 20 mg, 40 mg and 80 mg </w:t>
      </w:r>
      <w:r w:rsidR="00260B42">
        <w:rPr>
          <w:szCs w:val="22"/>
        </w:rPr>
        <w:t xml:space="preserve">TID </w:t>
      </w:r>
      <w:r w:rsidR="00260B42" w:rsidRPr="003075FF">
        <w:rPr>
          <w:szCs w:val="22"/>
        </w:rPr>
        <w:t>was 2.9</w:t>
      </w:r>
      <w:r w:rsidR="009105AC">
        <w:rPr>
          <w:szCs w:val="22"/>
        </w:rPr>
        <w:t> </w:t>
      </w:r>
      <w:r w:rsidR="00260B42" w:rsidRPr="003075FF">
        <w:rPr>
          <w:szCs w:val="22"/>
        </w:rPr>
        <w:t>%, 3.0</w:t>
      </w:r>
      <w:r w:rsidR="009105AC">
        <w:rPr>
          <w:szCs w:val="22"/>
        </w:rPr>
        <w:t> </w:t>
      </w:r>
      <w:r w:rsidR="00260B42" w:rsidRPr="003075FF">
        <w:rPr>
          <w:szCs w:val="22"/>
        </w:rPr>
        <w:t>% and 8.5</w:t>
      </w:r>
      <w:r w:rsidR="009105AC">
        <w:rPr>
          <w:szCs w:val="22"/>
        </w:rPr>
        <w:t> </w:t>
      </w:r>
      <w:r w:rsidR="00260B42" w:rsidRPr="003075FF">
        <w:rPr>
          <w:szCs w:val="22"/>
        </w:rPr>
        <w:t>% respectively, compared to 2.9</w:t>
      </w:r>
      <w:r w:rsidR="009105AC">
        <w:rPr>
          <w:szCs w:val="22"/>
        </w:rPr>
        <w:t> </w:t>
      </w:r>
      <w:r w:rsidR="00260B42" w:rsidRPr="003075FF">
        <w:rPr>
          <w:szCs w:val="22"/>
        </w:rPr>
        <w:t>% with placebo.</w:t>
      </w:r>
      <w:r w:rsidR="00260B42">
        <w:rPr>
          <w:szCs w:val="22"/>
        </w:rPr>
        <w:t xml:space="preserve"> Of the 277</w:t>
      </w:r>
      <w:r w:rsidR="006B2964">
        <w:rPr>
          <w:szCs w:val="22"/>
        </w:rPr>
        <w:t> </w:t>
      </w:r>
      <w:r w:rsidRPr="000A6A06">
        <w:rPr>
          <w:szCs w:val="22"/>
        </w:rPr>
        <w:t xml:space="preserve">subjects </w:t>
      </w:r>
      <w:r w:rsidR="00260B42">
        <w:rPr>
          <w:szCs w:val="22"/>
        </w:rPr>
        <w:t>treated in</w:t>
      </w:r>
      <w:r w:rsidRPr="000A6A06">
        <w:rPr>
          <w:szCs w:val="22"/>
        </w:rPr>
        <w:t xml:space="preserve"> the pivotal study</w:t>
      </w:r>
      <w:r w:rsidR="00260B42">
        <w:rPr>
          <w:szCs w:val="22"/>
        </w:rPr>
        <w:t>, 259</w:t>
      </w:r>
      <w:r w:rsidRPr="000A6A06">
        <w:rPr>
          <w:szCs w:val="22"/>
        </w:rPr>
        <w:t xml:space="preserve"> entered a long-term extension study. Doses up to 80 mg three times a day </w:t>
      </w:r>
      <w:r w:rsidR="00734A68" w:rsidRPr="000A6A06">
        <w:rPr>
          <w:szCs w:val="22"/>
          <w:lang w:val="en-US"/>
        </w:rPr>
        <w:t xml:space="preserve">(4 times the recommended dose of </w:t>
      </w:r>
      <w:r w:rsidRPr="000A6A06">
        <w:rPr>
          <w:szCs w:val="22"/>
        </w:rPr>
        <w:t xml:space="preserve">20 mg three times a day) were </w:t>
      </w:r>
      <w:r w:rsidR="00260B42">
        <w:rPr>
          <w:szCs w:val="22"/>
        </w:rPr>
        <w:t>administered</w:t>
      </w:r>
      <w:r w:rsidR="00653778">
        <w:rPr>
          <w:szCs w:val="22"/>
        </w:rPr>
        <w:t xml:space="preserve"> </w:t>
      </w:r>
      <w:r w:rsidR="00260B42" w:rsidRPr="00F44F90">
        <w:rPr>
          <w:szCs w:val="22"/>
        </w:rPr>
        <w:t>and after 3</w:t>
      </w:r>
      <w:r w:rsidR="006B2964">
        <w:rPr>
          <w:szCs w:val="22"/>
        </w:rPr>
        <w:t> </w:t>
      </w:r>
      <w:r w:rsidR="00260B42" w:rsidRPr="00F44F90">
        <w:rPr>
          <w:szCs w:val="22"/>
        </w:rPr>
        <w:t>years 87</w:t>
      </w:r>
      <w:r w:rsidR="009105AC">
        <w:rPr>
          <w:szCs w:val="22"/>
        </w:rPr>
        <w:t> </w:t>
      </w:r>
      <w:r w:rsidR="00260B42" w:rsidRPr="00F44F90">
        <w:rPr>
          <w:szCs w:val="22"/>
        </w:rPr>
        <w:t>% of 183</w:t>
      </w:r>
      <w:r w:rsidR="006B2964">
        <w:rPr>
          <w:szCs w:val="22"/>
        </w:rPr>
        <w:t> </w:t>
      </w:r>
      <w:r w:rsidR="00260B42" w:rsidRPr="00F44F90">
        <w:rPr>
          <w:szCs w:val="22"/>
        </w:rPr>
        <w:t xml:space="preserve">patients on </w:t>
      </w:r>
      <w:r w:rsidR="00260B42">
        <w:rPr>
          <w:szCs w:val="22"/>
        </w:rPr>
        <w:t xml:space="preserve">study </w:t>
      </w:r>
      <w:r w:rsidR="00260B42" w:rsidRPr="00F44F90">
        <w:rPr>
          <w:szCs w:val="22"/>
        </w:rPr>
        <w:t>treatment were receiving Revatio 80</w:t>
      </w:r>
      <w:r w:rsidR="006B2964">
        <w:rPr>
          <w:szCs w:val="22"/>
        </w:rPr>
        <w:t> </w:t>
      </w:r>
      <w:r w:rsidR="00260B42" w:rsidRPr="00F44F90">
        <w:rPr>
          <w:szCs w:val="22"/>
        </w:rPr>
        <w:t>mg TID.</w:t>
      </w:r>
      <w:r w:rsidRPr="000A6A06">
        <w:rPr>
          <w:szCs w:val="22"/>
        </w:rPr>
        <w:t xml:space="preserve"> </w:t>
      </w:r>
    </w:p>
    <w:p w14:paraId="2A0AB5C0" w14:textId="77777777" w:rsidR="00233263" w:rsidRPr="000A6A06" w:rsidRDefault="00233263" w:rsidP="00096A16">
      <w:pPr>
        <w:tabs>
          <w:tab w:val="clear" w:pos="567"/>
        </w:tabs>
        <w:spacing w:line="240" w:lineRule="auto"/>
        <w:rPr>
          <w:szCs w:val="22"/>
        </w:rPr>
      </w:pPr>
    </w:p>
    <w:p w14:paraId="77EB41F1" w14:textId="77777777" w:rsidR="00260B42" w:rsidRPr="005B4E15" w:rsidRDefault="00233263" w:rsidP="00260B42">
      <w:pPr>
        <w:pStyle w:val="CommentText"/>
        <w:rPr>
          <w:sz w:val="22"/>
          <w:szCs w:val="22"/>
        </w:rPr>
      </w:pPr>
      <w:r w:rsidRPr="005B4E15">
        <w:rPr>
          <w:sz w:val="22"/>
          <w:szCs w:val="22"/>
        </w:rPr>
        <w:t xml:space="preserve">In a placebo-controlled study of </w:t>
      </w:r>
      <w:r w:rsidRPr="005B4E15">
        <w:rPr>
          <w:sz w:val="22"/>
          <w:szCs w:val="22"/>
          <w:lang w:eastAsia="en-GB"/>
        </w:rPr>
        <w:t xml:space="preserve">Revatio </w:t>
      </w:r>
      <w:r w:rsidRPr="005B4E15">
        <w:rPr>
          <w:sz w:val="22"/>
          <w:szCs w:val="22"/>
        </w:rPr>
        <w:t>as an adjunct to intravenous epoprostenol in pulmonary arterial hypertension</w:t>
      </w:r>
      <w:r w:rsidRPr="005B4E15">
        <w:rPr>
          <w:sz w:val="22"/>
          <w:szCs w:val="22"/>
          <w:lang w:eastAsia="en-GB"/>
        </w:rPr>
        <w:t xml:space="preserve">, a total of </w:t>
      </w:r>
      <w:r w:rsidR="000401E8" w:rsidRPr="005B4E15">
        <w:rPr>
          <w:sz w:val="22"/>
          <w:szCs w:val="22"/>
          <w:lang w:eastAsia="en-GB"/>
        </w:rPr>
        <w:t>134 </w:t>
      </w:r>
      <w:r w:rsidRPr="005B4E15">
        <w:rPr>
          <w:sz w:val="22"/>
          <w:szCs w:val="22"/>
          <w:lang w:eastAsia="en-GB"/>
        </w:rPr>
        <w:t>patients were treated with oral Revatio (</w:t>
      </w:r>
      <w:r w:rsidRPr="005B4E15">
        <w:rPr>
          <w:sz w:val="22"/>
          <w:szCs w:val="22"/>
        </w:rPr>
        <w:t>in a fixed titration starting from 20 mg, to 40 mg and then 80 mg, three times a day</w:t>
      </w:r>
      <w:r w:rsidR="00260B42" w:rsidRPr="005B4E15">
        <w:rPr>
          <w:sz w:val="22"/>
          <w:szCs w:val="22"/>
        </w:rPr>
        <w:t xml:space="preserve"> as tolerated</w:t>
      </w:r>
      <w:r w:rsidRPr="005B4E15">
        <w:rPr>
          <w:sz w:val="22"/>
          <w:szCs w:val="22"/>
        </w:rPr>
        <w:t xml:space="preserve">) and epoprostenol, and </w:t>
      </w:r>
      <w:r w:rsidR="000401E8" w:rsidRPr="005B4E15">
        <w:rPr>
          <w:sz w:val="22"/>
          <w:szCs w:val="22"/>
        </w:rPr>
        <w:t>131 </w:t>
      </w:r>
      <w:r w:rsidRPr="005B4E15">
        <w:rPr>
          <w:sz w:val="22"/>
          <w:szCs w:val="22"/>
        </w:rPr>
        <w:t>patients were treated with placebo and epoprostenol. The duration of treatment was 16</w:t>
      </w:r>
      <w:r w:rsidR="001E2B7A">
        <w:rPr>
          <w:sz w:val="22"/>
          <w:szCs w:val="22"/>
        </w:rPr>
        <w:t> </w:t>
      </w:r>
      <w:r w:rsidRPr="005B4E15">
        <w:rPr>
          <w:sz w:val="22"/>
          <w:szCs w:val="22"/>
        </w:rPr>
        <w:t>weeks. The overall frequency of discontinuations in sildenafil/epoprostenol treated patients due to adverse events was 5.2</w:t>
      </w:r>
      <w:r w:rsidR="00BF2793">
        <w:rPr>
          <w:sz w:val="22"/>
          <w:szCs w:val="22"/>
        </w:rPr>
        <w:t> </w:t>
      </w:r>
      <w:r w:rsidRPr="005B4E15">
        <w:rPr>
          <w:sz w:val="22"/>
          <w:szCs w:val="22"/>
        </w:rPr>
        <w:t>% compared to 10.7</w:t>
      </w:r>
      <w:r w:rsidR="00BF2793">
        <w:rPr>
          <w:sz w:val="22"/>
          <w:szCs w:val="22"/>
        </w:rPr>
        <w:t> </w:t>
      </w:r>
      <w:r w:rsidRPr="005B4E15">
        <w:rPr>
          <w:sz w:val="22"/>
          <w:szCs w:val="22"/>
        </w:rPr>
        <w:t xml:space="preserve">% in the placebo/epoprostenol treated patients. Newly reported adverse drug reactions, which occurred more frequently in the sildenafil/ epoprostenol group, were </w:t>
      </w:r>
      <w:r w:rsidR="004416E3">
        <w:rPr>
          <w:sz w:val="22"/>
          <w:szCs w:val="22"/>
        </w:rPr>
        <w:t>ocular hyperaemia</w:t>
      </w:r>
      <w:r w:rsidRPr="005B4E15">
        <w:rPr>
          <w:sz w:val="22"/>
          <w:szCs w:val="22"/>
        </w:rPr>
        <w:t>, vision</w:t>
      </w:r>
      <w:r w:rsidR="004416E3">
        <w:rPr>
          <w:sz w:val="22"/>
          <w:szCs w:val="22"/>
        </w:rPr>
        <w:t xml:space="preserve"> blurred</w:t>
      </w:r>
      <w:r w:rsidRPr="005B4E15">
        <w:rPr>
          <w:sz w:val="22"/>
          <w:szCs w:val="22"/>
        </w:rPr>
        <w:t>, nasal congestion, night sweats, back pain and dry mouth. The known adverse events headache, flushing, pain in extremity and oedema were noted in a higher frequency in sildenafil/epoprostenol treated patients compared to placebo/epoprostenol treated patients.</w:t>
      </w:r>
      <w:r w:rsidR="00260B42" w:rsidRPr="005B4E15">
        <w:rPr>
          <w:sz w:val="22"/>
          <w:szCs w:val="22"/>
        </w:rPr>
        <w:t xml:space="preserve"> Of the subjects who completed the initial study, 242 entered a long-term extension study. Doses up to 80 mg TID were administered and after 3</w:t>
      </w:r>
      <w:r w:rsidR="001E2B7A">
        <w:rPr>
          <w:sz w:val="22"/>
          <w:szCs w:val="22"/>
        </w:rPr>
        <w:t> </w:t>
      </w:r>
      <w:r w:rsidR="00260B42" w:rsidRPr="005B4E15">
        <w:rPr>
          <w:sz w:val="22"/>
          <w:szCs w:val="22"/>
        </w:rPr>
        <w:t>years 68</w:t>
      </w:r>
      <w:r w:rsidR="00BF2793">
        <w:rPr>
          <w:sz w:val="22"/>
          <w:szCs w:val="22"/>
        </w:rPr>
        <w:t> </w:t>
      </w:r>
      <w:r w:rsidR="00260B42" w:rsidRPr="005B4E15">
        <w:rPr>
          <w:sz w:val="22"/>
          <w:szCs w:val="22"/>
        </w:rPr>
        <w:t>% of 133</w:t>
      </w:r>
      <w:r w:rsidR="001E2B7A">
        <w:rPr>
          <w:sz w:val="22"/>
          <w:szCs w:val="22"/>
        </w:rPr>
        <w:t> </w:t>
      </w:r>
      <w:r w:rsidR="00260B42" w:rsidRPr="005B4E15">
        <w:rPr>
          <w:sz w:val="22"/>
          <w:szCs w:val="22"/>
        </w:rPr>
        <w:t>patients on study treatment were receiving Revatio 80</w:t>
      </w:r>
      <w:r w:rsidR="006B2964">
        <w:rPr>
          <w:sz w:val="22"/>
          <w:szCs w:val="22"/>
        </w:rPr>
        <w:t> </w:t>
      </w:r>
      <w:r w:rsidR="00260B42" w:rsidRPr="005B4E15">
        <w:rPr>
          <w:sz w:val="22"/>
          <w:szCs w:val="22"/>
        </w:rPr>
        <w:t>mg TID.</w:t>
      </w:r>
    </w:p>
    <w:p w14:paraId="174DA76D" w14:textId="77777777" w:rsidR="00233263" w:rsidRPr="000A6A06" w:rsidRDefault="00233263" w:rsidP="00096A16">
      <w:pPr>
        <w:tabs>
          <w:tab w:val="clear" w:pos="567"/>
        </w:tabs>
        <w:spacing w:line="240" w:lineRule="auto"/>
        <w:rPr>
          <w:szCs w:val="22"/>
        </w:rPr>
      </w:pPr>
    </w:p>
    <w:p w14:paraId="191CB13B" w14:textId="77777777" w:rsidR="00233263" w:rsidRDefault="00233263" w:rsidP="00096A16">
      <w:pPr>
        <w:autoSpaceDE w:val="0"/>
        <w:autoSpaceDN w:val="0"/>
        <w:adjustRightInd w:val="0"/>
        <w:spacing w:line="240" w:lineRule="auto"/>
        <w:rPr>
          <w:szCs w:val="22"/>
        </w:rPr>
      </w:pPr>
      <w:r w:rsidRPr="000A6A06">
        <w:rPr>
          <w:szCs w:val="22"/>
          <w:lang w:val="en-US"/>
        </w:rPr>
        <w:t>I</w:t>
      </w:r>
      <w:r w:rsidRPr="000A6A06">
        <w:rPr>
          <w:szCs w:val="22"/>
        </w:rPr>
        <w:t>n the two</w:t>
      </w:r>
      <w:r w:rsidR="00734A68">
        <w:rPr>
          <w:szCs w:val="22"/>
        </w:rPr>
        <w:t xml:space="preserve"> </w:t>
      </w:r>
      <w:r w:rsidRPr="000A6A06">
        <w:rPr>
          <w:szCs w:val="22"/>
        </w:rPr>
        <w:t>placebo</w:t>
      </w:r>
      <w:r w:rsidR="00734A68">
        <w:rPr>
          <w:szCs w:val="22"/>
        </w:rPr>
        <w:t>-</w:t>
      </w:r>
      <w:r w:rsidRPr="000A6A06">
        <w:rPr>
          <w:szCs w:val="22"/>
        </w:rPr>
        <w:t>controlled oral Revatio studies adverse events were generally mild to moderate in severity. The most commonly reported adverse reactions that occurred (greater or equal to 10</w:t>
      </w:r>
      <w:r w:rsidR="00BF2793">
        <w:rPr>
          <w:szCs w:val="22"/>
        </w:rPr>
        <w:t> </w:t>
      </w:r>
      <w:r w:rsidRPr="000A6A06">
        <w:rPr>
          <w:szCs w:val="22"/>
        </w:rPr>
        <w:t xml:space="preserve">%) on </w:t>
      </w:r>
      <w:r w:rsidRPr="000A6A06">
        <w:rPr>
          <w:szCs w:val="22"/>
          <w:lang w:val="en-US"/>
        </w:rPr>
        <w:t>Revatio</w:t>
      </w:r>
      <w:r w:rsidRPr="000A6A06">
        <w:rPr>
          <w:szCs w:val="22"/>
        </w:rPr>
        <w:t xml:space="preserve"> compared to placebo were headache, flushing, dyspe</w:t>
      </w:r>
      <w:r w:rsidR="001E2B7A">
        <w:rPr>
          <w:szCs w:val="22"/>
        </w:rPr>
        <w:t>psia, diarrhoea and pain</w:t>
      </w:r>
      <w:r w:rsidR="004416E3">
        <w:rPr>
          <w:szCs w:val="22"/>
        </w:rPr>
        <w:t xml:space="preserve"> in extremity</w:t>
      </w:r>
      <w:r w:rsidR="001E2B7A">
        <w:rPr>
          <w:szCs w:val="22"/>
        </w:rPr>
        <w:t>.</w:t>
      </w:r>
    </w:p>
    <w:p w14:paraId="7CC7D37C" w14:textId="77777777" w:rsidR="00734A68" w:rsidRDefault="00734A68" w:rsidP="00734A68">
      <w:pPr>
        <w:autoSpaceDE w:val="0"/>
        <w:autoSpaceDN w:val="0"/>
        <w:adjustRightInd w:val="0"/>
        <w:spacing w:line="240" w:lineRule="auto"/>
        <w:rPr>
          <w:szCs w:val="22"/>
        </w:rPr>
      </w:pPr>
    </w:p>
    <w:p w14:paraId="19093EF3" w14:textId="77777777" w:rsidR="00734A68" w:rsidRPr="00675E71" w:rsidRDefault="00734A68" w:rsidP="00734A68">
      <w:pPr>
        <w:tabs>
          <w:tab w:val="left" w:pos="0"/>
        </w:tabs>
        <w:rPr>
          <w:szCs w:val="22"/>
        </w:rPr>
      </w:pPr>
      <w:r w:rsidRPr="00675E71">
        <w:rPr>
          <w:szCs w:val="22"/>
        </w:rPr>
        <w:t xml:space="preserve">In a study to assess the effects of different dose levels of sildenafil </w:t>
      </w:r>
      <w:r w:rsidRPr="00675E71">
        <w:rPr>
          <w:rFonts w:eastAsia="TimesNewRoman,Bold"/>
          <w:szCs w:val="22"/>
        </w:rPr>
        <w:t>the safety data for sildenafil 20 mg TID (</w:t>
      </w:r>
      <w:r w:rsidRPr="00675E71">
        <w:rPr>
          <w:rFonts w:eastAsia="TimesNewRoman,Bold"/>
          <w:szCs w:val="22"/>
          <w:lang w:eastAsia="ja-JP"/>
        </w:rPr>
        <w:t xml:space="preserve">recommended dose) </w:t>
      </w:r>
      <w:r w:rsidRPr="00675E71">
        <w:rPr>
          <w:rFonts w:eastAsia="TimesNewRoman,Bold"/>
          <w:szCs w:val="22"/>
        </w:rPr>
        <w:t>and for sildenafil 80 mg TID (4 times the recommended dose), were consistent with the established safety profile of sildenafil in previous adult PAH studies</w:t>
      </w:r>
      <w:r w:rsidRPr="001F76B2">
        <w:rPr>
          <w:rFonts w:eastAsia="TimesNewRoman,Bold"/>
          <w:i/>
          <w:iCs/>
          <w:szCs w:val="22"/>
        </w:rPr>
        <w:t xml:space="preserve">. </w:t>
      </w:r>
    </w:p>
    <w:p w14:paraId="12C0B058" w14:textId="77777777" w:rsidR="00B06F1C" w:rsidRPr="000A6A06" w:rsidRDefault="00B06F1C" w:rsidP="00096A16">
      <w:pPr>
        <w:autoSpaceDE w:val="0"/>
        <w:autoSpaceDN w:val="0"/>
        <w:adjustRightInd w:val="0"/>
        <w:spacing w:line="240" w:lineRule="auto"/>
        <w:rPr>
          <w:szCs w:val="22"/>
        </w:rPr>
      </w:pPr>
    </w:p>
    <w:p w14:paraId="0539DF10" w14:textId="77777777" w:rsidR="00233263" w:rsidRPr="000B3FCB" w:rsidRDefault="00B06F1C" w:rsidP="00096A16">
      <w:pPr>
        <w:autoSpaceDE w:val="0"/>
        <w:autoSpaceDN w:val="0"/>
        <w:adjustRightInd w:val="0"/>
        <w:spacing w:line="240" w:lineRule="auto"/>
        <w:rPr>
          <w:szCs w:val="22"/>
        </w:rPr>
      </w:pPr>
      <w:r w:rsidRPr="000B3FCB">
        <w:rPr>
          <w:szCs w:val="22"/>
          <w:u w:val="single"/>
        </w:rPr>
        <w:t>Tabulated list of adverse reactions</w:t>
      </w:r>
    </w:p>
    <w:p w14:paraId="182F1A0B" w14:textId="77777777" w:rsidR="00233263" w:rsidRPr="000A6A06" w:rsidRDefault="00233263" w:rsidP="00096A16">
      <w:pPr>
        <w:rPr>
          <w:szCs w:val="22"/>
          <w:lang w:val="en-US"/>
        </w:rPr>
      </w:pPr>
      <w:r w:rsidRPr="000A6A06">
        <w:rPr>
          <w:szCs w:val="22"/>
          <w:lang w:val="en-US"/>
        </w:rPr>
        <w:t>Adverse reactions which occurred in &gt; 1</w:t>
      </w:r>
      <w:r w:rsidR="00BF2793">
        <w:rPr>
          <w:szCs w:val="22"/>
          <w:lang w:val="en-US"/>
        </w:rPr>
        <w:t> </w:t>
      </w:r>
      <w:r w:rsidRPr="000A6A06">
        <w:rPr>
          <w:szCs w:val="22"/>
          <w:lang w:val="en-US"/>
        </w:rPr>
        <w:t>% of Revatio-treated patients and were more frequent (&gt; 1</w:t>
      </w:r>
      <w:r w:rsidR="00BF2793">
        <w:rPr>
          <w:szCs w:val="22"/>
          <w:lang w:val="en-US"/>
        </w:rPr>
        <w:t> </w:t>
      </w:r>
      <w:r w:rsidRPr="000A6A06">
        <w:rPr>
          <w:szCs w:val="22"/>
          <w:lang w:val="en-US"/>
        </w:rPr>
        <w:t>% difference) on Revatio in the pivotal study or in the Revatio combined data set of both the placebo</w:t>
      </w:r>
      <w:r w:rsidR="00D93494">
        <w:rPr>
          <w:szCs w:val="22"/>
          <w:lang w:val="en-US"/>
        </w:rPr>
        <w:noBreakHyphen/>
      </w:r>
      <w:r w:rsidRPr="000A6A06">
        <w:rPr>
          <w:szCs w:val="22"/>
          <w:lang w:val="en-US"/>
        </w:rPr>
        <w:t xml:space="preserve">controlled studies in pulmonary arterial hypertension, at oral doses of 20, 40 or 80 mg </w:t>
      </w:r>
      <w:r w:rsidR="00B06F1C">
        <w:rPr>
          <w:szCs w:val="22"/>
        </w:rPr>
        <w:t>TID</w:t>
      </w:r>
      <w:r w:rsidRPr="000A6A06">
        <w:rPr>
          <w:szCs w:val="22"/>
          <w:lang w:val="en-US"/>
        </w:rPr>
        <w:t xml:space="preserve"> are </w:t>
      </w:r>
      <w:r w:rsidR="00D03658" w:rsidRPr="000A6A06">
        <w:rPr>
          <w:szCs w:val="22"/>
          <w:lang w:val="en-US"/>
        </w:rPr>
        <w:t xml:space="preserve">listed in </w:t>
      </w:r>
      <w:r w:rsidR="00D03658">
        <w:rPr>
          <w:szCs w:val="22"/>
          <w:lang w:val="en-US"/>
        </w:rPr>
        <w:t>T</w:t>
      </w:r>
      <w:r w:rsidR="00D03658" w:rsidRPr="000A6A06">
        <w:rPr>
          <w:szCs w:val="22"/>
          <w:lang w:val="en-US"/>
        </w:rPr>
        <w:t xml:space="preserve">able </w:t>
      </w:r>
      <w:r w:rsidR="00D03658">
        <w:rPr>
          <w:szCs w:val="22"/>
          <w:lang w:val="en-US"/>
        </w:rPr>
        <w:t xml:space="preserve">1 </w:t>
      </w:r>
      <w:r w:rsidR="00D03658" w:rsidRPr="000A6A06">
        <w:rPr>
          <w:szCs w:val="22"/>
          <w:lang w:val="en-US"/>
        </w:rPr>
        <w:t xml:space="preserve">below </w:t>
      </w:r>
      <w:r w:rsidRPr="000A6A06">
        <w:rPr>
          <w:szCs w:val="22"/>
          <w:lang w:val="en-US"/>
        </w:rPr>
        <w:t>by class and frequency grouping (very common (</w:t>
      </w:r>
      <w:r w:rsidRPr="000A6A06">
        <w:rPr>
          <w:szCs w:val="22"/>
          <w:lang w:val="en-US"/>
        </w:rPr>
        <w:sym w:font="Symbol" w:char="F0B3"/>
      </w:r>
      <w:r w:rsidRPr="000A6A06">
        <w:rPr>
          <w:szCs w:val="22"/>
          <w:lang w:val="en-US"/>
        </w:rPr>
        <w:t> 1/10), common (</w:t>
      </w:r>
      <w:r w:rsidRPr="000A6A06">
        <w:rPr>
          <w:szCs w:val="22"/>
          <w:lang w:val="en-US"/>
        </w:rPr>
        <w:sym w:font="Symbol" w:char="F0B3"/>
      </w:r>
      <w:r w:rsidRPr="000A6A06">
        <w:rPr>
          <w:szCs w:val="22"/>
          <w:lang w:val="en-US"/>
        </w:rPr>
        <w:t xml:space="preserve"> 1/100 to &lt; 1/10), </w:t>
      </w:r>
      <w:r w:rsidRPr="000A6A06">
        <w:rPr>
          <w:szCs w:val="22"/>
        </w:rPr>
        <w:t>uncommon (</w:t>
      </w:r>
      <w:r w:rsidRPr="000A6A06">
        <w:rPr>
          <w:szCs w:val="22"/>
        </w:rPr>
        <w:sym w:font="Symbol" w:char="F0B3"/>
      </w:r>
      <w:r w:rsidRPr="000A6A06">
        <w:rPr>
          <w:szCs w:val="22"/>
        </w:rPr>
        <w:t xml:space="preserve"> 1/1000 to ≤ 1/100) and not known (cannot be estimated from the available data). </w:t>
      </w:r>
      <w:r w:rsidRPr="000A6A06">
        <w:rPr>
          <w:szCs w:val="22"/>
          <w:lang w:val="en-US"/>
        </w:rPr>
        <w:t>Within each frequency grouping, undesirable effects are presented in order of decreasing seriousness.</w:t>
      </w:r>
    </w:p>
    <w:p w14:paraId="6206D86F" w14:textId="77777777" w:rsidR="00FA653F" w:rsidRDefault="00FA653F" w:rsidP="00096A16">
      <w:pPr>
        <w:rPr>
          <w:szCs w:val="22"/>
          <w:lang w:val="en-US"/>
        </w:rPr>
      </w:pPr>
    </w:p>
    <w:p w14:paraId="3BA9FC42" w14:textId="77777777" w:rsidR="00D03658" w:rsidRDefault="00233263" w:rsidP="00D03658">
      <w:pPr>
        <w:autoSpaceDE w:val="0"/>
        <w:autoSpaceDN w:val="0"/>
        <w:adjustRightInd w:val="0"/>
        <w:spacing w:line="240" w:lineRule="auto"/>
        <w:jc w:val="both"/>
        <w:rPr>
          <w:szCs w:val="22"/>
          <w:lang w:val="en-US"/>
        </w:rPr>
      </w:pPr>
      <w:r w:rsidRPr="000A6A06">
        <w:rPr>
          <w:szCs w:val="22"/>
          <w:lang w:val="en-US"/>
        </w:rPr>
        <w:t>Reports from post-marketing experience are included in italics.</w:t>
      </w:r>
    </w:p>
    <w:p w14:paraId="033F32F7" w14:textId="77777777" w:rsidR="00D03658" w:rsidRDefault="00D03658" w:rsidP="00D03658">
      <w:pPr>
        <w:autoSpaceDE w:val="0"/>
        <w:autoSpaceDN w:val="0"/>
        <w:adjustRightInd w:val="0"/>
        <w:spacing w:line="240" w:lineRule="auto"/>
        <w:jc w:val="both"/>
        <w:rPr>
          <w:szCs w:val="22"/>
          <w:lang w:val="en-US"/>
        </w:rPr>
      </w:pPr>
    </w:p>
    <w:p w14:paraId="2A92F00B" w14:textId="77777777" w:rsidR="00D03658" w:rsidRPr="00726253" w:rsidRDefault="00D03658" w:rsidP="00D03658">
      <w:pPr>
        <w:autoSpaceDE w:val="0"/>
        <w:autoSpaceDN w:val="0"/>
        <w:adjustRightInd w:val="0"/>
        <w:spacing w:line="240" w:lineRule="auto"/>
        <w:rPr>
          <w:b/>
          <w:bCs/>
          <w:szCs w:val="22"/>
          <w:lang w:val="en-US"/>
        </w:rPr>
      </w:pPr>
      <w:r w:rsidRPr="00726253">
        <w:rPr>
          <w:b/>
          <w:bCs/>
          <w:szCs w:val="22"/>
          <w:lang w:val="en-US"/>
        </w:rPr>
        <w:t xml:space="preserve">Table 1: Adverse </w:t>
      </w:r>
      <w:r>
        <w:rPr>
          <w:b/>
          <w:bCs/>
          <w:szCs w:val="22"/>
          <w:lang w:val="en-US"/>
        </w:rPr>
        <w:t>r</w:t>
      </w:r>
      <w:r w:rsidRPr="00726253">
        <w:rPr>
          <w:b/>
          <w:bCs/>
          <w:szCs w:val="22"/>
          <w:lang w:val="en-US"/>
        </w:rPr>
        <w:t xml:space="preserve">eactions from </w:t>
      </w:r>
      <w:r w:rsidR="00123C26" w:rsidRPr="00726253">
        <w:rPr>
          <w:b/>
          <w:bCs/>
          <w:szCs w:val="22"/>
          <w:lang w:val="en-US"/>
        </w:rPr>
        <w:t>s</w:t>
      </w:r>
      <w:r>
        <w:rPr>
          <w:b/>
          <w:bCs/>
          <w:szCs w:val="22"/>
          <w:lang w:val="en-US"/>
        </w:rPr>
        <w:t>ildenafil</w:t>
      </w:r>
      <w:r w:rsidRPr="00726253">
        <w:rPr>
          <w:b/>
          <w:bCs/>
          <w:szCs w:val="22"/>
          <w:lang w:val="en-US"/>
        </w:rPr>
        <w:t xml:space="preserve"> </w:t>
      </w:r>
      <w:r>
        <w:rPr>
          <w:b/>
          <w:bCs/>
          <w:szCs w:val="22"/>
          <w:lang w:val="en-US"/>
        </w:rPr>
        <w:t>p</w:t>
      </w:r>
      <w:r w:rsidRPr="00726253">
        <w:rPr>
          <w:b/>
          <w:bCs/>
          <w:szCs w:val="22"/>
          <w:lang w:val="en-US"/>
        </w:rPr>
        <w:t>lacebo-</w:t>
      </w:r>
      <w:r>
        <w:rPr>
          <w:b/>
          <w:bCs/>
          <w:szCs w:val="22"/>
          <w:lang w:val="en-US"/>
        </w:rPr>
        <w:t>c</w:t>
      </w:r>
      <w:r w:rsidRPr="00726253">
        <w:rPr>
          <w:b/>
          <w:bCs/>
          <w:szCs w:val="22"/>
          <w:lang w:val="en-US"/>
        </w:rPr>
        <w:t xml:space="preserve">ontrolled </w:t>
      </w:r>
      <w:r w:rsidR="00123C26" w:rsidRPr="00726253">
        <w:rPr>
          <w:b/>
          <w:bCs/>
          <w:szCs w:val="22"/>
          <w:lang w:val="en-US"/>
        </w:rPr>
        <w:t>s</w:t>
      </w:r>
      <w:r w:rsidRPr="00726253">
        <w:rPr>
          <w:b/>
          <w:bCs/>
          <w:szCs w:val="22"/>
          <w:lang w:val="en-US"/>
        </w:rPr>
        <w:t xml:space="preserve">tudies in PAH and </w:t>
      </w:r>
      <w:r>
        <w:rPr>
          <w:b/>
          <w:bCs/>
          <w:szCs w:val="22"/>
          <w:lang w:val="en-US"/>
        </w:rPr>
        <w:t>p</w:t>
      </w:r>
      <w:r w:rsidRPr="00726253">
        <w:rPr>
          <w:b/>
          <w:bCs/>
          <w:szCs w:val="22"/>
          <w:lang w:val="en-US"/>
        </w:rPr>
        <w:t>ost</w:t>
      </w:r>
      <w:r w:rsidRPr="00726253">
        <w:rPr>
          <w:b/>
          <w:bCs/>
          <w:szCs w:val="22"/>
          <w:lang w:val="en-US"/>
        </w:rPr>
        <w:noBreakHyphen/>
      </w:r>
      <w:r>
        <w:rPr>
          <w:b/>
          <w:bCs/>
          <w:szCs w:val="22"/>
          <w:lang w:val="en-US"/>
        </w:rPr>
        <w:t>m</w:t>
      </w:r>
      <w:r w:rsidRPr="00726253">
        <w:rPr>
          <w:b/>
          <w:bCs/>
          <w:szCs w:val="22"/>
          <w:lang w:val="en-US"/>
        </w:rPr>
        <w:t xml:space="preserve">arketing </w:t>
      </w:r>
      <w:r>
        <w:rPr>
          <w:b/>
          <w:bCs/>
          <w:szCs w:val="22"/>
          <w:lang w:val="en-US"/>
        </w:rPr>
        <w:t>e</w:t>
      </w:r>
      <w:r w:rsidRPr="00726253">
        <w:rPr>
          <w:b/>
          <w:bCs/>
          <w:szCs w:val="22"/>
          <w:lang w:val="en-US"/>
        </w:rPr>
        <w:t xml:space="preserve">xperience in </w:t>
      </w:r>
      <w:r>
        <w:rPr>
          <w:b/>
          <w:bCs/>
          <w:szCs w:val="22"/>
          <w:lang w:val="en-US"/>
        </w:rPr>
        <w:t>a</w:t>
      </w:r>
      <w:r w:rsidRPr="00726253">
        <w:rPr>
          <w:b/>
          <w:bCs/>
          <w:szCs w:val="22"/>
          <w:lang w:val="en-US"/>
        </w:rPr>
        <w:t>dults</w:t>
      </w:r>
    </w:p>
    <w:p w14:paraId="620FA652" w14:textId="77777777" w:rsidR="00233263" w:rsidRPr="000A6A06" w:rsidRDefault="00233263" w:rsidP="00D03658">
      <w:pPr>
        <w:rPr>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88"/>
        <w:gridCol w:w="3734"/>
      </w:tblGrid>
      <w:tr w:rsidR="00233263" w:rsidRPr="00986106" w14:paraId="12D20D77" w14:textId="77777777" w:rsidTr="00C45A50">
        <w:tc>
          <w:tcPr>
            <w:tcW w:w="4788" w:type="dxa"/>
            <w:tcBorders>
              <w:top w:val="single" w:sz="4" w:space="0" w:color="auto"/>
              <w:bottom w:val="single" w:sz="4" w:space="0" w:color="auto"/>
            </w:tcBorders>
          </w:tcPr>
          <w:p w14:paraId="0D6C7DD8" w14:textId="77777777" w:rsidR="00233263" w:rsidRPr="00986106" w:rsidRDefault="00233263" w:rsidP="00087D89">
            <w:pPr>
              <w:rPr>
                <w:rFonts w:eastAsia="MS Mincho"/>
                <w:b/>
                <w:szCs w:val="22"/>
                <w:lang w:val="en-US" w:eastAsia="ja-JP"/>
              </w:rPr>
            </w:pPr>
            <w:r w:rsidRPr="00986106">
              <w:rPr>
                <w:b/>
                <w:szCs w:val="22"/>
                <w:lang w:val="en-US"/>
              </w:rPr>
              <w:t xml:space="preserve">MedDRA </w:t>
            </w:r>
            <w:r w:rsidR="00357FBA" w:rsidRPr="00986106">
              <w:rPr>
                <w:b/>
                <w:szCs w:val="22"/>
                <w:lang w:val="en-US"/>
              </w:rPr>
              <w:t>s</w:t>
            </w:r>
            <w:r w:rsidRPr="00986106">
              <w:rPr>
                <w:b/>
                <w:szCs w:val="22"/>
                <w:lang w:val="en-US"/>
              </w:rPr>
              <w:t xml:space="preserve">ystem </w:t>
            </w:r>
            <w:r w:rsidR="00357FBA" w:rsidRPr="00986106">
              <w:rPr>
                <w:b/>
                <w:szCs w:val="22"/>
                <w:lang w:val="en-US"/>
              </w:rPr>
              <w:t>o</w:t>
            </w:r>
            <w:r w:rsidRPr="00986106">
              <w:rPr>
                <w:b/>
                <w:szCs w:val="22"/>
                <w:lang w:val="en-US"/>
              </w:rPr>
              <w:t xml:space="preserve">rgan </w:t>
            </w:r>
            <w:r w:rsidR="00357FBA" w:rsidRPr="00986106">
              <w:rPr>
                <w:b/>
                <w:szCs w:val="22"/>
                <w:lang w:val="en-US"/>
              </w:rPr>
              <w:t>c</w:t>
            </w:r>
            <w:r w:rsidRPr="00986106">
              <w:rPr>
                <w:b/>
                <w:szCs w:val="22"/>
                <w:lang w:val="en-US"/>
              </w:rPr>
              <w:t>lass</w:t>
            </w:r>
            <w:r w:rsidR="007C11BA">
              <w:rPr>
                <w:b/>
                <w:szCs w:val="22"/>
                <w:lang w:val="en-US"/>
              </w:rPr>
              <w:t xml:space="preserve"> </w:t>
            </w:r>
            <w:r w:rsidR="007C11BA" w:rsidRPr="00B15BCF">
              <w:rPr>
                <w:b/>
                <w:szCs w:val="22"/>
                <w:lang w:val="en-US"/>
              </w:rPr>
              <w:t>(V.14.0)</w:t>
            </w:r>
          </w:p>
        </w:tc>
        <w:tc>
          <w:tcPr>
            <w:tcW w:w="3734" w:type="dxa"/>
            <w:tcBorders>
              <w:top w:val="single" w:sz="4" w:space="0" w:color="auto"/>
              <w:bottom w:val="single" w:sz="4" w:space="0" w:color="auto"/>
            </w:tcBorders>
          </w:tcPr>
          <w:p w14:paraId="16248A15" w14:textId="77777777" w:rsidR="00233263" w:rsidRPr="00986106" w:rsidRDefault="00233263" w:rsidP="00087D89">
            <w:pPr>
              <w:keepNext/>
              <w:rPr>
                <w:rFonts w:eastAsia="MS Mincho"/>
                <w:b/>
                <w:bCs/>
                <w:szCs w:val="22"/>
                <w:lang w:val="en-US" w:eastAsia="ja-JP"/>
              </w:rPr>
            </w:pPr>
            <w:r w:rsidRPr="00986106">
              <w:rPr>
                <w:b/>
                <w:bCs/>
                <w:szCs w:val="22"/>
                <w:lang w:val="en-US"/>
              </w:rPr>
              <w:t xml:space="preserve">Adverse </w:t>
            </w:r>
            <w:r w:rsidR="00357FBA" w:rsidRPr="00986106">
              <w:rPr>
                <w:b/>
                <w:bCs/>
                <w:szCs w:val="22"/>
                <w:lang w:val="en-US"/>
              </w:rPr>
              <w:t>r</w:t>
            </w:r>
            <w:r w:rsidRPr="00986106">
              <w:rPr>
                <w:b/>
                <w:bCs/>
                <w:szCs w:val="22"/>
                <w:lang w:val="en-US"/>
              </w:rPr>
              <w:t>eaction</w:t>
            </w:r>
          </w:p>
        </w:tc>
      </w:tr>
      <w:tr w:rsidR="00233263" w:rsidRPr="00986106" w14:paraId="23BDFCCF" w14:textId="77777777">
        <w:tc>
          <w:tcPr>
            <w:tcW w:w="4788" w:type="dxa"/>
            <w:tcBorders>
              <w:top w:val="single" w:sz="4" w:space="0" w:color="auto"/>
            </w:tcBorders>
          </w:tcPr>
          <w:p w14:paraId="1F5B4CCC" w14:textId="77777777" w:rsidR="00233263" w:rsidRPr="00986106" w:rsidRDefault="00233263" w:rsidP="00087D89">
            <w:pPr>
              <w:rPr>
                <w:rFonts w:eastAsia="MS Mincho"/>
                <w:b/>
                <w:szCs w:val="22"/>
                <w:lang w:val="en-US" w:eastAsia="ja-JP"/>
              </w:rPr>
            </w:pPr>
            <w:r w:rsidRPr="00986106">
              <w:rPr>
                <w:b/>
                <w:szCs w:val="22"/>
                <w:lang w:val="en-US"/>
              </w:rPr>
              <w:t>Infections and infestations</w:t>
            </w:r>
          </w:p>
        </w:tc>
        <w:tc>
          <w:tcPr>
            <w:tcW w:w="3734" w:type="dxa"/>
            <w:tcBorders>
              <w:top w:val="single" w:sz="4" w:space="0" w:color="auto"/>
            </w:tcBorders>
          </w:tcPr>
          <w:p w14:paraId="0C9DFB4A" w14:textId="77777777" w:rsidR="00233263" w:rsidRPr="00986106" w:rsidRDefault="00233263" w:rsidP="00087D89">
            <w:pPr>
              <w:rPr>
                <w:szCs w:val="22"/>
              </w:rPr>
            </w:pPr>
          </w:p>
        </w:tc>
      </w:tr>
      <w:tr w:rsidR="00233263" w:rsidRPr="00986106" w14:paraId="524364DF" w14:textId="77777777">
        <w:tc>
          <w:tcPr>
            <w:tcW w:w="4788" w:type="dxa"/>
          </w:tcPr>
          <w:p w14:paraId="4A984A25" w14:textId="77777777" w:rsidR="00233263" w:rsidRPr="00986106" w:rsidRDefault="00233263" w:rsidP="00087D89">
            <w:pPr>
              <w:rPr>
                <w:szCs w:val="22"/>
                <w:lang w:val="en-US"/>
              </w:rPr>
            </w:pPr>
            <w:r w:rsidRPr="00986106">
              <w:rPr>
                <w:szCs w:val="22"/>
                <w:lang w:val="en-US"/>
              </w:rPr>
              <w:t>Common</w:t>
            </w:r>
          </w:p>
          <w:p w14:paraId="4F614914" w14:textId="77777777" w:rsidR="00233263" w:rsidRPr="00986106" w:rsidRDefault="00233263" w:rsidP="00087D89">
            <w:pPr>
              <w:rPr>
                <w:szCs w:val="22"/>
              </w:rPr>
            </w:pPr>
          </w:p>
        </w:tc>
        <w:tc>
          <w:tcPr>
            <w:tcW w:w="3734" w:type="dxa"/>
          </w:tcPr>
          <w:p w14:paraId="623D63B9" w14:textId="77777777" w:rsidR="007C11BA" w:rsidRPr="00B15BCF" w:rsidRDefault="006A1C7C" w:rsidP="007C11BA">
            <w:pPr>
              <w:keepNext/>
              <w:jc w:val="both"/>
              <w:rPr>
                <w:szCs w:val="22"/>
              </w:rPr>
            </w:pPr>
            <w:r>
              <w:rPr>
                <w:szCs w:val="22"/>
              </w:rPr>
              <w:t>c</w:t>
            </w:r>
            <w:r w:rsidR="007C11BA">
              <w:rPr>
                <w:szCs w:val="22"/>
              </w:rPr>
              <w:t>ellulitis,</w:t>
            </w:r>
            <w:r w:rsidR="002105D6">
              <w:rPr>
                <w:szCs w:val="22"/>
              </w:rPr>
              <w:t xml:space="preserve"> </w:t>
            </w:r>
            <w:r w:rsidR="00233263" w:rsidRPr="00986106">
              <w:rPr>
                <w:szCs w:val="22"/>
              </w:rPr>
              <w:t>influenza,</w:t>
            </w:r>
            <w:r w:rsidR="007C11BA">
              <w:rPr>
                <w:szCs w:val="22"/>
              </w:rPr>
              <w:t xml:space="preserve"> </w:t>
            </w:r>
            <w:r w:rsidR="007C11BA" w:rsidRPr="00B15BCF">
              <w:rPr>
                <w:szCs w:val="22"/>
              </w:rPr>
              <w:t>bronchitis,</w:t>
            </w:r>
            <w:r w:rsidR="00233263" w:rsidRPr="00B15BCF">
              <w:rPr>
                <w:szCs w:val="22"/>
              </w:rPr>
              <w:t xml:space="preserve"> </w:t>
            </w:r>
          </w:p>
          <w:p w14:paraId="682799C7" w14:textId="77777777" w:rsidR="00233263" w:rsidRPr="00986106" w:rsidRDefault="00233263" w:rsidP="00DE4E5D">
            <w:pPr>
              <w:keepNext/>
              <w:jc w:val="both"/>
              <w:rPr>
                <w:szCs w:val="22"/>
              </w:rPr>
            </w:pPr>
            <w:r w:rsidRPr="00B15BCF">
              <w:rPr>
                <w:szCs w:val="22"/>
              </w:rPr>
              <w:t>sinusit</w:t>
            </w:r>
            <w:r w:rsidR="007C11BA" w:rsidRPr="00B15BCF">
              <w:rPr>
                <w:szCs w:val="22"/>
              </w:rPr>
              <w:t>is, rhinitis, gastroenteritis</w:t>
            </w:r>
          </w:p>
        </w:tc>
      </w:tr>
      <w:tr w:rsidR="00233263" w:rsidRPr="00986106" w14:paraId="68978222" w14:textId="77777777">
        <w:tc>
          <w:tcPr>
            <w:tcW w:w="4788" w:type="dxa"/>
          </w:tcPr>
          <w:p w14:paraId="7E81A955" w14:textId="77777777" w:rsidR="00233263" w:rsidRPr="00986106" w:rsidRDefault="00233263" w:rsidP="00087D89">
            <w:pPr>
              <w:rPr>
                <w:b/>
                <w:szCs w:val="22"/>
                <w:lang w:val="en-US"/>
              </w:rPr>
            </w:pPr>
            <w:r w:rsidRPr="00986106">
              <w:rPr>
                <w:b/>
                <w:szCs w:val="22"/>
                <w:lang w:val="en-US"/>
              </w:rPr>
              <w:t>Blood and lymphatic system disorders</w:t>
            </w:r>
          </w:p>
        </w:tc>
        <w:tc>
          <w:tcPr>
            <w:tcW w:w="3734" w:type="dxa"/>
          </w:tcPr>
          <w:p w14:paraId="4F4A186A" w14:textId="77777777" w:rsidR="00233263" w:rsidRPr="00986106" w:rsidRDefault="00233263" w:rsidP="00087D89">
            <w:pPr>
              <w:rPr>
                <w:szCs w:val="22"/>
              </w:rPr>
            </w:pPr>
          </w:p>
        </w:tc>
      </w:tr>
      <w:tr w:rsidR="00233263" w:rsidRPr="00986106" w14:paraId="243CAEA6" w14:textId="77777777">
        <w:tc>
          <w:tcPr>
            <w:tcW w:w="4788" w:type="dxa"/>
          </w:tcPr>
          <w:p w14:paraId="17683436" w14:textId="77777777" w:rsidR="00233263" w:rsidRPr="00986106" w:rsidRDefault="00233263" w:rsidP="00087D89">
            <w:pPr>
              <w:rPr>
                <w:szCs w:val="22"/>
                <w:lang w:val="en-US"/>
              </w:rPr>
            </w:pPr>
            <w:r w:rsidRPr="00986106">
              <w:rPr>
                <w:szCs w:val="22"/>
                <w:lang w:val="en-US"/>
              </w:rPr>
              <w:t>Common</w:t>
            </w:r>
          </w:p>
        </w:tc>
        <w:tc>
          <w:tcPr>
            <w:tcW w:w="3734" w:type="dxa"/>
          </w:tcPr>
          <w:p w14:paraId="13A7B7A3" w14:textId="77777777" w:rsidR="00233263" w:rsidRPr="00DE4E5D" w:rsidRDefault="00087D89" w:rsidP="00DE4E5D">
            <w:pPr>
              <w:keepNext/>
              <w:rPr>
                <w:szCs w:val="22"/>
                <w:lang w:val="es-ES"/>
              </w:rPr>
            </w:pPr>
            <w:r>
              <w:rPr>
                <w:szCs w:val="22"/>
                <w:lang w:val="es-ES"/>
              </w:rPr>
              <w:t>a</w:t>
            </w:r>
            <w:r w:rsidR="007C11BA">
              <w:rPr>
                <w:szCs w:val="22"/>
                <w:lang w:val="es-ES"/>
              </w:rPr>
              <w:t>naemia</w:t>
            </w:r>
          </w:p>
        </w:tc>
      </w:tr>
      <w:tr w:rsidR="00233263" w:rsidRPr="00986106" w14:paraId="464CD15B" w14:textId="77777777">
        <w:tc>
          <w:tcPr>
            <w:tcW w:w="4788" w:type="dxa"/>
          </w:tcPr>
          <w:p w14:paraId="4704E641" w14:textId="77777777" w:rsidR="00233263" w:rsidRPr="00986106" w:rsidRDefault="00233263" w:rsidP="00144BC7">
            <w:pPr>
              <w:keepNext/>
              <w:rPr>
                <w:b/>
                <w:szCs w:val="22"/>
                <w:lang w:val="en-US"/>
              </w:rPr>
            </w:pPr>
            <w:r w:rsidRPr="00986106">
              <w:rPr>
                <w:b/>
                <w:szCs w:val="22"/>
                <w:lang w:val="en-US"/>
              </w:rPr>
              <w:lastRenderedPageBreak/>
              <w:t>Metabolism and nutrition disorders</w:t>
            </w:r>
          </w:p>
        </w:tc>
        <w:tc>
          <w:tcPr>
            <w:tcW w:w="3734" w:type="dxa"/>
          </w:tcPr>
          <w:p w14:paraId="22021E30" w14:textId="77777777" w:rsidR="00233263" w:rsidRPr="00986106" w:rsidRDefault="00233263" w:rsidP="00087D89">
            <w:pPr>
              <w:rPr>
                <w:szCs w:val="22"/>
              </w:rPr>
            </w:pPr>
          </w:p>
        </w:tc>
      </w:tr>
      <w:tr w:rsidR="00233263" w:rsidRPr="00986106" w14:paraId="06B4F39D" w14:textId="77777777">
        <w:tc>
          <w:tcPr>
            <w:tcW w:w="4788" w:type="dxa"/>
          </w:tcPr>
          <w:p w14:paraId="0C087990" w14:textId="77777777" w:rsidR="00233263" w:rsidRPr="00986106" w:rsidRDefault="00233263" w:rsidP="00087D89">
            <w:pPr>
              <w:rPr>
                <w:szCs w:val="22"/>
                <w:lang w:val="en-US"/>
              </w:rPr>
            </w:pPr>
            <w:r w:rsidRPr="00986106">
              <w:rPr>
                <w:szCs w:val="22"/>
                <w:lang w:val="en-US"/>
              </w:rPr>
              <w:t>Common</w:t>
            </w:r>
          </w:p>
        </w:tc>
        <w:tc>
          <w:tcPr>
            <w:tcW w:w="3734" w:type="dxa"/>
          </w:tcPr>
          <w:p w14:paraId="3C2C3333" w14:textId="77777777" w:rsidR="00233263" w:rsidRPr="00986106" w:rsidRDefault="00087D89" w:rsidP="00DE4E5D">
            <w:pPr>
              <w:keepNext/>
              <w:rPr>
                <w:szCs w:val="22"/>
              </w:rPr>
            </w:pPr>
            <w:r>
              <w:rPr>
                <w:szCs w:val="22"/>
              </w:rPr>
              <w:t>f</w:t>
            </w:r>
            <w:r w:rsidR="00233263" w:rsidRPr="00986106">
              <w:rPr>
                <w:szCs w:val="22"/>
              </w:rPr>
              <w:t>luid retention</w:t>
            </w:r>
          </w:p>
        </w:tc>
      </w:tr>
      <w:tr w:rsidR="00233263" w:rsidRPr="00986106" w14:paraId="2ABB8662" w14:textId="77777777">
        <w:tc>
          <w:tcPr>
            <w:tcW w:w="4788" w:type="dxa"/>
          </w:tcPr>
          <w:p w14:paraId="66F27778" w14:textId="77777777" w:rsidR="00233263" w:rsidRPr="00986106" w:rsidRDefault="00233263" w:rsidP="00087D89">
            <w:pPr>
              <w:rPr>
                <w:b/>
                <w:szCs w:val="22"/>
                <w:lang w:val="en-US"/>
              </w:rPr>
            </w:pPr>
            <w:r w:rsidRPr="00986106">
              <w:rPr>
                <w:b/>
                <w:szCs w:val="22"/>
                <w:lang w:val="en-US"/>
              </w:rPr>
              <w:t>Psychiatric disorders</w:t>
            </w:r>
          </w:p>
        </w:tc>
        <w:tc>
          <w:tcPr>
            <w:tcW w:w="3734" w:type="dxa"/>
          </w:tcPr>
          <w:p w14:paraId="7EDE2196" w14:textId="77777777" w:rsidR="00233263" w:rsidRPr="00986106" w:rsidRDefault="00233263" w:rsidP="00087D89">
            <w:pPr>
              <w:rPr>
                <w:szCs w:val="22"/>
              </w:rPr>
            </w:pPr>
          </w:p>
        </w:tc>
      </w:tr>
      <w:tr w:rsidR="00233263" w:rsidRPr="00986106" w14:paraId="15C373DD" w14:textId="77777777">
        <w:tc>
          <w:tcPr>
            <w:tcW w:w="4788" w:type="dxa"/>
          </w:tcPr>
          <w:p w14:paraId="771F200F" w14:textId="77777777" w:rsidR="00233263" w:rsidRPr="00986106" w:rsidRDefault="00233263" w:rsidP="00087D89">
            <w:pPr>
              <w:rPr>
                <w:szCs w:val="22"/>
                <w:lang w:val="en-US"/>
              </w:rPr>
            </w:pPr>
            <w:r w:rsidRPr="00986106">
              <w:rPr>
                <w:szCs w:val="22"/>
                <w:lang w:val="en-US"/>
              </w:rPr>
              <w:t>Common</w:t>
            </w:r>
          </w:p>
        </w:tc>
        <w:tc>
          <w:tcPr>
            <w:tcW w:w="3734" w:type="dxa"/>
          </w:tcPr>
          <w:p w14:paraId="001DE414" w14:textId="77777777" w:rsidR="00233263" w:rsidRPr="00986106" w:rsidRDefault="00087D89" w:rsidP="00DE4E5D">
            <w:pPr>
              <w:keepNext/>
              <w:rPr>
                <w:szCs w:val="22"/>
              </w:rPr>
            </w:pPr>
            <w:r>
              <w:rPr>
                <w:szCs w:val="22"/>
              </w:rPr>
              <w:t>i</w:t>
            </w:r>
            <w:r w:rsidR="00233263" w:rsidRPr="00986106">
              <w:rPr>
                <w:szCs w:val="22"/>
              </w:rPr>
              <w:t>nsomnia, anxiety</w:t>
            </w:r>
          </w:p>
        </w:tc>
      </w:tr>
      <w:tr w:rsidR="00233263" w:rsidRPr="00986106" w14:paraId="3DE5896B" w14:textId="77777777">
        <w:tc>
          <w:tcPr>
            <w:tcW w:w="4788" w:type="dxa"/>
          </w:tcPr>
          <w:p w14:paraId="0640994A" w14:textId="77777777" w:rsidR="00233263" w:rsidRPr="00986106" w:rsidRDefault="00233263" w:rsidP="0008481D">
            <w:pPr>
              <w:rPr>
                <w:b/>
                <w:szCs w:val="22"/>
                <w:lang w:val="en-US"/>
              </w:rPr>
            </w:pPr>
            <w:r w:rsidRPr="00986106">
              <w:rPr>
                <w:b/>
                <w:szCs w:val="22"/>
                <w:lang w:val="en-US"/>
              </w:rPr>
              <w:t>Nervous system disorders</w:t>
            </w:r>
          </w:p>
        </w:tc>
        <w:tc>
          <w:tcPr>
            <w:tcW w:w="3734" w:type="dxa"/>
          </w:tcPr>
          <w:p w14:paraId="77456FF9" w14:textId="77777777" w:rsidR="00233263" w:rsidRPr="00986106" w:rsidRDefault="00233263" w:rsidP="0008481D">
            <w:pPr>
              <w:rPr>
                <w:szCs w:val="22"/>
              </w:rPr>
            </w:pPr>
          </w:p>
        </w:tc>
      </w:tr>
      <w:tr w:rsidR="00233263" w:rsidRPr="00986106" w14:paraId="3C39555B" w14:textId="77777777">
        <w:tc>
          <w:tcPr>
            <w:tcW w:w="4788" w:type="dxa"/>
          </w:tcPr>
          <w:p w14:paraId="29D59162" w14:textId="77777777" w:rsidR="00233263" w:rsidRPr="00986106" w:rsidRDefault="00233263" w:rsidP="0008481D">
            <w:pPr>
              <w:jc w:val="both"/>
              <w:rPr>
                <w:szCs w:val="22"/>
                <w:lang w:val="en-US"/>
              </w:rPr>
            </w:pPr>
            <w:r w:rsidRPr="00986106">
              <w:rPr>
                <w:szCs w:val="22"/>
                <w:lang w:val="en-US"/>
              </w:rPr>
              <w:t xml:space="preserve">Very </w:t>
            </w:r>
            <w:r w:rsidR="001B0446">
              <w:rPr>
                <w:szCs w:val="22"/>
                <w:lang w:val="en-US"/>
              </w:rPr>
              <w:t>c</w:t>
            </w:r>
            <w:r w:rsidRPr="00986106">
              <w:rPr>
                <w:szCs w:val="22"/>
                <w:lang w:val="en-US"/>
              </w:rPr>
              <w:t>ommon</w:t>
            </w:r>
          </w:p>
        </w:tc>
        <w:tc>
          <w:tcPr>
            <w:tcW w:w="3734" w:type="dxa"/>
          </w:tcPr>
          <w:p w14:paraId="01372955" w14:textId="77777777" w:rsidR="00233263" w:rsidRPr="00986106" w:rsidRDefault="00087D89" w:rsidP="0008481D">
            <w:pPr>
              <w:rPr>
                <w:szCs w:val="22"/>
              </w:rPr>
            </w:pPr>
            <w:r>
              <w:rPr>
                <w:szCs w:val="22"/>
              </w:rPr>
              <w:t>h</w:t>
            </w:r>
            <w:r w:rsidR="00233263" w:rsidRPr="00986106">
              <w:rPr>
                <w:szCs w:val="22"/>
              </w:rPr>
              <w:t xml:space="preserve">eadache </w:t>
            </w:r>
          </w:p>
        </w:tc>
      </w:tr>
      <w:tr w:rsidR="00233263" w:rsidRPr="00986106" w14:paraId="6DB3CABD" w14:textId="77777777">
        <w:tc>
          <w:tcPr>
            <w:tcW w:w="4788" w:type="dxa"/>
          </w:tcPr>
          <w:p w14:paraId="7E8C55BA" w14:textId="77777777" w:rsidR="00233263" w:rsidRPr="00986106" w:rsidRDefault="00233263" w:rsidP="0008481D">
            <w:pPr>
              <w:rPr>
                <w:szCs w:val="22"/>
              </w:rPr>
            </w:pPr>
            <w:r w:rsidRPr="00986106">
              <w:rPr>
                <w:szCs w:val="22"/>
                <w:lang w:val="en-US"/>
              </w:rPr>
              <w:t>Common</w:t>
            </w:r>
          </w:p>
        </w:tc>
        <w:tc>
          <w:tcPr>
            <w:tcW w:w="3734" w:type="dxa"/>
          </w:tcPr>
          <w:p w14:paraId="68C1CBC9" w14:textId="77777777" w:rsidR="00233263" w:rsidRPr="00986106" w:rsidRDefault="00087D89" w:rsidP="0008481D">
            <w:pPr>
              <w:rPr>
                <w:szCs w:val="22"/>
                <w:lang w:val="pt-PT"/>
              </w:rPr>
            </w:pPr>
            <w:r>
              <w:rPr>
                <w:szCs w:val="22"/>
                <w:lang w:val="pt-PT"/>
              </w:rPr>
              <w:t>m</w:t>
            </w:r>
            <w:r w:rsidR="007C11BA">
              <w:rPr>
                <w:szCs w:val="22"/>
                <w:lang w:val="pt-PT"/>
              </w:rPr>
              <w:t>igraine</w:t>
            </w:r>
            <w:r w:rsidR="00233263" w:rsidRPr="00986106">
              <w:rPr>
                <w:szCs w:val="22"/>
                <w:lang w:val="pt-PT"/>
              </w:rPr>
              <w:t>, tremor, par</w:t>
            </w:r>
            <w:r w:rsidR="007C11BA">
              <w:rPr>
                <w:szCs w:val="22"/>
                <w:lang w:val="pt-PT"/>
              </w:rPr>
              <w:t>aesthesia, burning sensation</w:t>
            </w:r>
            <w:r w:rsidR="00233263" w:rsidRPr="00986106">
              <w:rPr>
                <w:szCs w:val="22"/>
                <w:lang w:val="pt-PT"/>
              </w:rPr>
              <w:t>, hypoaesthesia</w:t>
            </w:r>
          </w:p>
        </w:tc>
      </w:tr>
      <w:tr w:rsidR="00233263" w:rsidRPr="00986106" w14:paraId="7BCC65BB" w14:textId="77777777">
        <w:tc>
          <w:tcPr>
            <w:tcW w:w="4788" w:type="dxa"/>
          </w:tcPr>
          <w:p w14:paraId="2575A401" w14:textId="77777777" w:rsidR="00233263" w:rsidRPr="00986106" w:rsidRDefault="00233263" w:rsidP="0008481D">
            <w:pPr>
              <w:keepNext/>
              <w:rPr>
                <w:b/>
                <w:szCs w:val="22"/>
                <w:lang w:val="en-US"/>
              </w:rPr>
            </w:pPr>
            <w:r w:rsidRPr="00986106">
              <w:rPr>
                <w:b/>
                <w:szCs w:val="22"/>
                <w:lang w:val="en-US"/>
              </w:rPr>
              <w:t>Eye disorders</w:t>
            </w:r>
          </w:p>
        </w:tc>
        <w:tc>
          <w:tcPr>
            <w:tcW w:w="3734" w:type="dxa"/>
          </w:tcPr>
          <w:p w14:paraId="2D219135" w14:textId="77777777" w:rsidR="00233263" w:rsidRPr="00986106" w:rsidRDefault="00233263" w:rsidP="0008481D">
            <w:pPr>
              <w:keepNext/>
              <w:rPr>
                <w:szCs w:val="22"/>
              </w:rPr>
            </w:pPr>
          </w:p>
        </w:tc>
      </w:tr>
      <w:tr w:rsidR="00233263" w:rsidRPr="00986106" w14:paraId="72C07255" w14:textId="77777777">
        <w:tc>
          <w:tcPr>
            <w:tcW w:w="4788" w:type="dxa"/>
          </w:tcPr>
          <w:p w14:paraId="6B67C213" w14:textId="77777777" w:rsidR="00233263" w:rsidRPr="00986106" w:rsidRDefault="00233263" w:rsidP="0008481D">
            <w:pPr>
              <w:keepNext/>
              <w:rPr>
                <w:szCs w:val="22"/>
              </w:rPr>
            </w:pPr>
            <w:r w:rsidRPr="00986106">
              <w:rPr>
                <w:szCs w:val="22"/>
                <w:lang w:val="en-US"/>
              </w:rPr>
              <w:t>Common</w:t>
            </w:r>
          </w:p>
        </w:tc>
        <w:tc>
          <w:tcPr>
            <w:tcW w:w="3734" w:type="dxa"/>
          </w:tcPr>
          <w:p w14:paraId="068D3895" w14:textId="77777777" w:rsidR="00233263" w:rsidRPr="00986106" w:rsidRDefault="00087D89" w:rsidP="0008481D">
            <w:pPr>
              <w:keepNext/>
              <w:rPr>
                <w:szCs w:val="22"/>
              </w:rPr>
            </w:pPr>
            <w:r>
              <w:rPr>
                <w:szCs w:val="22"/>
              </w:rPr>
              <w:t>r</w:t>
            </w:r>
            <w:r w:rsidR="00233263" w:rsidRPr="00986106">
              <w:rPr>
                <w:szCs w:val="22"/>
              </w:rPr>
              <w:t>et</w:t>
            </w:r>
            <w:r w:rsidR="007C11BA">
              <w:rPr>
                <w:szCs w:val="22"/>
              </w:rPr>
              <w:t xml:space="preserve">inal haemorrhage, visual </w:t>
            </w:r>
            <w:r w:rsidR="007C11BA" w:rsidRPr="00B15BCF">
              <w:rPr>
                <w:szCs w:val="22"/>
              </w:rPr>
              <w:t>impairment</w:t>
            </w:r>
            <w:r w:rsidR="007C11BA">
              <w:rPr>
                <w:szCs w:val="22"/>
              </w:rPr>
              <w:t>,</w:t>
            </w:r>
            <w:r w:rsidR="00233263" w:rsidRPr="00986106">
              <w:rPr>
                <w:szCs w:val="22"/>
              </w:rPr>
              <w:t xml:space="preserve"> vision</w:t>
            </w:r>
            <w:r w:rsidR="007C11BA">
              <w:rPr>
                <w:szCs w:val="22"/>
              </w:rPr>
              <w:t xml:space="preserve"> </w:t>
            </w:r>
            <w:r w:rsidR="007C11BA" w:rsidRPr="00B15BCF">
              <w:rPr>
                <w:szCs w:val="22"/>
              </w:rPr>
              <w:t>blurred</w:t>
            </w:r>
            <w:r w:rsidR="00233263" w:rsidRPr="00B15BCF">
              <w:rPr>
                <w:szCs w:val="22"/>
              </w:rPr>
              <w:t>,</w:t>
            </w:r>
            <w:r w:rsidR="00233263" w:rsidRPr="00986106">
              <w:rPr>
                <w:szCs w:val="22"/>
              </w:rPr>
              <w:t xml:space="preserve"> photophobia, chromatopsia, cyanopsia, eye irrit</w:t>
            </w:r>
            <w:r w:rsidR="007C11BA">
              <w:rPr>
                <w:szCs w:val="22"/>
              </w:rPr>
              <w:t>ation</w:t>
            </w:r>
            <w:r w:rsidR="007C11BA" w:rsidRPr="00B15BCF">
              <w:rPr>
                <w:szCs w:val="22"/>
              </w:rPr>
              <w:t xml:space="preserve">, </w:t>
            </w:r>
            <w:r w:rsidR="004547A5" w:rsidRPr="00B15BCF">
              <w:rPr>
                <w:szCs w:val="22"/>
              </w:rPr>
              <w:t>ocular hyper</w:t>
            </w:r>
            <w:r w:rsidR="007C11BA" w:rsidRPr="00B15BCF">
              <w:rPr>
                <w:szCs w:val="22"/>
              </w:rPr>
              <w:t>aemia</w:t>
            </w:r>
            <w:r w:rsidR="00233263" w:rsidRPr="00986106">
              <w:rPr>
                <w:szCs w:val="22"/>
              </w:rPr>
              <w:t xml:space="preserve"> </w:t>
            </w:r>
          </w:p>
        </w:tc>
      </w:tr>
      <w:tr w:rsidR="00233263" w:rsidRPr="00986106" w14:paraId="27E78452" w14:textId="77777777">
        <w:tc>
          <w:tcPr>
            <w:tcW w:w="4788" w:type="dxa"/>
          </w:tcPr>
          <w:p w14:paraId="5BEF2EA6" w14:textId="77777777" w:rsidR="00233263" w:rsidRPr="00986106" w:rsidRDefault="00233263" w:rsidP="00087D89">
            <w:pPr>
              <w:rPr>
                <w:szCs w:val="22"/>
                <w:lang w:val="en-US"/>
              </w:rPr>
            </w:pPr>
            <w:r w:rsidRPr="00986106">
              <w:rPr>
                <w:szCs w:val="22"/>
                <w:lang w:val="en-US"/>
              </w:rPr>
              <w:t>Uncommon</w:t>
            </w:r>
          </w:p>
        </w:tc>
        <w:tc>
          <w:tcPr>
            <w:tcW w:w="3734" w:type="dxa"/>
          </w:tcPr>
          <w:p w14:paraId="01DD753E" w14:textId="77777777" w:rsidR="00233263" w:rsidRPr="00986106" w:rsidRDefault="00FD385D" w:rsidP="00087D89">
            <w:pPr>
              <w:keepNext/>
              <w:rPr>
                <w:szCs w:val="22"/>
              </w:rPr>
            </w:pPr>
            <w:r>
              <w:rPr>
                <w:szCs w:val="22"/>
              </w:rPr>
              <w:t>v</w:t>
            </w:r>
            <w:r w:rsidR="00233263" w:rsidRPr="00986106">
              <w:rPr>
                <w:szCs w:val="22"/>
              </w:rPr>
              <w:t xml:space="preserve">isual acuity reduced, diplopia, abnormal sensation in eye </w:t>
            </w:r>
          </w:p>
        </w:tc>
      </w:tr>
      <w:tr w:rsidR="0028353E" w:rsidRPr="00986106" w14:paraId="13876D5F" w14:textId="77777777" w:rsidTr="002D4C9F">
        <w:trPr>
          <w:cantSplit/>
        </w:trPr>
        <w:tc>
          <w:tcPr>
            <w:tcW w:w="4788" w:type="dxa"/>
          </w:tcPr>
          <w:p w14:paraId="77CC0B7D" w14:textId="77777777" w:rsidR="0028353E" w:rsidRPr="00986106" w:rsidRDefault="0028353E" w:rsidP="00087D89">
            <w:pPr>
              <w:rPr>
                <w:szCs w:val="22"/>
                <w:lang w:val="en-US"/>
              </w:rPr>
            </w:pPr>
            <w:r w:rsidRPr="00986106">
              <w:rPr>
                <w:szCs w:val="22"/>
                <w:lang w:val="en-US"/>
              </w:rPr>
              <w:t>Not known</w:t>
            </w:r>
          </w:p>
        </w:tc>
        <w:tc>
          <w:tcPr>
            <w:tcW w:w="3734" w:type="dxa"/>
          </w:tcPr>
          <w:p w14:paraId="69E1B91D" w14:textId="77777777" w:rsidR="0028353E" w:rsidRPr="0017207C" w:rsidRDefault="0028353E" w:rsidP="00087D89">
            <w:pPr>
              <w:keepNext/>
              <w:rPr>
                <w:i/>
                <w:szCs w:val="22"/>
              </w:rPr>
            </w:pPr>
            <w:r w:rsidRPr="0017207C">
              <w:rPr>
                <w:i/>
                <w:szCs w:val="22"/>
              </w:rPr>
              <w:t>Non-arteritic anterior ischaemic optic neuropathy (NAION)*, Retinal vascular occlusion*, Visual field defect*</w:t>
            </w:r>
          </w:p>
        </w:tc>
      </w:tr>
      <w:tr w:rsidR="00233263" w:rsidRPr="00986106" w14:paraId="3C8E50B2" w14:textId="77777777">
        <w:tc>
          <w:tcPr>
            <w:tcW w:w="4788" w:type="dxa"/>
          </w:tcPr>
          <w:p w14:paraId="4D7B9533" w14:textId="77777777" w:rsidR="00233263" w:rsidRPr="00986106" w:rsidRDefault="00233263" w:rsidP="00087D89">
            <w:pPr>
              <w:rPr>
                <w:b/>
                <w:szCs w:val="22"/>
                <w:lang w:val="en-US"/>
              </w:rPr>
            </w:pPr>
            <w:r w:rsidRPr="00986106">
              <w:rPr>
                <w:b/>
                <w:szCs w:val="22"/>
                <w:lang w:val="en-US"/>
              </w:rPr>
              <w:t>Ear and labyrinth disorders</w:t>
            </w:r>
          </w:p>
        </w:tc>
        <w:tc>
          <w:tcPr>
            <w:tcW w:w="3734" w:type="dxa"/>
          </w:tcPr>
          <w:p w14:paraId="1917AE81" w14:textId="77777777" w:rsidR="00233263" w:rsidRPr="00986106" w:rsidRDefault="00233263" w:rsidP="00087D89">
            <w:pPr>
              <w:rPr>
                <w:szCs w:val="22"/>
              </w:rPr>
            </w:pPr>
          </w:p>
        </w:tc>
      </w:tr>
      <w:tr w:rsidR="00233263" w:rsidRPr="00986106" w14:paraId="43662CFA" w14:textId="77777777">
        <w:tc>
          <w:tcPr>
            <w:tcW w:w="4788" w:type="dxa"/>
          </w:tcPr>
          <w:p w14:paraId="3ABAA198" w14:textId="77777777" w:rsidR="00233263" w:rsidRPr="00986106" w:rsidRDefault="00233263" w:rsidP="00087D89">
            <w:pPr>
              <w:rPr>
                <w:szCs w:val="22"/>
              </w:rPr>
            </w:pPr>
            <w:r w:rsidRPr="00986106">
              <w:rPr>
                <w:szCs w:val="22"/>
                <w:lang w:val="en-US"/>
              </w:rPr>
              <w:t>Common</w:t>
            </w:r>
          </w:p>
        </w:tc>
        <w:tc>
          <w:tcPr>
            <w:tcW w:w="3734" w:type="dxa"/>
          </w:tcPr>
          <w:p w14:paraId="24D61166" w14:textId="77777777" w:rsidR="00233263" w:rsidRPr="002E095F" w:rsidRDefault="00592459" w:rsidP="00563553">
            <w:pPr>
              <w:keepNext/>
              <w:rPr>
                <w:szCs w:val="22"/>
              </w:rPr>
            </w:pPr>
            <w:r>
              <w:rPr>
                <w:szCs w:val="22"/>
              </w:rPr>
              <w:t>v</w:t>
            </w:r>
            <w:r w:rsidR="00233263" w:rsidRPr="00986106">
              <w:rPr>
                <w:szCs w:val="22"/>
              </w:rPr>
              <w:t>ertigo</w:t>
            </w:r>
          </w:p>
        </w:tc>
      </w:tr>
      <w:tr w:rsidR="00DE4E5D" w:rsidRPr="00986106" w14:paraId="2A6CB496" w14:textId="77777777">
        <w:tc>
          <w:tcPr>
            <w:tcW w:w="4788" w:type="dxa"/>
          </w:tcPr>
          <w:p w14:paraId="41D85221" w14:textId="77777777" w:rsidR="00DE4E5D" w:rsidRPr="00986106" w:rsidRDefault="00DE4E5D" w:rsidP="00D903D2">
            <w:pPr>
              <w:rPr>
                <w:szCs w:val="22"/>
                <w:lang w:val="en-US"/>
              </w:rPr>
            </w:pPr>
            <w:r w:rsidRPr="00986106">
              <w:rPr>
                <w:szCs w:val="22"/>
                <w:lang w:val="en-US"/>
              </w:rPr>
              <w:t>Not known</w:t>
            </w:r>
          </w:p>
        </w:tc>
        <w:tc>
          <w:tcPr>
            <w:tcW w:w="3734" w:type="dxa"/>
          </w:tcPr>
          <w:p w14:paraId="22D397A1" w14:textId="77777777" w:rsidR="00DE4E5D" w:rsidRPr="00FD385D" w:rsidRDefault="00DE4E5D" w:rsidP="00563553">
            <w:pPr>
              <w:keepNext/>
              <w:rPr>
                <w:szCs w:val="22"/>
              </w:rPr>
            </w:pPr>
            <w:r w:rsidRPr="00563553">
              <w:rPr>
                <w:i/>
                <w:szCs w:val="22"/>
              </w:rPr>
              <w:t xml:space="preserve">sudden </w:t>
            </w:r>
            <w:r w:rsidR="004416E3">
              <w:rPr>
                <w:i/>
                <w:szCs w:val="22"/>
              </w:rPr>
              <w:t>hearing loss</w:t>
            </w:r>
          </w:p>
        </w:tc>
      </w:tr>
      <w:tr w:rsidR="00DE4E5D" w:rsidRPr="00986106" w14:paraId="53EE1DA2" w14:textId="77777777">
        <w:tc>
          <w:tcPr>
            <w:tcW w:w="4788" w:type="dxa"/>
          </w:tcPr>
          <w:p w14:paraId="2758A1B4" w14:textId="77777777" w:rsidR="00DE4E5D" w:rsidRPr="00986106" w:rsidRDefault="00DE4E5D" w:rsidP="00087D89">
            <w:pPr>
              <w:rPr>
                <w:b/>
                <w:szCs w:val="22"/>
                <w:lang w:val="en-US"/>
              </w:rPr>
            </w:pPr>
            <w:r w:rsidRPr="00986106">
              <w:rPr>
                <w:b/>
                <w:szCs w:val="22"/>
                <w:lang w:val="en-US"/>
              </w:rPr>
              <w:t>Vascular disorders</w:t>
            </w:r>
          </w:p>
        </w:tc>
        <w:tc>
          <w:tcPr>
            <w:tcW w:w="3734" w:type="dxa"/>
          </w:tcPr>
          <w:p w14:paraId="0E404D9C" w14:textId="77777777" w:rsidR="00DE4E5D" w:rsidRPr="00986106" w:rsidRDefault="00DE4E5D" w:rsidP="00087D89">
            <w:pPr>
              <w:rPr>
                <w:szCs w:val="22"/>
              </w:rPr>
            </w:pPr>
          </w:p>
        </w:tc>
      </w:tr>
      <w:tr w:rsidR="00DE4E5D" w:rsidRPr="00986106" w14:paraId="68001A06" w14:textId="77777777">
        <w:tc>
          <w:tcPr>
            <w:tcW w:w="4788" w:type="dxa"/>
          </w:tcPr>
          <w:p w14:paraId="70F3A006" w14:textId="77777777" w:rsidR="00DE4E5D" w:rsidRPr="00986106" w:rsidRDefault="00DE4E5D" w:rsidP="003B552D">
            <w:pPr>
              <w:jc w:val="both"/>
              <w:rPr>
                <w:szCs w:val="22"/>
              </w:rPr>
            </w:pPr>
            <w:r w:rsidRPr="00986106">
              <w:rPr>
                <w:szCs w:val="22"/>
                <w:lang w:val="en-US"/>
              </w:rPr>
              <w:t xml:space="preserve">Very </w:t>
            </w:r>
            <w:r>
              <w:rPr>
                <w:szCs w:val="22"/>
                <w:lang w:val="en-US"/>
              </w:rPr>
              <w:t>c</w:t>
            </w:r>
            <w:r w:rsidRPr="00986106">
              <w:rPr>
                <w:szCs w:val="22"/>
                <w:lang w:val="en-US"/>
              </w:rPr>
              <w:t>ommon</w:t>
            </w:r>
          </w:p>
        </w:tc>
        <w:tc>
          <w:tcPr>
            <w:tcW w:w="3734" w:type="dxa"/>
          </w:tcPr>
          <w:p w14:paraId="4D4EEDA8" w14:textId="77777777" w:rsidR="00DE4E5D" w:rsidRPr="00986106" w:rsidRDefault="00DE4E5D" w:rsidP="00563553">
            <w:pPr>
              <w:keepNext/>
              <w:rPr>
                <w:szCs w:val="22"/>
              </w:rPr>
            </w:pPr>
            <w:r>
              <w:rPr>
                <w:szCs w:val="22"/>
              </w:rPr>
              <w:t>f</w:t>
            </w:r>
            <w:r w:rsidRPr="00986106">
              <w:rPr>
                <w:szCs w:val="22"/>
              </w:rPr>
              <w:t>lushing</w:t>
            </w:r>
          </w:p>
        </w:tc>
      </w:tr>
      <w:tr w:rsidR="00DE4E5D" w:rsidRPr="00986106" w14:paraId="2EA0A324" w14:textId="77777777">
        <w:tc>
          <w:tcPr>
            <w:tcW w:w="4788" w:type="dxa"/>
          </w:tcPr>
          <w:p w14:paraId="66F349C5" w14:textId="77777777" w:rsidR="00DE4E5D" w:rsidRPr="00986106" w:rsidRDefault="00DE4E5D" w:rsidP="00087D89">
            <w:pPr>
              <w:rPr>
                <w:b/>
                <w:szCs w:val="22"/>
                <w:lang w:val="en-US"/>
              </w:rPr>
            </w:pPr>
            <w:r>
              <w:rPr>
                <w:lang w:val="en-US"/>
              </w:rPr>
              <w:t>Not Known</w:t>
            </w:r>
          </w:p>
        </w:tc>
        <w:tc>
          <w:tcPr>
            <w:tcW w:w="3734" w:type="dxa"/>
          </w:tcPr>
          <w:p w14:paraId="1E61F27F" w14:textId="77777777" w:rsidR="00DE4E5D" w:rsidRPr="00563553" w:rsidRDefault="00DE4E5D" w:rsidP="00087D89">
            <w:pPr>
              <w:rPr>
                <w:i/>
                <w:szCs w:val="22"/>
              </w:rPr>
            </w:pPr>
            <w:r w:rsidRPr="00563553">
              <w:rPr>
                <w:i/>
                <w:szCs w:val="22"/>
              </w:rPr>
              <w:t>hypotension</w:t>
            </w:r>
          </w:p>
        </w:tc>
      </w:tr>
      <w:tr w:rsidR="00DE4E5D" w:rsidRPr="00986106" w14:paraId="3043C8FA" w14:textId="77777777">
        <w:tc>
          <w:tcPr>
            <w:tcW w:w="4788" w:type="dxa"/>
          </w:tcPr>
          <w:p w14:paraId="639F6DF9" w14:textId="77777777" w:rsidR="00DE4E5D" w:rsidRPr="00986106" w:rsidRDefault="00DE4E5D" w:rsidP="00087D89">
            <w:pPr>
              <w:rPr>
                <w:b/>
                <w:szCs w:val="22"/>
                <w:lang w:val="en-US"/>
              </w:rPr>
            </w:pPr>
            <w:r w:rsidRPr="00986106">
              <w:rPr>
                <w:b/>
                <w:szCs w:val="22"/>
                <w:lang w:val="en-US"/>
              </w:rPr>
              <w:t>Respiratory, thoracic and mediastinal disorders</w:t>
            </w:r>
          </w:p>
        </w:tc>
        <w:tc>
          <w:tcPr>
            <w:tcW w:w="3734" w:type="dxa"/>
          </w:tcPr>
          <w:p w14:paraId="764AD7C0" w14:textId="77777777" w:rsidR="00DE4E5D" w:rsidRPr="00986106" w:rsidRDefault="00DE4E5D" w:rsidP="00087D89">
            <w:pPr>
              <w:rPr>
                <w:szCs w:val="22"/>
              </w:rPr>
            </w:pPr>
          </w:p>
        </w:tc>
      </w:tr>
      <w:tr w:rsidR="00DE4E5D" w:rsidRPr="00986106" w14:paraId="773D695E" w14:textId="77777777">
        <w:tc>
          <w:tcPr>
            <w:tcW w:w="4788" w:type="dxa"/>
          </w:tcPr>
          <w:p w14:paraId="3381EBC6" w14:textId="77777777" w:rsidR="00DE4E5D" w:rsidRPr="00986106" w:rsidRDefault="00DE4E5D" w:rsidP="00087D89">
            <w:pPr>
              <w:rPr>
                <w:szCs w:val="22"/>
                <w:lang w:val="en-US"/>
              </w:rPr>
            </w:pPr>
            <w:r w:rsidRPr="00986106">
              <w:rPr>
                <w:szCs w:val="22"/>
                <w:lang w:val="en-US"/>
              </w:rPr>
              <w:t>Common</w:t>
            </w:r>
          </w:p>
        </w:tc>
        <w:tc>
          <w:tcPr>
            <w:tcW w:w="3734" w:type="dxa"/>
          </w:tcPr>
          <w:p w14:paraId="1A3ED350" w14:textId="77777777" w:rsidR="00DE4E5D" w:rsidRPr="00986106" w:rsidRDefault="00DE4E5D" w:rsidP="002E095F">
            <w:pPr>
              <w:keepNext/>
              <w:rPr>
                <w:szCs w:val="22"/>
                <w:lang w:val="pt-PT"/>
              </w:rPr>
            </w:pPr>
            <w:r>
              <w:rPr>
                <w:szCs w:val="22"/>
                <w:lang w:val="pt-PT"/>
              </w:rPr>
              <w:t>epistaxis,</w:t>
            </w:r>
            <w:r w:rsidRPr="00986106">
              <w:rPr>
                <w:szCs w:val="22"/>
                <w:lang w:val="pt-PT"/>
              </w:rPr>
              <w:t xml:space="preserve"> cough, nasal congestion </w:t>
            </w:r>
          </w:p>
        </w:tc>
      </w:tr>
      <w:tr w:rsidR="00DE4E5D" w:rsidRPr="00986106" w14:paraId="4674518E" w14:textId="77777777">
        <w:tc>
          <w:tcPr>
            <w:tcW w:w="4788" w:type="dxa"/>
          </w:tcPr>
          <w:p w14:paraId="0A003C07" w14:textId="77777777" w:rsidR="00DE4E5D" w:rsidRPr="00986106" w:rsidRDefault="00DE4E5D" w:rsidP="00087D89">
            <w:pPr>
              <w:rPr>
                <w:b/>
                <w:szCs w:val="22"/>
                <w:lang w:val="en-US"/>
              </w:rPr>
            </w:pPr>
            <w:r w:rsidRPr="00986106">
              <w:rPr>
                <w:b/>
                <w:szCs w:val="22"/>
                <w:lang w:val="en-US"/>
              </w:rPr>
              <w:t>Gastrointestinal disorders</w:t>
            </w:r>
          </w:p>
        </w:tc>
        <w:tc>
          <w:tcPr>
            <w:tcW w:w="3734" w:type="dxa"/>
          </w:tcPr>
          <w:p w14:paraId="460B9C34" w14:textId="77777777" w:rsidR="00DE4E5D" w:rsidRPr="00986106" w:rsidRDefault="00DE4E5D" w:rsidP="00087D89">
            <w:pPr>
              <w:keepNext/>
              <w:rPr>
                <w:szCs w:val="22"/>
              </w:rPr>
            </w:pPr>
          </w:p>
        </w:tc>
      </w:tr>
      <w:tr w:rsidR="00DE4E5D" w:rsidRPr="00986106" w14:paraId="07ED597D" w14:textId="77777777">
        <w:tc>
          <w:tcPr>
            <w:tcW w:w="4788" w:type="dxa"/>
          </w:tcPr>
          <w:p w14:paraId="7769862E" w14:textId="77777777" w:rsidR="00DE4E5D" w:rsidRPr="00986106" w:rsidRDefault="00DE4E5D" w:rsidP="003B552D">
            <w:pPr>
              <w:jc w:val="both"/>
              <w:rPr>
                <w:szCs w:val="22"/>
                <w:lang w:val="en-US"/>
              </w:rPr>
            </w:pPr>
            <w:r w:rsidRPr="00986106">
              <w:rPr>
                <w:szCs w:val="22"/>
                <w:lang w:val="en-US"/>
              </w:rPr>
              <w:t xml:space="preserve">Very </w:t>
            </w:r>
            <w:r>
              <w:rPr>
                <w:szCs w:val="22"/>
                <w:lang w:val="en-US"/>
              </w:rPr>
              <w:t>c</w:t>
            </w:r>
            <w:r w:rsidRPr="00986106">
              <w:rPr>
                <w:szCs w:val="22"/>
                <w:lang w:val="en-US"/>
              </w:rPr>
              <w:t>ommon</w:t>
            </w:r>
          </w:p>
        </w:tc>
        <w:tc>
          <w:tcPr>
            <w:tcW w:w="3734" w:type="dxa"/>
          </w:tcPr>
          <w:p w14:paraId="264D8B7F" w14:textId="77777777" w:rsidR="00DE4E5D" w:rsidRPr="00986106" w:rsidRDefault="00DE4E5D" w:rsidP="00087D89">
            <w:pPr>
              <w:keepNext/>
              <w:rPr>
                <w:szCs w:val="22"/>
              </w:rPr>
            </w:pPr>
            <w:r>
              <w:rPr>
                <w:szCs w:val="22"/>
              </w:rPr>
              <w:t>d</w:t>
            </w:r>
            <w:r w:rsidRPr="00986106">
              <w:rPr>
                <w:szCs w:val="22"/>
              </w:rPr>
              <w:t xml:space="preserve">iarrhoea, dyspepsia </w:t>
            </w:r>
          </w:p>
        </w:tc>
      </w:tr>
      <w:tr w:rsidR="00DE4E5D" w:rsidRPr="00986106" w14:paraId="4DD21C35" w14:textId="77777777">
        <w:tc>
          <w:tcPr>
            <w:tcW w:w="4788" w:type="dxa"/>
          </w:tcPr>
          <w:p w14:paraId="378EB56D" w14:textId="77777777" w:rsidR="00DE4E5D" w:rsidRPr="00986106" w:rsidRDefault="00DE4E5D" w:rsidP="00087D89">
            <w:pPr>
              <w:rPr>
                <w:szCs w:val="22"/>
              </w:rPr>
            </w:pPr>
            <w:r w:rsidRPr="00986106">
              <w:rPr>
                <w:szCs w:val="22"/>
                <w:lang w:val="en-US"/>
              </w:rPr>
              <w:t>Common</w:t>
            </w:r>
          </w:p>
        </w:tc>
        <w:tc>
          <w:tcPr>
            <w:tcW w:w="3734" w:type="dxa"/>
          </w:tcPr>
          <w:p w14:paraId="78D2E618" w14:textId="77777777" w:rsidR="00DE4E5D" w:rsidRPr="00986106" w:rsidRDefault="00DE4E5D" w:rsidP="00087D89">
            <w:pPr>
              <w:keepNext/>
              <w:rPr>
                <w:szCs w:val="22"/>
              </w:rPr>
            </w:pPr>
            <w:r w:rsidRPr="00FF7EC0">
              <w:rPr>
                <w:szCs w:val="22"/>
              </w:rPr>
              <w:t>g</w:t>
            </w:r>
            <w:r>
              <w:rPr>
                <w:szCs w:val="22"/>
              </w:rPr>
              <w:t>astritis,</w:t>
            </w:r>
            <w:r w:rsidRPr="00FF7EC0">
              <w:rPr>
                <w:szCs w:val="22"/>
              </w:rPr>
              <w:t xml:space="preserve"> gastrooesophageal reflux disease, haemorrhoids, abdominal distension, dry mouth</w:t>
            </w:r>
          </w:p>
        </w:tc>
      </w:tr>
      <w:tr w:rsidR="00DE4E5D" w:rsidRPr="00986106" w14:paraId="56939136" w14:textId="77777777">
        <w:tc>
          <w:tcPr>
            <w:tcW w:w="4788" w:type="dxa"/>
          </w:tcPr>
          <w:p w14:paraId="1090EFE7" w14:textId="77777777" w:rsidR="00DE4E5D" w:rsidRPr="00986106" w:rsidRDefault="00DE4E5D" w:rsidP="00087D89">
            <w:pPr>
              <w:rPr>
                <w:b/>
                <w:szCs w:val="22"/>
                <w:lang w:val="en-US"/>
              </w:rPr>
            </w:pPr>
            <w:r w:rsidRPr="00986106">
              <w:rPr>
                <w:b/>
                <w:szCs w:val="22"/>
                <w:lang w:val="en-US"/>
              </w:rPr>
              <w:t>Skin and subcutaneous tissue disorders</w:t>
            </w:r>
          </w:p>
        </w:tc>
        <w:tc>
          <w:tcPr>
            <w:tcW w:w="3734" w:type="dxa"/>
          </w:tcPr>
          <w:p w14:paraId="235031CF" w14:textId="77777777" w:rsidR="00DE4E5D" w:rsidRPr="00986106" w:rsidRDefault="00DE4E5D" w:rsidP="00087D89">
            <w:pPr>
              <w:keepNext/>
              <w:rPr>
                <w:szCs w:val="22"/>
              </w:rPr>
            </w:pPr>
          </w:p>
        </w:tc>
      </w:tr>
      <w:tr w:rsidR="00DE4E5D" w:rsidRPr="00986106" w14:paraId="0CFD3F49" w14:textId="77777777">
        <w:tc>
          <w:tcPr>
            <w:tcW w:w="4788" w:type="dxa"/>
          </w:tcPr>
          <w:p w14:paraId="7636BB9A" w14:textId="77777777" w:rsidR="00DE4E5D" w:rsidRPr="00986106" w:rsidRDefault="00DE4E5D" w:rsidP="00FD385D">
            <w:pPr>
              <w:rPr>
                <w:szCs w:val="22"/>
                <w:lang w:val="en-US"/>
              </w:rPr>
            </w:pPr>
            <w:r w:rsidRPr="00986106">
              <w:rPr>
                <w:szCs w:val="22"/>
                <w:lang w:val="en-US"/>
              </w:rPr>
              <w:t>Common</w:t>
            </w:r>
          </w:p>
        </w:tc>
        <w:tc>
          <w:tcPr>
            <w:tcW w:w="3734" w:type="dxa"/>
          </w:tcPr>
          <w:p w14:paraId="2CC7EDDF" w14:textId="77777777" w:rsidR="00DE4E5D" w:rsidRPr="00FD385D" w:rsidRDefault="00DE4E5D" w:rsidP="00087D89">
            <w:pPr>
              <w:keepNext/>
              <w:rPr>
                <w:szCs w:val="22"/>
              </w:rPr>
            </w:pPr>
            <w:r>
              <w:rPr>
                <w:szCs w:val="22"/>
              </w:rPr>
              <w:t>a</w:t>
            </w:r>
            <w:r w:rsidRPr="00986106">
              <w:rPr>
                <w:szCs w:val="22"/>
              </w:rPr>
              <w:t>lopecia, erythema, night sweats</w:t>
            </w:r>
          </w:p>
        </w:tc>
      </w:tr>
      <w:tr w:rsidR="00DE4E5D" w:rsidRPr="00986106" w14:paraId="59808E21" w14:textId="77777777">
        <w:tc>
          <w:tcPr>
            <w:tcW w:w="4788" w:type="dxa"/>
          </w:tcPr>
          <w:p w14:paraId="6A717AA1" w14:textId="77777777" w:rsidR="00DE4E5D" w:rsidRPr="00986106" w:rsidRDefault="00DE4E5D" w:rsidP="00087D89">
            <w:pPr>
              <w:rPr>
                <w:szCs w:val="22"/>
                <w:lang w:val="en-US"/>
              </w:rPr>
            </w:pPr>
            <w:r w:rsidRPr="00986106">
              <w:rPr>
                <w:szCs w:val="22"/>
                <w:lang w:val="en-US"/>
              </w:rPr>
              <w:t>Not known</w:t>
            </w:r>
          </w:p>
        </w:tc>
        <w:tc>
          <w:tcPr>
            <w:tcW w:w="3734" w:type="dxa"/>
          </w:tcPr>
          <w:p w14:paraId="1E7A6BA6" w14:textId="77777777" w:rsidR="00DE4E5D" w:rsidRPr="00563553" w:rsidRDefault="00DE4E5D" w:rsidP="00087D89">
            <w:pPr>
              <w:keepNext/>
              <w:rPr>
                <w:i/>
                <w:szCs w:val="22"/>
              </w:rPr>
            </w:pPr>
            <w:r w:rsidRPr="00563553">
              <w:rPr>
                <w:i/>
                <w:szCs w:val="22"/>
              </w:rPr>
              <w:t>rash</w:t>
            </w:r>
          </w:p>
        </w:tc>
      </w:tr>
      <w:tr w:rsidR="00DE4E5D" w:rsidRPr="00986106" w14:paraId="1E021385" w14:textId="77777777">
        <w:tc>
          <w:tcPr>
            <w:tcW w:w="4788" w:type="dxa"/>
          </w:tcPr>
          <w:p w14:paraId="33D96520" w14:textId="77777777" w:rsidR="00DE4E5D" w:rsidRPr="00986106" w:rsidRDefault="00DE4E5D" w:rsidP="00087D89">
            <w:pPr>
              <w:rPr>
                <w:b/>
                <w:szCs w:val="22"/>
                <w:lang w:val="en-US"/>
              </w:rPr>
            </w:pPr>
            <w:r w:rsidRPr="00986106">
              <w:rPr>
                <w:b/>
                <w:szCs w:val="22"/>
                <w:lang w:val="en-US"/>
              </w:rPr>
              <w:t>Musculoskeletal and connective tissue disorders</w:t>
            </w:r>
          </w:p>
        </w:tc>
        <w:tc>
          <w:tcPr>
            <w:tcW w:w="3734" w:type="dxa"/>
          </w:tcPr>
          <w:p w14:paraId="36094E00" w14:textId="77777777" w:rsidR="00DE4E5D" w:rsidRPr="00986106" w:rsidRDefault="00DE4E5D" w:rsidP="00087D89">
            <w:pPr>
              <w:keepNext/>
              <w:rPr>
                <w:szCs w:val="22"/>
              </w:rPr>
            </w:pPr>
          </w:p>
        </w:tc>
      </w:tr>
      <w:tr w:rsidR="00DE4E5D" w:rsidRPr="00986106" w14:paraId="451EB627" w14:textId="77777777">
        <w:tc>
          <w:tcPr>
            <w:tcW w:w="4788" w:type="dxa"/>
          </w:tcPr>
          <w:p w14:paraId="50B38DA9" w14:textId="77777777" w:rsidR="00DE4E5D" w:rsidRPr="00986106" w:rsidRDefault="00DE4E5D" w:rsidP="00087D89">
            <w:pPr>
              <w:rPr>
                <w:szCs w:val="22"/>
                <w:lang w:val="en-US"/>
              </w:rPr>
            </w:pPr>
            <w:r w:rsidRPr="00986106">
              <w:rPr>
                <w:szCs w:val="22"/>
                <w:lang w:val="en-US"/>
              </w:rPr>
              <w:t xml:space="preserve">Very </w:t>
            </w:r>
            <w:r>
              <w:rPr>
                <w:szCs w:val="22"/>
                <w:lang w:val="en-US"/>
              </w:rPr>
              <w:t>c</w:t>
            </w:r>
            <w:r w:rsidRPr="00986106">
              <w:rPr>
                <w:szCs w:val="22"/>
                <w:lang w:val="en-US"/>
              </w:rPr>
              <w:t>ommon</w:t>
            </w:r>
          </w:p>
        </w:tc>
        <w:tc>
          <w:tcPr>
            <w:tcW w:w="3734" w:type="dxa"/>
          </w:tcPr>
          <w:p w14:paraId="134E7D04" w14:textId="77777777" w:rsidR="00DE4E5D" w:rsidRPr="00986106" w:rsidRDefault="00DE4E5D" w:rsidP="00087D89">
            <w:pPr>
              <w:keepNext/>
              <w:rPr>
                <w:szCs w:val="22"/>
                <w:lang w:val="en-US"/>
              </w:rPr>
            </w:pPr>
            <w:r w:rsidRPr="00986106">
              <w:rPr>
                <w:szCs w:val="22"/>
                <w:lang w:val="en-US"/>
              </w:rPr>
              <w:t>pain</w:t>
            </w:r>
            <w:r w:rsidR="004416E3">
              <w:rPr>
                <w:szCs w:val="22"/>
                <w:lang w:val="en-US"/>
              </w:rPr>
              <w:t xml:space="preserve"> in extremity</w:t>
            </w:r>
          </w:p>
        </w:tc>
      </w:tr>
      <w:tr w:rsidR="00DE4E5D" w:rsidRPr="00986106" w14:paraId="52F7A9DB" w14:textId="77777777">
        <w:tc>
          <w:tcPr>
            <w:tcW w:w="4788" w:type="dxa"/>
          </w:tcPr>
          <w:p w14:paraId="463EDCBF" w14:textId="77777777" w:rsidR="00DE4E5D" w:rsidRPr="00986106" w:rsidRDefault="00DE4E5D" w:rsidP="00087D89">
            <w:pPr>
              <w:rPr>
                <w:szCs w:val="22"/>
              </w:rPr>
            </w:pPr>
            <w:r w:rsidRPr="00986106">
              <w:rPr>
                <w:szCs w:val="22"/>
                <w:lang w:val="en-US"/>
              </w:rPr>
              <w:t>Common</w:t>
            </w:r>
          </w:p>
        </w:tc>
        <w:tc>
          <w:tcPr>
            <w:tcW w:w="3734" w:type="dxa"/>
          </w:tcPr>
          <w:p w14:paraId="74A75869" w14:textId="77777777" w:rsidR="00DE4E5D" w:rsidRPr="002E095F" w:rsidRDefault="00DE4E5D" w:rsidP="00087D89">
            <w:pPr>
              <w:keepNext/>
              <w:rPr>
                <w:szCs w:val="22"/>
                <w:lang w:val="en-US"/>
              </w:rPr>
            </w:pPr>
            <w:r>
              <w:rPr>
                <w:szCs w:val="22"/>
                <w:lang w:val="en-US"/>
              </w:rPr>
              <w:t>m</w:t>
            </w:r>
            <w:r w:rsidRPr="00986106">
              <w:rPr>
                <w:szCs w:val="22"/>
                <w:lang w:val="en-US"/>
              </w:rPr>
              <w:t xml:space="preserve">yalgia, back pain </w:t>
            </w:r>
          </w:p>
        </w:tc>
      </w:tr>
      <w:tr w:rsidR="00DE4E5D" w:rsidRPr="00986106" w14:paraId="6BCED6D7" w14:textId="77777777">
        <w:tc>
          <w:tcPr>
            <w:tcW w:w="4788" w:type="dxa"/>
          </w:tcPr>
          <w:p w14:paraId="023C1E30" w14:textId="77777777" w:rsidR="00DE4E5D" w:rsidRPr="00986106" w:rsidRDefault="00DE4E5D" w:rsidP="00087D89">
            <w:pPr>
              <w:rPr>
                <w:szCs w:val="22"/>
                <w:lang w:val="en-US"/>
              </w:rPr>
            </w:pPr>
            <w:r>
              <w:rPr>
                <w:b/>
                <w:szCs w:val="22"/>
              </w:rPr>
              <w:t>Renal and urinary disorders</w:t>
            </w:r>
          </w:p>
        </w:tc>
        <w:tc>
          <w:tcPr>
            <w:tcW w:w="3734" w:type="dxa"/>
          </w:tcPr>
          <w:p w14:paraId="575ED2EE" w14:textId="77777777" w:rsidR="00DE4E5D" w:rsidRDefault="00DE4E5D" w:rsidP="00087D89">
            <w:pPr>
              <w:keepNext/>
              <w:rPr>
                <w:szCs w:val="22"/>
                <w:lang w:val="en-US"/>
              </w:rPr>
            </w:pPr>
          </w:p>
        </w:tc>
      </w:tr>
      <w:tr w:rsidR="00DE4E5D" w:rsidRPr="00986106" w14:paraId="5E49FE99" w14:textId="77777777">
        <w:tc>
          <w:tcPr>
            <w:tcW w:w="4788" w:type="dxa"/>
          </w:tcPr>
          <w:p w14:paraId="7914F9E7" w14:textId="77777777" w:rsidR="00DE4E5D" w:rsidRPr="00986106" w:rsidRDefault="00DE4E5D" w:rsidP="00087D89">
            <w:pPr>
              <w:rPr>
                <w:szCs w:val="22"/>
                <w:lang w:val="en-US"/>
              </w:rPr>
            </w:pPr>
            <w:r>
              <w:rPr>
                <w:szCs w:val="22"/>
              </w:rPr>
              <w:t>Uncommon</w:t>
            </w:r>
          </w:p>
        </w:tc>
        <w:tc>
          <w:tcPr>
            <w:tcW w:w="3734" w:type="dxa"/>
          </w:tcPr>
          <w:p w14:paraId="34C4003D" w14:textId="77777777" w:rsidR="00DE4E5D" w:rsidRDefault="00DE4E5D" w:rsidP="00384D5C">
            <w:pPr>
              <w:keepNext/>
              <w:rPr>
                <w:szCs w:val="22"/>
                <w:lang w:val="en-US"/>
              </w:rPr>
            </w:pPr>
            <w:r>
              <w:rPr>
                <w:szCs w:val="22"/>
              </w:rPr>
              <w:t>haematuria</w:t>
            </w:r>
          </w:p>
        </w:tc>
      </w:tr>
      <w:tr w:rsidR="00DE4E5D" w:rsidRPr="00986106" w14:paraId="7071B338" w14:textId="77777777">
        <w:tc>
          <w:tcPr>
            <w:tcW w:w="4788" w:type="dxa"/>
          </w:tcPr>
          <w:p w14:paraId="57B916A3" w14:textId="77777777" w:rsidR="00DE4E5D" w:rsidRPr="00986106" w:rsidRDefault="00DE4E5D" w:rsidP="00087D89">
            <w:pPr>
              <w:rPr>
                <w:b/>
                <w:szCs w:val="22"/>
                <w:lang w:val="en-US"/>
              </w:rPr>
            </w:pPr>
            <w:r w:rsidRPr="00986106">
              <w:rPr>
                <w:b/>
                <w:szCs w:val="22"/>
                <w:lang w:val="en-US"/>
              </w:rPr>
              <w:t xml:space="preserve">Reproductive system and breast disorders </w:t>
            </w:r>
          </w:p>
        </w:tc>
        <w:tc>
          <w:tcPr>
            <w:tcW w:w="3734" w:type="dxa"/>
          </w:tcPr>
          <w:p w14:paraId="72A649FF" w14:textId="77777777" w:rsidR="00DE4E5D" w:rsidRPr="00986106" w:rsidRDefault="00DE4E5D" w:rsidP="00087D89">
            <w:pPr>
              <w:keepNext/>
              <w:rPr>
                <w:szCs w:val="22"/>
                <w:lang w:val="en-US"/>
              </w:rPr>
            </w:pPr>
          </w:p>
        </w:tc>
      </w:tr>
      <w:tr w:rsidR="00DE4E5D" w:rsidRPr="00986106" w14:paraId="4E15B75A" w14:textId="77777777">
        <w:tc>
          <w:tcPr>
            <w:tcW w:w="4788" w:type="dxa"/>
          </w:tcPr>
          <w:p w14:paraId="54F567A6" w14:textId="77777777" w:rsidR="00DE4E5D" w:rsidRPr="00986106" w:rsidRDefault="00DE4E5D" w:rsidP="00087D89">
            <w:pPr>
              <w:rPr>
                <w:szCs w:val="22"/>
                <w:lang w:val="en-US"/>
              </w:rPr>
            </w:pPr>
            <w:r w:rsidRPr="00986106">
              <w:rPr>
                <w:szCs w:val="22"/>
                <w:lang w:val="en-US"/>
              </w:rPr>
              <w:t>Uncommon</w:t>
            </w:r>
          </w:p>
        </w:tc>
        <w:tc>
          <w:tcPr>
            <w:tcW w:w="3734" w:type="dxa"/>
          </w:tcPr>
          <w:p w14:paraId="65963254" w14:textId="77777777" w:rsidR="00DE4E5D" w:rsidRPr="00986106" w:rsidRDefault="007A7345" w:rsidP="00384D5C">
            <w:pPr>
              <w:keepNext/>
              <w:rPr>
                <w:szCs w:val="22"/>
                <w:lang w:val="en-US"/>
              </w:rPr>
            </w:pPr>
            <w:r>
              <w:rPr>
                <w:szCs w:val="22"/>
              </w:rPr>
              <w:t xml:space="preserve">penile haemorrhage, haematospermia, </w:t>
            </w:r>
            <w:r w:rsidR="00DE4E5D">
              <w:rPr>
                <w:szCs w:val="22"/>
                <w:lang w:val="en-US"/>
              </w:rPr>
              <w:t>g</w:t>
            </w:r>
            <w:r w:rsidR="00DE4E5D" w:rsidRPr="00986106">
              <w:rPr>
                <w:szCs w:val="22"/>
                <w:lang w:val="en-US"/>
              </w:rPr>
              <w:t>ynaecomastia</w:t>
            </w:r>
          </w:p>
        </w:tc>
      </w:tr>
      <w:tr w:rsidR="00DE4E5D" w:rsidRPr="00986106" w14:paraId="368E95D9" w14:textId="77777777">
        <w:tc>
          <w:tcPr>
            <w:tcW w:w="4788" w:type="dxa"/>
          </w:tcPr>
          <w:p w14:paraId="3227D4AF" w14:textId="77777777" w:rsidR="00DE4E5D" w:rsidRDefault="00DE4E5D" w:rsidP="00087D89">
            <w:pPr>
              <w:rPr>
                <w:szCs w:val="22"/>
              </w:rPr>
            </w:pPr>
            <w:r w:rsidRPr="00986106">
              <w:rPr>
                <w:szCs w:val="22"/>
                <w:lang w:val="en-US"/>
              </w:rPr>
              <w:t>Not known</w:t>
            </w:r>
          </w:p>
        </w:tc>
        <w:tc>
          <w:tcPr>
            <w:tcW w:w="3734" w:type="dxa"/>
          </w:tcPr>
          <w:p w14:paraId="3D170103" w14:textId="77777777" w:rsidR="00DE4E5D" w:rsidRPr="003A349A" w:rsidRDefault="00DE4E5D" w:rsidP="00087D89">
            <w:pPr>
              <w:keepNext/>
              <w:rPr>
                <w:i/>
                <w:szCs w:val="22"/>
                <w:lang w:val="en-US"/>
              </w:rPr>
            </w:pPr>
            <w:r w:rsidRPr="003A349A">
              <w:rPr>
                <w:i/>
                <w:szCs w:val="22"/>
                <w:lang w:val="en-US"/>
              </w:rPr>
              <w:t>priapism, erection</w:t>
            </w:r>
            <w:r w:rsidR="004416E3">
              <w:rPr>
                <w:i/>
                <w:szCs w:val="22"/>
                <w:lang w:val="en-US"/>
              </w:rPr>
              <w:t xml:space="preserve"> increased</w:t>
            </w:r>
          </w:p>
        </w:tc>
      </w:tr>
      <w:tr w:rsidR="00DE4E5D" w:rsidRPr="00986106" w14:paraId="1EFE86E9" w14:textId="77777777">
        <w:tc>
          <w:tcPr>
            <w:tcW w:w="4788" w:type="dxa"/>
          </w:tcPr>
          <w:p w14:paraId="171783CC" w14:textId="77777777" w:rsidR="00DE4E5D" w:rsidRPr="00986106" w:rsidRDefault="00DE4E5D" w:rsidP="00087D89">
            <w:pPr>
              <w:rPr>
                <w:b/>
                <w:szCs w:val="22"/>
                <w:lang w:val="en-US"/>
              </w:rPr>
            </w:pPr>
            <w:r w:rsidRPr="00986106">
              <w:rPr>
                <w:b/>
                <w:szCs w:val="22"/>
                <w:lang w:val="en-US"/>
              </w:rPr>
              <w:t>General disorders and administration site conditions</w:t>
            </w:r>
          </w:p>
        </w:tc>
        <w:tc>
          <w:tcPr>
            <w:tcW w:w="3734" w:type="dxa"/>
          </w:tcPr>
          <w:p w14:paraId="7C27D40A" w14:textId="77777777" w:rsidR="00DE4E5D" w:rsidRPr="00986106" w:rsidRDefault="00DE4E5D" w:rsidP="00087D89">
            <w:pPr>
              <w:keepNext/>
              <w:rPr>
                <w:szCs w:val="22"/>
                <w:lang w:val="en-US"/>
              </w:rPr>
            </w:pPr>
          </w:p>
        </w:tc>
      </w:tr>
      <w:tr w:rsidR="00DE4E5D" w:rsidRPr="00986106" w14:paraId="00BFD719" w14:textId="77777777">
        <w:tc>
          <w:tcPr>
            <w:tcW w:w="4788" w:type="dxa"/>
          </w:tcPr>
          <w:p w14:paraId="258A551D" w14:textId="77777777" w:rsidR="00DE4E5D" w:rsidRPr="00986106" w:rsidRDefault="00DE4E5D" w:rsidP="00087D89">
            <w:pPr>
              <w:rPr>
                <w:szCs w:val="22"/>
                <w:lang w:val="en-US"/>
              </w:rPr>
            </w:pPr>
            <w:r w:rsidRPr="00986106">
              <w:rPr>
                <w:szCs w:val="22"/>
                <w:lang w:val="en-US"/>
              </w:rPr>
              <w:t>Common</w:t>
            </w:r>
          </w:p>
        </w:tc>
        <w:tc>
          <w:tcPr>
            <w:tcW w:w="3734" w:type="dxa"/>
          </w:tcPr>
          <w:p w14:paraId="46F0036A" w14:textId="77777777" w:rsidR="00DE4E5D" w:rsidRPr="00986106" w:rsidRDefault="00DE4E5D" w:rsidP="00087D89">
            <w:pPr>
              <w:keepNext/>
              <w:rPr>
                <w:szCs w:val="22"/>
                <w:lang w:val="en-US"/>
              </w:rPr>
            </w:pPr>
            <w:r>
              <w:rPr>
                <w:szCs w:val="22"/>
                <w:lang w:val="en-US"/>
              </w:rPr>
              <w:t>p</w:t>
            </w:r>
            <w:r w:rsidRPr="00986106">
              <w:rPr>
                <w:szCs w:val="22"/>
                <w:lang w:val="en-US"/>
              </w:rPr>
              <w:t>yrexia</w:t>
            </w:r>
          </w:p>
        </w:tc>
      </w:tr>
    </w:tbl>
    <w:p w14:paraId="5AAB8889" w14:textId="77777777" w:rsidR="0028353E" w:rsidRPr="0028353E" w:rsidDel="0028353E" w:rsidRDefault="0028353E" w:rsidP="0028353E">
      <w:pPr>
        <w:tabs>
          <w:tab w:val="clear" w:pos="567"/>
        </w:tabs>
        <w:spacing w:line="240" w:lineRule="auto"/>
        <w:rPr>
          <w:sz w:val="16"/>
          <w:szCs w:val="16"/>
          <w:lang w:val="en-US"/>
        </w:rPr>
      </w:pPr>
      <w:r w:rsidRPr="0028353E">
        <w:rPr>
          <w:sz w:val="16"/>
          <w:szCs w:val="16"/>
          <w:lang w:val="en-US"/>
        </w:rPr>
        <w:t>*These</w:t>
      </w:r>
      <w:r w:rsidR="00233263" w:rsidRPr="0028353E">
        <w:rPr>
          <w:sz w:val="16"/>
          <w:szCs w:val="16"/>
          <w:lang w:val="en-US"/>
        </w:rPr>
        <w:t xml:space="preserve"> adverse events/reactions have been reported in patients taking sildenafil in the treatment of male erectile dysfunction (MED)</w:t>
      </w:r>
      <w:r w:rsidRPr="0028353E">
        <w:rPr>
          <w:sz w:val="16"/>
          <w:szCs w:val="16"/>
          <w:lang w:val="en-US"/>
        </w:rPr>
        <w:t>.</w:t>
      </w:r>
      <w:r w:rsidR="00233263" w:rsidRPr="0028353E">
        <w:rPr>
          <w:sz w:val="16"/>
          <w:szCs w:val="16"/>
          <w:lang w:val="en-US"/>
        </w:rPr>
        <w:t xml:space="preserve"> </w:t>
      </w:r>
    </w:p>
    <w:p w14:paraId="01A1E14B" w14:textId="77777777" w:rsidR="000075A9" w:rsidRDefault="000075A9">
      <w:pPr>
        <w:tabs>
          <w:tab w:val="clear" w:pos="567"/>
        </w:tabs>
        <w:spacing w:line="240" w:lineRule="auto"/>
        <w:jc w:val="both"/>
        <w:rPr>
          <w:szCs w:val="22"/>
        </w:rPr>
      </w:pPr>
    </w:p>
    <w:p w14:paraId="3A4C99F1" w14:textId="77777777" w:rsidR="00B27497" w:rsidRPr="00B3208E" w:rsidRDefault="00B27497" w:rsidP="00B27497">
      <w:pPr>
        <w:autoSpaceDE w:val="0"/>
        <w:autoSpaceDN w:val="0"/>
        <w:adjustRightInd w:val="0"/>
        <w:rPr>
          <w:szCs w:val="22"/>
          <w:u w:val="single"/>
        </w:rPr>
      </w:pPr>
      <w:r w:rsidRPr="00B3208E">
        <w:rPr>
          <w:szCs w:val="22"/>
          <w:u w:val="single"/>
        </w:rPr>
        <w:t>Reporting of suspected adverse reactions</w:t>
      </w:r>
    </w:p>
    <w:p w14:paraId="27BA8606" w14:textId="38D69F63" w:rsidR="00B27497" w:rsidRPr="00CF44EC" w:rsidRDefault="00B27497" w:rsidP="00B27497">
      <w:pPr>
        <w:rPr>
          <w:szCs w:val="22"/>
          <w:lang w:val="en-US"/>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6D36E0">
        <w:rPr>
          <w:szCs w:val="22"/>
          <w:highlight w:val="lightGray"/>
        </w:rPr>
        <w:t xml:space="preserve">the national reporting system listed in </w:t>
      </w:r>
      <w:hyperlink r:id="rId10" w:history="1">
        <w:r w:rsidRPr="006D36E0">
          <w:rPr>
            <w:rStyle w:val="Hyperlink"/>
            <w:szCs w:val="22"/>
            <w:highlight w:val="lightGray"/>
          </w:rPr>
          <w:t>Appendix V</w:t>
        </w:r>
      </w:hyperlink>
      <w:r w:rsidRPr="00C45B35">
        <w:rPr>
          <w:szCs w:val="22"/>
        </w:rPr>
        <w:t>.</w:t>
      </w:r>
    </w:p>
    <w:p w14:paraId="39B46075" w14:textId="77777777" w:rsidR="00BD6947" w:rsidRPr="000A6A06" w:rsidRDefault="00BD6947">
      <w:pPr>
        <w:tabs>
          <w:tab w:val="clear" w:pos="567"/>
        </w:tabs>
        <w:spacing w:line="240" w:lineRule="auto"/>
        <w:jc w:val="both"/>
        <w:rPr>
          <w:szCs w:val="22"/>
          <w:lang w:val="en-US"/>
        </w:rPr>
      </w:pPr>
    </w:p>
    <w:p w14:paraId="57E53EE5" w14:textId="77777777" w:rsidR="00233263" w:rsidRPr="000A6A06" w:rsidRDefault="00233263" w:rsidP="001B2398">
      <w:pPr>
        <w:keepNext/>
        <w:tabs>
          <w:tab w:val="clear" w:pos="567"/>
        </w:tabs>
        <w:spacing w:line="240" w:lineRule="auto"/>
        <w:ind w:left="567" w:hanging="567"/>
        <w:jc w:val="both"/>
        <w:rPr>
          <w:szCs w:val="22"/>
        </w:rPr>
      </w:pPr>
      <w:r w:rsidRPr="000A6A06">
        <w:rPr>
          <w:b/>
          <w:szCs w:val="22"/>
        </w:rPr>
        <w:lastRenderedPageBreak/>
        <w:t>4.9</w:t>
      </w:r>
      <w:r w:rsidRPr="000A6A06">
        <w:rPr>
          <w:b/>
          <w:szCs w:val="22"/>
        </w:rPr>
        <w:tab/>
        <w:t>Overdose</w:t>
      </w:r>
    </w:p>
    <w:p w14:paraId="10AAC198" w14:textId="77777777" w:rsidR="00233263" w:rsidRPr="000A6A06" w:rsidRDefault="00233263" w:rsidP="001B2398">
      <w:pPr>
        <w:keepNext/>
        <w:tabs>
          <w:tab w:val="clear" w:pos="567"/>
        </w:tabs>
        <w:spacing w:line="240" w:lineRule="auto"/>
        <w:jc w:val="both"/>
        <w:rPr>
          <w:szCs w:val="22"/>
        </w:rPr>
      </w:pPr>
    </w:p>
    <w:p w14:paraId="01D19500" w14:textId="77777777" w:rsidR="00233263" w:rsidRPr="000A6A06" w:rsidRDefault="00233263" w:rsidP="001B2398">
      <w:pPr>
        <w:keepNext/>
        <w:spacing w:line="240" w:lineRule="auto"/>
        <w:rPr>
          <w:szCs w:val="22"/>
        </w:rPr>
      </w:pPr>
      <w:r w:rsidRPr="000A6A06">
        <w:rPr>
          <w:szCs w:val="22"/>
        </w:rPr>
        <w:t>In single dose volunteer studies of oral doses up to 800 mg, adverse reactions were similar to those seen at lower doses, but the incidence rates and severities were increased. At single oral doses of 200 mg the incidence of adverse reactions (headache, flushing, dizziness, dyspepsia, nasal congestion, and altered vision) was increased.</w:t>
      </w:r>
    </w:p>
    <w:p w14:paraId="604DDDFD" w14:textId="77777777" w:rsidR="00233263" w:rsidRPr="000A6A06" w:rsidRDefault="00233263" w:rsidP="00653CDA">
      <w:pPr>
        <w:spacing w:line="240" w:lineRule="auto"/>
        <w:rPr>
          <w:szCs w:val="22"/>
        </w:rPr>
      </w:pPr>
    </w:p>
    <w:p w14:paraId="264A2D92" w14:textId="77777777" w:rsidR="00233263" w:rsidRPr="000A6A06" w:rsidRDefault="00233263" w:rsidP="00653CDA">
      <w:pPr>
        <w:tabs>
          <w:tab w:val="clear" w:pos="567"/>
        </w:tabs>
        <w:spacing w:line="240" w:lineRule="auto"/>
        <w:rPr>
          <w:szCs w:val="22"/>
        </w:rPr>
      </w:pPr>
      <w:r w:rsidRPr="000A6A06">
        <w:rPr>
          <w:szCs w:val="22"/>
        </w:rPr>
        <w:t>In cases of overdose, standard supportive measures should be adopted as required. Renal dialysis is not expected to accelerate clearance as sildenafil is highly bound to plasma proteins and not eliminated in the urine.</w:t>
      </w:r>
    </w:p>
    <w:p w14:paraId="06C311C9" w14:textId="77777777" w:rsidR="00232673" w:rsidRPr="000A6A06" w:rsidRDefault="00232673" w:rsidP="00313806">
      <w:pPr>
        <w:tabs>
          <w:tab w:val="clear" w:pos="567"/>
        </w:tabs>
        <w:spacing w:line="240" w:lineRule="auto"/>
        <w:jc w:val="both"/>
        <w:rPr>
          <w:b/>
          <w:szCs w:val="22"/>
        </w:rPr>
      </w:pPr>
    </w:p>
    <w:p w14:paraId="048DF409" w14:textId="77777777" w:rsidR="00232673" w:rsidRPr="000A6A06" w:rsidRDefault="00232673" w:rsidP="00313806">
      <w:pPr>
        <w:tabs>
          <w:tab w:val="clear" w:pos="567"/>
        </w:tabs>
        <w:spacing w:line="240" w:lineRule="auto"/>
        <w:jc w:val="both"/>
        <w:rPr>
          <w:b/>
          <w:szCs w:val="22"/>
        </w:rPr>
      </w:pPr>
    </w:p>
    <w:p w14:paraId="54D7B098" w14:textId="77777777" w:rsidR="00233263" w:rsidRPr="000A6A06" w:rsidRDefault="00233263" w:rsidP="002D4C9F">
      <w:pPr>
        <w:keepNext/>
        <w:tabs>
          <w:tab w:val="clear" w:pos="567"/>
        </w:tabs>
        <w:spacing w:line="240" w:lineRule="auto"/>
        <w:jc w:val="both"/>
        <w:rPr>
          <w:szCs w:val="22"/>
        </w:rPr>
      </w:pPr>
      <w:r w:rsidRPr="000A6A06">
        <w:rPr>
          <w:b/>
          <w:szCs w:val="22"/>
        </w:rPr>
        <w:t>5.</w:t>
      </w:r>
      <w:r w:rsidRPr="000A6A06">
        <w:rPr>
          <w:b/>
          <w:szCs w:val="22"/>
        </w:rPr>
        <w:tab/>
        <w:t>PHARMACOLOGICAL PROPERTIES</w:t>
      </w:r>
    </w:p>
    <w:p w14:paraId="719EA151" w14:textId="77777777" w:rsidR="00233263" w:rsidRPr="000A6A06" w:rsidRDefault="00233263" w:rsidP="002D4C9F">
      <w:pPr>
        <w:keepNext/>
        <w:tabs>
          <w:tab w:val="clear" w:pos="567"/>
        </w:tabs>
        <w:spacing w:line="240" w:lineRule="auto"/>
        <w:jc w:val="both"/>
        <w:rPr>
          <w:b/>
          <w:szCs w:val="22"/>
        </w:rPr>
      </w:pPr>
    </w:p>
    <w:p w14:paraId="6D9F820E" w14:textId="77777777" w:rsidR="00233263" w:rsidRPr="000A6A06" w:rsidRDefault="00233263" w:rsidP="002D4C9F">
      <w:pPr>
        <w:keepNext/>
        <w:tabs>
          <w:tab w:val="clear" w:pos="567"/>
        </w:tabs>
        <w:spacing w:line="240" w:lineRule="auto"/>
        <w:ind w:left="567" w:hanging="567"/>
        <w:jc w:val="both"/>
        <w:rPr>
          <w:szCs w:val="22"/>
        </w:rPr>
      </w:pPr>
      <w:r w:rsidRPr="000A6A06">
        <w:rPr>
          <w:b/>
          <w:szCs w:val="22"/>
        </w:rPr>
        <w:t xml:space="preserve">5.1 </w:t>
      </w:r>
      <w:r w:rsidRPr="000A6A06">
        <w:rPr>
          <w:b/>
          <w:szCs w:val="22"/>
        </w:rPr>
        <w:tab/>
        <w:t>Pharmacodynamic properties</w:t>
      </w:r>
    </w:p>
    <w:p w14:paraId="1B4D4701" w14:textId="77777777" w:rsidR="00233263" w:rsidRPr="000A6A06" w:rsidRDefault="00233263" w:rsidP="002D4C9F">
      <w:pPr>
        <w:keepNext/>
        <w:spacing w:line="240" w:lineRule="auto"/>
        <w:jc w:val="both"/>
        <w:rPr>
          <w:szCs w:val="22"/>
        </w:rPr>
      </w:pPr>
    </w:p>
    <w:p w14:paraId="7EA9A4D6" w14:textId="77777777" w:rsidR="00233263" w:rsidRPr="000A6A06" w:rsidRDefault="00233263" w:rsidP="002D4C9F">
      <w:pPr>
        <w:keepNext/>
        <w:tabs>
          <w:tab w:val="clear" w:pos="567"/>
        </w:tabs>
        <w:spacing w:line="240" w:lineRule="auto"/>
        <w:rPr>
          <w:szCs w:val="22"/>
        </w:rPr>
      </w:pPr>
      <w:r w:rsidRPr="000A6A06">
        <w:rPr>
          <w:szCs w:val="22"/>
        </w:rPr>
        <w:t xml:space="preserve">Pharmacotherapeutic group: </w:t>
      </w:r>
      <w:r w:rsidR="00357FBA" w:rsidRPr="000A6A06">
        <w:rPr>
          <w:szCs w:val="22"/>
        </w:rPr>
        <w:t xml:space="preserve">Urologicals, </w:t>
      </w:r>
      <w:r w:rsidRPr="000A6A06">
        <w:rPr>
          <w:szCs w:val="22"/>
        </w:rPr>
        <w:t>Drugs used in erectile dysfunction, ATC code: G04BE03</w:t>
      </w:r>
    </w:p>
    <w:p w14:paraId="4D259DC7" w14:textId="77777777" w:rsidR="00B57793" w:rsidRPr="000A6A06" w:rsidRDefault="00B57793" w:rsidP="00B57793">
      <w:pPr>
        <w:spacing w:line="240" w:lineRule="auto"/>
        <w:rPr>
          <w:szCs w:val="22"/>
        </w:rPr>
      </w:pPr>
    </w:p>
    <w:p w14:paraId="3722B4D5" w14:textId="77777777" w:rsidR="00233263" w:rsidRPr="000A6A06" w:rsidRDefault="00B57793" w:rsidP="00653CDA">
      <w:pPr>
        <w:spacing w:line="240" w:lineRule="auto"/>
        <w:rPr>
          <w:szCs w:val="22"/>
        </w:rPr>
      </w:pPr>
      <w:r w:rsidRPr="00785946">
        <w:rPr>
          <w:szCs w:val="22"/>
          <w:u w:val="single"/>
        </w:rPr>
        <w:t>Mechanism of action</w:t>
      </w:r>
    </w:p>
    <w:p w14:paraId="49802B8A" w14:textId="77777777" w:rsidR="00233263" w:rsidRPr="000A6A06" w:rsidRDefault="00233263" w:rsidP="00653CDA">
      <w:pPr>
        <w:spacing w:line="240" w:lineRule="auto"/>
        <w:rPr>
          <w:szCs w:val="22"/>
        </w:rPr>
      </w:pPr>
      <w:r w:rsidRPr="000A6A06">
        <w:rPr>
          <w:szCs w:val="22"/>
        </w:rPr>
        <w:t xml:space="preserve">Sildenafil is a potent and selective inhibitor of </w:t>
      </w:r>
      <w:r w:rsidRPr="000A6A06">
        <w:rPr>
          <w:iCs/>
          <w:szCs w:val="22"/>
        </w:rPr>
        <w:t>cyclic guanosine monophosphate</w:t>
      </w:r>
      <w:r w:rsidRPr="000A6A06">
        <w:rPr>
          <w:szCs w:val="22"/>
        </w:rPr>
        <w:t xml:space="preserve"> (cGMP) specific phosphodiesterase type 5 (PDE5), the enzyme that is responsible for degradation of cGMP. </w:t>
      </w:r>
      <w:r w:rsidRPr="000A6A06">
        <w:rPr>
          <w:iCs/>
          <w:szCs w:val="22"/>
        </w:rPr>
        <w:t>Apart from the presence of this enzyme in the corpus cavernosum of the penis, PDE5 is also present in the pulmonary vasculature</w:t>
      </w:r>
      <w:r w:rsidRPr="000A6A06">
        <w:rPr>
          <w:i/>
          <w:szCs w:val="22"/>
        </w:rPr>
        <w:t xml:space="preserve">. </w:t>
      </w:r>
      <w:r w:rsidRPr="000A6A06">
        <w:rPr>
          <w:szCs w:val="22"/>
        </w:rPr>
        <w:t>Sildenafil, therefore, increases cGMP within pulmonary vascular smooth muscle cells resulting in relaxation. In patients with pulmonary arterial hypertension this can lead to vasodilation of the pulmonary vascular bed and, to a lesser degree, vasodilatation in the systemic circulation.</w:t>
      </w:r>
    </w:p>
    <w:p w14:paraId="55133701" w14:textId="77777777" w:rsidR="00B57793" w:rsidRPr="000A6A06" w:rsidRDefault="00B57793" w:rsidP="00B57793">
      <w:pPr>
        <w:spacing w:line="240" w:lineRule="auto"/>
        <w:rPr>
          <w:szCs w:val="22"/>
        </w:rPr>
      </w:pPr>
    </w:p>
    <w:p w14:paraId="5D321474" w14:textId="77777777" w:rsidR="00233263" w:rsidRPr="000A6A06" w:rsidRDefault="00B57793" w:rsidP="00653CDA">
      <w:pPr>
        <w:spacing w:line="240" w:lineRule="auto"/>
        <w:rPr>
          <w:szCs w:val="22"/>
        </w:rPr>
      </w:pPr>
      <w:r w:rsidRPr="00785946">
        <w:rPr>
          <w:szCs w:val="22"/>
          <w:u w:val="single"/>
        </w:rPr>
        <w:t>Pharmacodynamic effects</w:t>
      </w:r>
    </w:p>
    <w:p w14:paraId="65477FFA" w14:textId="77777777" w:rsidR="00233263" w:rsidRPr="000A6A06" w:rsidRDefault="00233263" w:rsidP="00653CDA">
      <w:pPr>
        <w:spacing w:line="240" w:lineRule="auto"/>
        <w:rPr>
          <w:b/>
          <w:bCs/>
          <w:i/>
          <w:iCs/>
          <w:szCs w:val="22"/>
        </w:rPr>
      </w:pPr>
      <w:r w:rsidRPr="000A6A06">
        <w:rPr>
          <w:szCs w:val="22"/>
        </w:rPr>
        <w:t xml:space="preserve">Studies </w:t>
      </w:r>
      <w:r w:rsidRPr="000A6A06">
        <w:rPr>
          <w:i/>
          <w:szCs w:val="22"/>
        </w:rPr>
        <w:t>in vitro</w:t>
      </w:r>
      <w:r w:rsidRPr="000A6A06">
        <w:rPr>
          <w:szCs w:val="22"/>
        </w:rPr>
        <w:t xml:space="preserve"> have shown that sildenafil is selective for PDE5. Its effect is more potent on PDE5 than on other known phosphodiesterases. There is a 10</w:t>
      </w:r>
      <w:r w:rsidR="006F7859">
        <w:rPr>
          <w:szCs w:val="22"/>
        </w:rPr>
        <w:noBreakHyphen/>
      </w:r>
      <w:r w:rsidRPr="000A6A06">
        <w:rPr>
          <w:szCs w:val="22"/>
        </w:rPr>
        <w:t>fold selectivity over PDE6 which is involved in the phototransduction pathway in the retina. There is an 80-fold selectivity over PDE1, and over 700</w:t>
      </w:r>
      <w:r w:rsidR="006F7859">
        <w:rPr>
          <w:szCs w:val="22"/>
        </w:rPr>
        <w:noBreakHyphen/>
      </w:r>
      <w:r w:rsidRPr="000A6A06">
        <w:rPr>
          <w:szCs w:val="22"/>
        </w:rPr>
        <w:t>fold over PDE 2, 3, 4, 7, 8, 9, 10 and 11. In particular, sildenafil has greater than 4,000</w:t>
      </w:r>
      <w:r w:rsidR="006F7859">
        <w:rPr>
          <w:szCs w:val="22"/>
        </w:rPr>
        <w:noBreakHyphen/>
      </w:r>
      <w:r w:rsidRPr="000A6A06">
        <w:rPr>
          <w:szCs w:val="22"/>
        </w:rPr>
        <w:t>fold selectivity for PDE5 over PDE3, the cAMP-specific phosphodiesterase isoform involved in the control of cardiac contractility.</w:t>
      </w:r>
    </w:p>
    <w:p w14:paraId="030591DC" w14:textId="77777777" w:rsidR="00233263" w:rsidRPr="000A6A06" w:rsidRDefault="00233263" w:rsidP="00653CDA">
      <w:pPr>
        <w:spacing w:line="240" w:lineRule="auto"/>
        <w:rPr>
          <w:szCs w:val="22"/>
        </w:rPr>
      </w:pPr>
    </w:p>
    <w:p w14:paraId="07B957F4" w14:textId="77777777" w:rsidR="00233263" w:rsidRPr="000A6A06" w:rsidRDefault="00233263" w:rsidP="00653CDA">
      <w:pPr>
        <w:spacing w:line="240" w:lineRule="auto"/>
        <w:rPr>
          <w:szCs w:val="22"/>
        </w:rPr>
      </w:pPr>
      <w:r w:rsidRPr="000A6A06">
        <w:rPr>
          <w:szCs w:val="22"/>
        </w:rPr>
        <w:t xml:space="preserve">Sildenafil causes mild and transient decreases in systemic blood pressure which, in the majority of cases, do not translate into clinical effects. After chronic oral dosing of 80 mg three times a day to patients with systemic hypertension the mean change from baseline in systolic and diastolic blood pressure was a decrease of 9.4 mmHg and 9.1 mm Hg respectively. After chronic oral dosing of 80 mg three times a day to patients with pulmonary arterial hypertension lesser effects in blood pressure reduction were observed (a reduction in both systolic and diastolic pressure of 2 mmHg). </w:t>
      </w:r>
      <w:r w:rsidRPr="000A6A06">
        <w:rPr>
          <w:szCs w:val="22"/>
          <w:lang w:val="en-US"/>
        </w:rPr>
        <w:t>At the recommended oral dose of 20 mg three times a day no reductions in systolic or diastolic pressure were seen.</w:t>
      </w:r>
    </w:p>
    <w:p w14:paraId="6C6FD381" w14:textId="77777777" w:rsidR="00233263" w:rsidRPr="000A6A06" w:rsidRDefault="00233263" w:rsidP="00653CDA">
      <w:pPr>
        <w:spacing w:line="240" w:lineRule="auto"/>
        <w:rPr>
          <w:szCs w:val="22"/>
        </w:rPr>
      </w:pPr>
    </w:p>
    <w:p w14:paraId="1911DE9D" w14:textId="77777777" w:rsidR="00233263" w:rsidRPr="000A6A06" w:rsidRDefault="00233263" w:rsidP="00653CDA">
      <w:pPr>
        <w:spacing w:line="240" w:lineRule="auto"/>
        <w:rPr>
          <w:szCs w:val="22"/>
        </w:rPr>
      </w:pPr>
      <w:r w:rsidRPr="000A6A06">
        <w:rPr>
          <w:szCs w:val="22"/>
        </w:rPr>
        <w:t>Single oral doses of sildenafil up to 100 mg in healthy volunteers produced no clinically relevant effects on ECG. After chronic dosing of 80 mg three times a day to patients with pulmonary arterial hypertension no clinically relevant effects on the ECG were reported.</w:t>
      </w:r>
    </w:p>
    <w:p w14:paraId="5D95E0CF" w14:textId="77777777" w:rsidR="00233263" w:rsidRPr="000A6A06" w:rsidRDefault="00233263" w:rsidP="00653CDA">
      <w:pPr>
        <w:pStyle w:val="BodyTextIndent"/>
        <w:tabs>
          <w:tab w:val="left" w:pos="709"/>
        </w:tabs>
        <w:ind w:left="0"/>
        <w:rPr>
          <w:color w:val="auto"/>
          <w:sz w:val="22"/>
          <w:szCs w:val="22"/>
        </w:rPr>
      </w:pPr>
    </w:p>
    <w:p w14:paraId="59DE52BE" w14:textId="77777777" w:rsidR="00233263" w:rsidRPr="000A6A06" w:rsidRDefault="00233263" w:rsidP="00653CDA">
      <w:pPr>
        <w:spacing w:line="240" w:lineRule="auto"/>
        <w:rPr>
          <w:szCs w:val="22"/>
        </w:rPr>
      </w:pPr>
      <w:r w:rsidRPr="000A6A06">
        <w:rPr>
          <w:szCs w:val="22"/>
        </w:rPr>
        <w:t>In a study of the hemodynamic effects of a single oral 100 mg dose of sildenafil in 14</w:t>
      </w:r>
      <w:r w:rsidR="001E2B7A">
        <w:rPr>
          <w:szCs w:val="22"/>
        </w:rPr>
        <w:t> </w:t>
      </w:r>
      <w:r w:rsidRPr="000A6A06">
        <w:rPr>
          <w:szCs w:val="22"/>
        </w:rPr>
        <w:t>patients with severe coronary artery disease (CAD) (&gt; 70</w:t>
      </w:r>
      <w:r w:rsidR="00BF2793">
        <w:rPr>
          <w:szCs w:val="22"/>
        </w:rPr>
        <w:t> </w:t>
      </w:r>
      <w:r w:rsidRPr="000A6A06">
        <w:rPr>
          <w:szCs w:val="22"/>
        </w:rPr>
        <w:t>% stenosis of at least one coronary artery), the mean resting systolic and diastolic blood pressures decreased by 7</w:t>
      </w:r>
      <w:r w:rsidR="00BF2793">
        <w:rPr>
          <w:szCs w:val="22"/>
        </w:rPr>
        <w:t> </w:t>
      </w:r>
      <w:r w:rsidRPr="000A6A06">
        <w:rPr>
          <w:szCs w:val="22"/>
        </w:rPr>
        <w:t>% and 6</w:t>
      </w:r>
      <w:r w:rsidR="00BF2793">
        <w:rPr>
          <w:szCs w:val="22"/>
        </w:rPr>
        <w:t> </w:t>
      </w:r>
      <w:r w:rsidRPr="000A6A06">
        <w:rPr>
          <w:szCs w:val="22"/>
        </w:rPr>
        <w:t>% respectively compared to baseline. Mean pulmonary systolic blood pressure decreased by 9</w:t>
      </w:r>
      <w:r w:rsidR="00BF2793">
        <w:rPr>
          <w:szCs w:val="22"/>
        </w:rPr>
        <w:t> </w:t>
      </w:r>
      <w:r w:rsidRPr="000A6A06">
        <w:rPr>
          <w:szCs w:val="22"/>
        </w:rPr>
        <w:t>%. Sildenafil showed no effect on cardiac output, and did not impair blood flow through the stenosed coronary arteries.</w:t>
      </w:r>
    </w:p>
    <w:p w14:paraId="4119324B" w14:textId="77777777" w:rsidR="00233263" w:rsidRPr="000A6A06" w:rsidRDefault="00233263" w:rsidP="00653CDA">
      <w:pPr>
        <w:spacing w:line="240" w:lineRule="auto"/>
        <w:rPr>
          <w:b/>
          <w:bCs/>
          <w:szCs w:val="22"/>
        </w:rPr>
      </w:pPr>
    </w:p>
    <w:p w14:paraId="7EAB36F7" w14:textId="77777777" w:rsidR="00233263" w:rsidRPr="000A6A06" w:rsidRDefault="00233263" w:rsidP="00653CDA">
      <w:pPr>
        <w:spacing w:line="240" w:lineRule="auto"/>
        <w:rPr>
          <w:szCs w:val="22"/>
        </w:rPr>
      </w:pPr>
      <w:r w:rsidRPr="000A6A06">
        <w:rPr>
          <w:szCs w:val="22"/>
        </w:rPr>
        <w:t>Mild and transient differences in colour discrimination (blue/green) were detected in some subjects using the Farnsworth-Munsell 100 hue test at 1</w:t>
      </w:r>
      <w:r w:rsidR="001E2B7A">
        <w:rPr>
          <w:szCs w:val="22"/>
        </w:rPr>
        <w:t> </w:t>
      </w:r>
      <w:r w:rsidRPr="000A6A06">
        <w:rPr>
          <w:szCs w:val="22"/>
        </w:rPr>
        <w:t>hour following a 100 mg dose, with no effects evident after 2</w:t>
      </w:r>
      <w:r w:rsidR="001E2B7A">
        <w:rPr>
          <w:szCs w:val="22"/>
        </w:rPr>
        <w:t> </w:t>
      </w:r>
      <w:r w:rsidRPr="000A6A06">
        <w:rPr>
          <w:szCs w:val="22"/>
        </w:rPr>
        <w:t xml:space="preserve">hours post-dose. The postulated mechanism for this change in colour discrimination is related </w:t>
      </w:r>
      <w:r w:rsidRPr="000A6A06">
        <w:rPr>
          <w:szCs w:val="22"/>
        </w:rPr>
        <w:lastRenderedPageBreak/>
        <w:t>to inhibition of PDE6, which is involved in the phototransduction cascade of the retina. Sildenafil has no effect on visual acuity or contrast sensitivity. In a small size placebo-controlled study of patients with documented early age-related macular degeneration (n = 9), sildenafil (single dose, 100 mg) demonstrated no significant changes in visual tests conducted (visual acuity, Amsler grid, colour discrimination simulated traffic light, Humphrey perimeter and photostress).</w:t>
      </w:r>
    </w:p>
    <w:p w14:paraId="0968AC20" w14:textId="77777777" w:rsidR="00B57793" w:rsidRPr="000A6A06" w:rsidRDefault="00B57793" w:rsidP="00B57793">
      <w:pPr>
        <w:spacing w:line="240" w:lineRule="auto"/>
        <w:rPr>
          <w:szCs w:val="22"/>
        </w:rPr>
      </w:pPr>
    </w:p>
    <w:p w14:paraId="0FA00DFC" w14:textId="77777777" w:rsidR="00B57793" w:rsidRPr="00785946" w:rsidRDefault="00B57793" w:rsidP="003779B3">
      <w:pPr>
        <w:keepNext/>
        <w:keepLines/>
        <w:spacing w:line="240" w:lineRule="auto"/>
        <w:rPr>
          <w:szCs w:val="22"/>
          <w:u w:val="single"/>
        </w:rPr>
      </w:pPr>
      <w:r w:rsidRPr="00785946">
        <w:rPr>
          <w:szCs w:val="22"/>
          <w:u w:val="single"/>
        </w:rPr>
        <w:t>Clinical efficacy and safety</w:t>
      </w:r>
    </w:p>
    <w:p w14:paraId="0A454588" w14:textId="77777777" w:rsidR="00233263" w:rsidRPr="000A6A06" w:rsidRDefault="00233263" w:rsidP="003779B3">
      <w:pPr>
        <w:keepNext/>
        <w:keepLines/>
        <w:spacing w:line="240" w:lineRule="auto"/>
        <w:rPr>
          <w:szCs w:val="22"/>
        </w:rPr>
      </w:pPr>
    </w:p>
    <w:p w14:paraId="1E8922BD" w14:textId="77777777" w:rsidR="00233263" w:rsidRPr="000B3FCB" w:rsidRDefault="00233263" w:rsidP="003779B3">
      <w:pPr>
        <w:keepNext/>
        <w:keepLines/>
        <w:tabs>
          <w:tab w:val="clear" w:pos="567"/>
        </w:tabs>
        <w:autoSpaceDE w:val="0"/>
        <w:autoSpaceDN w:val="0"/>
        <w:adjustRightInd w:val="0"/>
        <w:spacing w:line="240" w:lineRule="auto"/>
        <w:rPr>
          <w:i/>
          <w:iCs/>
          <w:szCs w:val="22"/>
          <w:u w:val="single"/>
          <w:lang w:eastAsia="en-GB"/>
        </w:rPr>
      </w:pPr>
      <w:r w:rsidRPr="000B3FCB">
        <w:rPr>
          <w:i/>
          <w:iCs/>
          <w:szCs w:val="22"/>
          <w:u w:val="single"/>
          <w:lang w:eastAsia="en-GB"/>
        </w:rPr>
        <w:t>Efficacy of intravenous sildenafil in adult patients with pulmonary arterial hypertension (PAH)</w:t>
      </w:r>
    </w:p>
    <w:p w14:paraId="0E066635" w14:textId="77777777" w:rsidR="00233263" w:rsidRPr="000A6A06" w:rsidRDefault="00233263" w:rsidP="003779B3">
      <w:pPr>
        <w:keepNext/>
        <w:keepLines/>
        <w:tabs>
          <w:tab w:val="clear" w:pos="567"/>
        </w:tabs>
        <w:autoSpaceDE w:val="0"/>
        <w:autoSpaceDN w:val="0"/>
        <w:adjustRightInd w:val="0"/>
        <w:spacing w:line="240" w:lineRule="auto"/>
        <w:rPr>
          <w:szCs w:val="22"/>
          <w:lang w:val="en-US"/>
        </w:rPr>
      </w:pPr>
      <w:r w:rsidRPr="000A6A06">
        <w:rPr>
          <w:szCs w:val="22"/>
          <w:lang w:val="en-US"/>
        </w:rPr>
        <w:t>A 10 mg dose of Revatio solution for injection is predicted to provide total exposure of free sildenafil and its N-desmethyl metabolite and their combined pharmacological effects comparable to those of a 20 mg oral dose. This is based on Pharmacokinetic data only (see section 5.2. Pharmacokinetic</w:t>
      </w:r>
      <w:r w:rsidR="00956982">
        <w:rPr>
          <w:szCs w:val="22"/>
          <w:lang w:val="en-US"/>
        </w:rPr>
        <w:t xml:space="preserve"> </w:t>
      </w:r>
      <w:r w:rsidRPr="000A6A06">
        <w:rPr>
          <w:szCs w:val="22"/>
          <w:lang w:val="en-US"/>
        </w:rPr>
        <w:t>Properties). The consequences of the subsequent lower exposure to the active N-desmethyl metabolite observed after repeated IV administration of Revatio have not been documented. No clinical studies have been performed to demonstrate that these formulations have comparable efficacy</w:t>
      </w:r>
    </w:p>
    <w:p w14:paraId="268BC5EA" w14:textId="77777777" w:rsidR="00233263" w:rsidRPr="000A6A06" w:rsidRDefault="00233263" w:rsidP="00653CDA">
      <w:pPr>
        <w:tabs>
          <w:tab w:val="clear" w:pos="567"/>
        </w:tabs>
        <w:autoSpaceDE w:val="0"/>
        <w:autoSpaceDN w:val="0"/>
        <w:adjustRightInd w:val="0"/>
        <w:spacing w:line="240" w:lineRule="auto"/>
        <w:rPr>
          <w:szCs w:val="22"/>
          <w:lang w:eastAsia="en-GB"/>
        </w:rPr>
      </w:pPr>
    </w:p>
    <w:p w14:paraId="5B34607F" w14:textId="77777777" w:rsidR="00233263" w:rsidRPr="000A6A06" w:rsidRDefault="00233263" w:rsidP="00653CDA">
      <w:pPr>
        <w:tabs>
          <w:tab w:val="clear" w:pos="567"/>
        </w:tabs>
        <w:autoSpaceDE w:val="0"/>
        <w:autoSpaceDN w:val="0"/>
        <w:adjustRightInd w:val="0"/>
        <w:spacing w:line="240" w:lineRule="auto"/>
        <w:rPr>
          <w:szCs w:val="22"/>
          <w:lang w:eastAsia="en-GB"/>
        </w:rPr>
      </w:pPr>
      <w:r w:rsidRPr="000A6A06">
        <w:rPr>
          <w:szCs w:val="22"/>
          <w:lang w:eastAsia="en-GB"/>
        </w:rPr>
        <w:t>Study A1481262 was a single centre, single dose, open label study to assess the safety, tolerability and pharmacokinetics of a single intravenous dose of sildenafil (10 mg) administered as a bolus injection to patients with PAH who were already receiving and stable on oral Revatio 20 mg TID.</w:t>
      </w:r>
    </w:p>
    <w:p w14:paraId="0366D4B6" w14:textId="77777777" w:rsidR="00233263" w:rsidRPr="000A6A06" w:rsidRDefault="00233263" w:rsidP="00653CDA">
      <w:pPr>
        <w:tabs>
          <w:tab w:val="clear" w:pos="567"/>
        </w:tabs>
        <w:autoSpaceDE w:val="0"/>
        <w:autoSpaceDN w:val="0"/>
        <w:adjustRightInd w:val="0"/>
        <w:spacing w:line="240" w:lineRule="auto"/>
        <w:rPr>
          <w:szCs w:val="22"/>
          <w:lang w:eastAsia="en-GB"/>
        </w:rPr>
      </w:pPr>
    </w:p>
    <w:p w14:paraId="1AFB052A" w14:textId="77777777" w:rsidR="00233263" w:rsidRPr="000A6A06" w:rsidRDefault="00233263" w:rsidP="00653CDA">
      <w:pPr>
        <w:rPr>
          <w:szCs w:val="22"/>
        </w:rPr>
      </w:pPr>
      <w:r w:rsidRPr="000A6A06">
        <w:rPr>
          <w:szCs w:val="22"/>
          <w:lang w:eastAsia="en-GB"/>
        </w:rPr>
        <w:t xml:space="preserve">A total of 10 PAH subjects enrolled and completed the study. </w:t>
      </w:r>
      <w:r w:rsidRPr="000A6A06">
        <w:rPr>
          <w:szCs w:val="22"/>
        </w:rPr>
        <w:t xml:space="preserve">Eight subjects were taking bosentan and one subject was taking treprostinil in addition to bosentan and Revatio. </w:t>
      </w:r>
      <w:r w:rsidRPr="000A6A06">
        <w:rPr>
          <w:szCs w:val="22"/>
          <w:lang w:eastAsia="en-GB"/>
        </w:rPr>
        <w:t xml:space="preserve">After dosing, sitting and standing blood pressure and heart rate were recorded at 30, 60, 120, 180 and 360 minute post dose. The mean changes from baseline in sitting blood pressure were greatest at 1 hour, </w:t>
      </w:r>
      <w:r w:rsidR="00BF2793">
        <w:rPr>
          <w:szCs w:val="22"/>
          <w:lang w:eastAsia="en-GB"/>
        </w:rPr>
        <w:noBreakHyphen/>
      </w:r>
      <w:r w:rsidRPr="000A6A06">
        <w:rPr>
          <w:szCs w:val="22"/>
          <w:lang w:eastAsia="en-GB"/>
        </w:rPr>
        <w:t>9.1</w:t>
      </w:r>
      <w:r w:rsidR="00AD3953">
        <w:rPr>
          <w:szCs w:val="22"/>
          <w:lang w:eastAsia="en-GB"/>
        </w:rPr>
        <w:t> </w:t>
      </w:r>
      <w:r w:rsidRPr="000A6A06">
        <w:rPr>
          <w:szCs w:val="22"/>
          <w:lang w:eastAsia="en-GB"/>
        </w:rPr>
        <w:t>mmHg</w:t>
      </w:r>
      <w:r w:rsidR="001E2B7A">
        <w:rPr>
          <w:szCs w:val="22"/>
          <w:lang w:eastAsia="en-GB"/>
        </w:rPr>
        <w:t> </w:t>
      </w:r>
      <w:r w:rsidRPr="000A6A06">
        <w:rPr>
          <w:szCs w:val="22"/>
          <w:lang w:eastAsia="en-GB"/>
        </w:rPr>
        <w:t xml:space="preserve">(SD ± 12.5) and </w:t>
      </w:r>
      <w:r w:rsidR="00EC70A4">
        <w:rPr>
          <w:szCs w:val="22"/>
          <w:lang w:eastAsia="en-GB"/>
        </w:rPr>
        <w:noBreakHyphen/>
      </w:r>
      <w:r w:rsidRPr="000A6A06">
        <w:rPr>
          <w:szCs w:val="22"/>
          <w:lang w:eastAsia="en-GB"/>
        </w:rPr>
        <w:t xml:space="preserve">3.0 (SD ± 4.9) mmHg for systolic and diastolic pressure respectively. </w:t>
      </w:r>
      <w:r w:rsidRPr="000A6A06">
        <w:rPr>
          <w:szCs w:val="22"/>
        </w:rPr>
        <w:t>The mean postural changes in systolic and diastolic blood pressure over time were small (&lt; 10 mmHg) and returned towards baseline beyond 2 hours.</w:t>
      </w:r>
    </w:p>
    <w:p w14:paraId="2B01D4D5" w14:textId="77777777" w:rsidR="00233263" w:rsidRPr="000A6A06" w:rsidRDefault="00233263" w:rsidP="00653CDA">
      <w:pPr>
        <w:spacing w:line="240" w:lineRule="auto"/>
        <w:rPr>
          <w:szCs w:val="22"/>
        </w:rPr>
      </w:pPr>
    </w:p>
    <w:p w14:paraId="004EA82E" w14:textId="77777777" w:rsidR="00233263" w:rsidRPr="000A6A06" w:rsidRDefault="00233263" w:rsidP="00653CDA">
      <w:pPr>
        <w:spacing w:line="240" w:lineRule="auto"/>
        <w:rPr>
          <w:i/>
          <w:iCs/>
          <w:szCs w:val="22"/>
          <w:u w:val="single"/>
        </w:rPr>
      </w:pPr>
      <w:r w:rsidRPr="000A6A06">
        <w:rPr>
          <w:i/>
          <w:iCs/>
          <w:szCs w:val="22"/>
          <w:u w:val="single"/>
        </w:rPr>
        <w:t>Efficacy of oral sildenafil in adult patients with pulmonary arterial hypertension (PAH)</w:t>
      </w:r>
    </w:p>
    <w:p w14:paraId="6496940C" w14:textId="77777777" w:rsidR="00233263" w:rsidRPr="000A6A06" w:rsidRDefault="00233263" w:rsidP="00653CDA">
      <w:pPr>
        <w:autoSpaceDE w:val="0"/>
        <w:autoSpaceDN w:val="0"/>
        <w:adjustRightInd w:val="0"/>
        <w:rPr>
          <w:szCs w:val="22"/>
        </w:rPr>
      </w:pPr>
      <w:r w:rsidRPr="000A6A06">
        <w:rPr>
          <w:szCs w:val="22"/>
        </w:rPr>
        <w:t>A randomised, double</w:t>
      </w:r>
      <w:r w:rsidRPr="000A6A06">
        <w:rPr>
          <w:szCs w:val="22"/>
        </w:rPr>
        <w:noBreakHyphen/>
        <w:t>blind, placebo</w:t>
      </w:r>
      <w:r w:rsidRPr="000A6A06">
        <w:rPr>
          <w:szCs w:val="22"/>
        </w:rPr>
        <w:noBreakHyphen/>
        <w:t xml:space="preserve">controlled study was conducted in </w:t>
      </w:r>
      <w:r w:rsidR="00387976" w:rsidRPr="000A6A06">
        <w:rPr>
          <w:szCs w:val="22"/>
        </w:rPr>
        <w:t>278</w:t>
      </w:r>
      <w:r w:rsidR="00387976">
        <w:rPr>
          <w:szCs w:val="22"/>
        </w:rPr>
        <w:t> </w:t>
      </w:r>
      <w:r w:rsidRPr="000A6A06">
        <w:rPr>
          <w:szCs w:val="22"/>
        </w:rPr>
        <w:t xml:space="preserve">patients with primary pulmonary hypertension, PAH associated with connective tissue disease, and PAH following surgical repair of congenital heart lesions. Patients were randomised to one of four treatment groups: placebo, sildenafil 20 mg, sildenafil 40 mg or sildenafil 80 mg, three times a day. Of the </w:t>
      </w:r>
      <w:r w:rsidR="00387976" w:rsidRPr="000A6A06">
        <w:rPr>
          <w:szCs w:val="22"/>
        </w:rPr>
        <w:t>278</w:t>
      </w:r>
      <w:r w:rsidR="00387976">
        <w:rPr>
          <w:szCs w:val="22"/>
        </w:rPr>
        <w:t> </w:t>
      </w:r>
      <w:r w:rsidRPr="000A6A06">
        <w:rPr>
          <w:szCs w:val="22"/>
        </w:rPr>
        <w:t xml:space="preserve">patients randomised, </w:t>
      </w:r>
      <w:r w:rsidR="00387976" w:rsidRPr="000A6A06">
        <w:rPr>
          <w:szCs w:val="22"/>
        </w:rPr>
        <w:t>277</w:t>
      </w:r>
      <w:r w:rsidR="00387976">
        <w:rPr>
          <w:szCs w:val="22"/>
        </w:rPr>
        <w:t> </w:t>
      </w:r>
      <w:r w:rsidRPr="000A6A06">
        <w:rPr>
          <w:szCs w:val="22"/>
        </w:rPr>
        <w:t>patients received at least 1 dose of study drug. The study population consisted of 68</w:t>
      </w:r>
      <w:r w:rsidR="00857BCA">
        <w:rPr>
          <w:szCs w:val="22"/>
        </w:rPr>
        <w:t> </w:t>
      </w:r>
      <w:r w:rsidRPr="000A6A06">
        <w:rPr>
          <w:szCs w:val="22"/>
        </w:rPr>
        <w:t>(25</w:t>
      </w:r>
      <w:r w:rsidR="00BF2793">
        <w:rPr>
          <w:szCs w:val="22"/>
        </w:rPr>
        <w:t> </w:t>
      </w:r>
      <w:r w:rsidRPr="000A6A06">
        <w:rPr>
          <w:szCs w:val="22"/>
        </w:rPr>
        <w:t>%) men and 209 (75</w:t>
      </w:r>
      <w:r w:rsidR="00BF2793">
        <w:rPr>
          <w:szCs w:val="22"/>
        </w:rPr>
        <w:t> </w:t>
      </w:r>
      <w:r w:rsidRPr="000A6A06">
        <w:rPr>
          <w:szCs w:val="22"/>
        </w:rPr>
        <w:t>%) women with a mean age of 49 years (range: 18-</w:t>
      </w:r>
      <w:r w:rsidR="00387976" w:rsidRPr="000A6A06">
        <w:rPr>
          <w:szCs w:val="22"/>
        </w:rPr>
        <w:t>81</w:t>
      </w:r>
      <w:r w:rsidR="00387976">
        <w:rPr>
          <w:szCs w:val="22"/>
        </w:rPr>
        <w:t> </w:t>
      </w:r>
      <w:r w:rsidRPr="000A6A06">
        <w:rPr>
          <w:szCs w:val="22"/>
        </w:rPr>
        <w:t>years) and baseline 6</w:t>
      </w:r>
      <w:r w:rsidRPr="000A6A06">
        <w:rPr>
          <w:szCs w:val="22"/>
        </w:rPr>
        <w:noBreakHyphen/>
        <w:t xml:space="preserve">minute walk test distance between 100 and 450 metres inclusive (mean: </w:t>
      </w:r>
      <w:r w:rsidR="00387976" w:rsidRPr="000A6A06">
        <w:rPr>
          <w:szCs w:val="22"/>
        </w:rPr>
        <w:t>344</w:t>
      </w:r>
      <w:r w:rsidR="00387976">
        <w:rPr>
          <w:szCs w:val="22"/>
        </w:rPr>
        <w:t> </w:t>
      </w:r>
      <w:r w:rsidRPr="000A6A06">
        <w:rPr>
          <w:szCs w:val="22"/>
        </w:rPr>
        <w:t xml:space="preserve">metres). </w:t>
      </w:r>
      <w:r w:rsidR="00387976" w:rsidRPr="000A6A06">
        <w:rPr>
          <w:szCs w:val="22"/>
          <w:lang w:val="en-US"/>
        </w:rPr>
        <w:t>175</w:t>
      </w:r>
      <w:r w:rsidR="00387976">
        <w:rPr>
          <w:szCs w:val="22"/>
          <w:lang w:val="en-US"/>
        </w:rPr>
        <w:t> </w:t>
      </w:r>
      <w:r w:rsidRPr="000A6A06">
        <w:rPr>
          <w:szCs w:val="22"/>
          <w:lang w:val="en-US"/>
        </w:rPr>
        <w:t>patients (63</w:t>
      </w:r>
      <w:r w:rsidR="00BF2793">
        <w:rPr>
          <w:szCs w:val="22"/>
          <w:lang w:val="en-US"/>
        </w:rPr>
        <w:t> </w:t>
      </w:r>
      <w:r w:rsidRPr="000A6A06">
        <w:rPr>
          <w:szCs w:val="22"/>
          <w:lang w:val="en-US"/>
        </w:rPr>
        <w:t>%) included were diagnosed with primary pulmonary hypertension, 84 (30</w:t>
      </w:r>
      <w:r w:rsidR="00BF2793">
        <w:rPr>
          <w:szCs w:val="22"/>
          <w:lang w:val="en-US"/>
        </w:rPr>
        <w:t> </w:t>
      </w:r>
      <w:r w:rsidRPr="000A6A06">
        <w:rPr>
          <w:szCs w:val="22"/>
          <w:lang w:val="en-US"/>
        </w:rPr>
        <w:t xml:space="preserve">%) were diagnosed with </w:t>
      </w:r>
      <w:r w:rsidRPr="000A6A06">
        <w:rPr>
          <w:iCs/>
          <w:szCs w:val="22"/>
        </w:rPr>
        <w:t xml:space="preserve">PAH </w:t>
      </w:r>
      <w:r w:rsidRPr="000A6A06">
        <w:rPr>
          <w:szCs w:val="22"/>
          <w:lang w:val="en-US"/>
        </w:rPr>
        <w:t>associated with connective tissue disease and 18 (7</w:t>
      </w:r>
      <w:r w:rsidR="00EC70A4">
        <w:rPr>
          <w:szCs w:val="22"/>
          <w:lang w:val="en-US"/>
        </w:rPr>
        <w:t> </w:t>
      </w:r>
      <w:r w:rsidRPr="000A6A06">
        <w:rPr>
          <w:szCs w:val="22"/>
          <w:lang w:val="en-US"/>
        </w:rPr>
        <w:t xml:space="preserve">%) of the patients were diagnosed with </w:t>
      </w:r>
      <w:r w:rsidRPr="000A6A06">
        <w:rPr>
          <w:iCs/>
          <w:szCs w:val="22"/>
        </w:rPr>
        <w:t xml:space="preserve">PAH </w:t>
      </w:r>
      <w:r w:rsidRPr="000A6A06">
        <w:rPr>
          <w:szCs w:val="22"/>
          <w:lang w:val="en-US"/>
        </w:rPr>
        <w:t>following surgical repair of congenital heart lesions. Most patients were WHO Functional Class II (107/277, 39</w:t>
      </w:r>
      <w:r w:rsidR="00BF2793">
        <w:rPr>
          <w:szCs w:val="22"/>
          <w:lang w:val="en-US"/>
        </w:rPr>
        <w:t> </w:t>
      </w:r>
      <w:r w:rsidRPr="000A6A06">
        <w:rPr>
          <w:szCs w:val="22"/>
          <w:lang w:val="en-US"/>
        </w:rPr>
        <w:t>%) or III (160/277, 58</w:t>
      </w:r>
      <w:r w:rsidR="00BF2793">
        <w:rPr>
          <w:szCs w:val="22"/>
          <w:lang w:val="en-US"/>
        </w:rPr>
        <w:t> </w:t>
      </w:r>
      <w:r w:rsidRPr="000A6A06">
        <w:rPr>
          <w:szCs w:val="22"/>
          <w:lang w:val="en-US"/>
        </w:rPr>
        <w:t xml:space="preserve">%) with a mean baseline 6 minute walking distance of </w:t>
      </w:r>
      <w:r w:rsidR="00387976" w:rsidRPr="000A6A06">
        <w:rPr>
          <w:szCs w:val="22"/>
          <w:lang w:val="en-US"/>
        </w:rPr>
        <w:t>378</w:t>
      </w:r>
      <w:r w:rsidR="00387976">
        <w:rPr>
          <w:szCs w:val="22"/>
          <w:lang w:val="en-US"/>
        </w:rPr>
        <w:t> </w:t>
      </w:r>
      <w:r w:rsidRPr="000A6A06">
        <w:rPr>
          <w:szCs w:val="22"/>
          <w:lang w:val="en-US"/>
        </w:rPr>
        <w:t xml:space="preserve">meters and </w:t>
      </w:r>
      <w:r w:rsidR="00387976" w:rsidRPr="000A6A06">
        <w:rPr>
          <w:szCs w:val="22"/>
          <w:lang w:val="en-US"/>
        </w:rPr>
        <w:t>326</w:t>
      </w:r>
      <w:r w:rsidR="00387976">
        <w:rPr>
          <w:szCs w:val="22"/>
          <w:lang w:val="en-US"/>
        </w:rPr>
        <w:t> </w:t>
      </w:r>
      <w:r w:rsidRPr="000A6A06">
        <w:rPr>
          <w:szCs w:val="22"/>
          <w:lang w:val="en-US"/>
        </w:rPr>
        <w:t>meters respectively; fewer patients were Class I (1/277, 0.4</w:t>
      </w:r>
      <w:r w:rsidR="00BF2793">
        <w:rPr>
          <w:szCs w:val="22"/>
          <w:lang w:val="en-US"/>
        </w:rPr>
        <w:t> </w:t>
      </w:r>
      <w:r w:rsidRPr="000A6A06">
        <w:rPr>
          <w:szCs w:val="22"/>
          <w:lang w:val="en-US"/>
        </w:rPr>
        <w:t>%) or IV (9/277, 3</w:t>
      </w:r>
      <w:r w:rsidR="00BF2793">
        <w:rPr>
          <w:szCs w:val="22"/>
          <w:lang w:val="en-US"/>
        </w:rPr>
        <w:t> </w:t>
      </w:r>
      <w:r w:rsidRPr="000A6A06">
        <w:rPr>
          <w:szCs w:val="22"/>
          <w:lang w:val="en-US"/>
        </w:rPr>
        <w:t>%) at baseline.</w:t>
      </w:r>
      <w:r w:rsidRPr="000A6A06">
        <w:rPr>
          <w:szCs w:val="22"/>
        </w:rPr>
        <w:t xml:space="preserve"> Patients with left ventricular ejection fraction &lt; 45</w:t>
      </w:r>
      <w:r w:rsidR="00BF2793">
        <w:rPr>
          <w:szCs w:val="22"/>
        </w:rPr>
        <w:t> </w:t>
      </w:r>
      <w:r w:rsidRPr="000A6A06">
        <w:rPr>
          <w:szCs w:val="22"/>
        </w:rPr>
        <w:t>% or left ventricular shortening fraction &lt; 0.2 were not studied.</w:t>
      </w:r>
    </w:p>
    <w:p w14:paraId="7FBA780F" w14:textId="77777777" w:rsidR="00233263" w:rsidRPr="000A6A06" w:rsidRDefault="00233263" w:rsidP="00653CDA">
      <w:pPr>
        <w:spacing w:line="240" w:lineRule="auto"/>
        <w:rPr>
          <w:szCs w:val="22"/>
        </w:rPr>
      </w:pPr>
    </w:p>
    <w:p w14:paraId="2F9CCEA9" w14:textId="77777777" w:rsidR="00233263" w:rsidRPr="000A6A06" w:rsidRDefault="00233263" w:rsidP="00653CDA">
      <w:pPr>
        <w:spacing w:line="240" w:lineRule="auto"/>
        <w:rPr>
          <w:szCs w:val="22"/>
        </w:rPr>
      </w:pPr>
      <w:r w:rsidRPr="000A6A06">
        <w:rPr>
          <w:szCs w:val="22"/>
        </w:rPr>
        <w:t>Sildenafil (or placebo) was added to patients’ background therapy which could have included a combination of anticoagulation, digoxin, calcium channel blockers, diuretics or oxygen. The use of prostacyclin, prostacyclin analogues and endothelin receptor antagonists was not permitted as add-on therapy, and neither was arginine supplementation. Patients who previously failed bosentan therapy were excluded from the study.</w:t>
      </w:r>
    </w:p>
    <w:p w14:paraId="2DB102EF" w14:textId="77777777" w:rsidR="00233263" w:rsidRPr="000A6A06" w:rsidRDefault="00233263" w:rsidP="00653CDA">
      <w:pPr>
        <w:spacing w:line="240" w:lineRule="auto"/>
        <w:rPr>
          <w:szCs w:val="22"/>
        </w:rPr>
      </w:pPr>
    </w:p>
    <w:p w14:paraId="7ACA66FC" w14:textId="77777777" w:rsidR="00233263" w:rsidRPr="000A6A06" w:rsidRDefault="00233263" w:rsidP="00653CDA">
      <w:pPr>
        <w:spacing w:line="240" w:lineRule="auto"/>
        <w:rPr>
          <w:iCs/>
          <w:szCs w:val="22"/>
        </w:rPr>
      </w:pPr>
      <w:r w:rsidRPr="000A6A06">
        <w:rPr>
          <w:szCs w:val="22"/>
        </w:rPr>
        <w:t>The primary efficacy endpoint was the change from baseline at week 12 in 6-minute walk distance</w:t>
      </w:r>
      <w:r w:rsidR="00835043">
        <w:rPr>
          <w:szCs w:val="22"/>
        </w:rPr>
        <w:t xml:space="preserve"> (</w:t>
      </w:r>
      <w:r w:rsidR="00B06F1C">
        <w:t>6MWD</w:t>
      </w:r>
      <w:r w:rsidR="00835043">
        <w:t>)</w:t>
      </w:r>
      <w:r w:rsidRPr="000A6A06">
        <w:rPr>
          <w:szCs w:val="22"/>
        </w:rPr>
        <w:t xml:space="preserve">. A statistically significant increase in </w:t>
      </w:r>
      <w:r w:rsidR="00B06F1C">
        <w:t>6MWD</w:t>
      </w:r>
      <w:r w:rsidRPr="000A6A06">
        <w:rPr>
          <w:szCs w:val="22"/>
        </w:rPr>
        <w:t xml:space="preserve"> was observed in all 3 sildenafil dose groups compared to those on placebo. Placebo corrected increases in </w:t>
      </w:r>
      <w:r w:rsidR="00B06F1C">
        <w:t>6MWD</w:t>
      </w:r>
      <w:r w:rsidRPr="000A6A06">
        <w:rPr>
          <w:szCs w:val="22"/>
        </w:rPr>
        <w:t xml:space="preserve"> were 45 metres (p </w:t>
      </w:r>
      <w:r w:rsidRPr="000A6A06">
        <w:rPr>
          <w:iCs/>
          <w:szCs w:val="22"/>
        </w:rPr>
        <w:t>&lt; 0.0001)</w:t>
      </w:r>
      <w:r w:rsidRPr="000A6A06">
        <w:rPr>
          <w:szCs w:val="22"/>
        </w:rPr>
        <w:t>, 46 metres (p </w:t>
      </w:r>
      <w:r w:rsidRPr="000A6A06">
        <w:rPr>
          <w:iCs/>
          <w:szCs w:val="22"/>
        </w:rPr>
        <w:t>&lt; 0.0001)</w:t>
      </w:r>
      <w:r w:rsidRPr="000A6A06">
        <w:rPr>
          <w:szCs w:val="22"/>
        </w:rPr>
        <w:t xml:space="preserve"> and 50 metres (p </w:t>
      </w:r>
      <w:r w:rsidRPr="000A6A06">
        <w:rPr>
          <w:iCs/>
          <w:szCs w:val="22"/>
        </w:rPr>
        <w:t>&lt; 0.0001)</w:t>
      </w:r>
      <w:r w:rsidRPr="000A6A06">
        <w:rPr>
          <w:szCs w:val="22"/>
        </w:rPr>
        <w:t xml:space="preserve"> for sildenafil 20 mg, 40 mg and 80 mg</w:t>
      </w:r>
      <w:r w:rsidR="00B06F1C">
        <w:rPr>
          <w:szCs w:val="22"/>
        </w:rPr>
        <w:t xml:space="preserve"> TID</w:t>
      </w:r>
      <w:r w:rsidRPr="000A6A06">
        <w:rPr>
          <w:szCs w:val="22"/>
        </w:rPr>
        <w:t xml:space="preserve"> respectively</w:t>
      </w:r>
      <w:r w:rsidRPr="000A6A06">
        <w:rPr>
          <w:iCs/>
          <w:szCs w:val="22"/>
        </w:rPr>
        <w:t>. There was no significant difference in effect between sildenafil doses.</w:t>
      </w:r>
      <w:r w:rsidR="00B06F1C" w:rsidRPr="00B06F1C">
        <w:rPr>
          <w:iCs/>
        </w:rPr>
        <w:t xml:space="preserve"> </w:t>
      </w:r>
      <w:r w:rsidR="00B06F1C" w:rsidRPr="00565BFA">
        <w:rPr>
          <w:iCs/>
        </w:rPr>
        <w:t>For patients with a low baseline 6 MWD &lt; 325 m improved efficacy was observed with higher doses (</w:t>
      </w:r>
      <w:r w:rsidR="00B06F1C" w:rsidRPr="00565BFA">
        <w:rPr>
          <w:lang w:eastAsia="en-GB"/>
        </w:rPr>
        <w:t xml:space="preserve">placebo-corrected </w:t>
      </w:r>
      <w:r w:rsidR="00B06F1C" w:rsidRPr="00565BFA">
        <w:rPr>
          <w:lang w:eastAsia="en-GB"/>
        </w:rPr>
        <w:lastRenderedPageBreak/>
        <w:t>improvements of 58</w:t>
      </w:r>
      <w:r w:rsidR="006B2964">
        <w:rPr>
          <w:lang w:eastAsia="en-GB"/>
        </w:rPr>
        <w:t> </w:t>
      </w:r>
      <w:r w:rsidR="00B06F1C" w:rsidRPr="00565BFA">
        <w:rPr>
          <w:lang w:eastAsia="en-GB"/>
        </w:rPr>
        <w:t>metres</w:t>
      </w:r>
      <w:r w:rsidR="00B06F1C">
        <w:rPr>
          <w:lang w:eastAsia="en-GB"/>
        </w:rPr>
        <w:t>,</w:t>
      </w:r>
      <w:r w:rsidR="00B06F1C" w:rsidRPr="00565BFA">
        <w:rPr>
          <w:lang w:eastAsia="en-GB"/>
        </w:rPr>
        <w:t xml:space="preserve"> 65</w:t>
      </w:r>
      <w:r w:rsidR="006B2964">
        <w:rPr>
          <w:lang w:eastAsia="en-GB"/>
        </w:rPr>
        <w:t> </w:t>
      </w:r>
      <w:r w:rsidR="00B06F1C" w:rsidRPr="00565BFA">
        <w:rPr>
          <w:lang w:eastAsia="en-GB"/>
        </w:rPr>
        <w:t>metres</w:t>
      </w:r>
      <w:r w:rsidR="00835043">
        <w:rPr>
          <w:lang w:eastAsia="en-GB"/>
        </w:rPr>
        <w:t xml:space="preserve"> </w:t>
      </w:r>
      <w:r w:rsidR="00B06F1C" w:rsidRPr="00565BFA">
        <w:rPr>
          <w:lang w:eastAsia="en-GB"/>
        </w:rPr>
        <w:t>and 87</w:t>
      </w:r>
      <w:r w:rsidR="006B2964">
        <w:rPr>
          <w:lang w:eastAsia="en-GB"/>
        </w:rPr>
        <w:t> </w:t>
      </w:r>
      <w:r w:rsidR="00B06F1C" w:rsidRPr="00565BFA">
        <w:rPr>
          <w:lang w:eastAsia="en-GB"/>
        </w:rPr>
        <w:t>metres for 20</w:t>
      </w:r>
      <w:r w:rsidR="006B2964">
        <w:rPr>
          <w:lang w:eastAsia="en-GB"/>
        </w:rPr>
        <w:t> </w:t>
      </w:r>
      <w:r w:rsidR="00B06F1C" w:rsidRPr="00565BFA">
        <w:rPr>
          <w:lang w:eastAsia="en-GB"/>
        </w:rPr>
        <w:t>mg, 40</w:t>
      </w:r>
      <w:r w:rsidR="006B2964">
        <w:rPr>
          <w:lang w:eastAsia="en-GB"/>
        </w:rPr>
        <w:t> </w:t>
      </w:r>
      <w:r w:rsidR="00B06F1C" w:rsidRPr="00565BFA">
        <w:rPr>
          <w:lang w:eastAsia="en-GB"/>
        </w:rPr>
        <w:t>mg and 80</w:t>
      </w:r>
      <w:r w:rsidR="006B2964">
        <w:rPr>
          <w:lang w:eastAsia="en-GB"/>
        </w:rPr>
        <w:t> </w:t>
      </w:r>
      <w:r w:rsidR="00B06F1C" w:rsidRPr="00565BFA">
        <w:rPr>
          <w:lang w:eastAsia="en-GB"/>
        </w:rPr>
        <w:t>mg doses TID, respectively).</w:t>
      </w:r>
    </w:p>
    <w:p w14:paraId="41DDBB6C" w14:textId="77777777" w:rsidR="00233263" w:rsidRPr="000A6A06" w:rsidRDefault="00233263" w:rsidP="00653CDA">
      <w:pPr>
        <w:spacing w:line="240" w:lineRule="auto"/>
        <w:rPr>
          <w:iCs/>
          <w:szCs w:val="22"/>
        </w:rPr>
      </w:pPr>
    </w:p>
    <w:p w14:paraId="726BEB08" w14:textId="77777777" w:rsidR="00233263" w:rsidRPr="00D91B01" w:rsidRDefault="00233263" w:rsidP="00653CDA">
      <w:pPr>
        <w:spacing w:line="240" w:lineRule="auto"/>
      </w:pPr>
      <w:r w:rsidRPr="000A6A06">
        <w:rPr>
          <w:iCs/>
          <w:szCs w:val="22"/>
        </w:rPr>
        <w:t xml:space="preserve">When analysed by WHO functional class, a statistically </w:t>
      </w:r>
      <w:r w:rsidRPr="000A6A06">
        <w:rPr>
          <w:szCs w:val="22"/>
          <w:lang w:eastAsia="en-GB"/>
        </w:rPr>
        <w:t xml:space="preserve">significant increase in </w:t>
      </w:r>
      <w:r w:rsidR="00B06F1C">
        <w:rPr>
          <w:szCs w:val="22"/>
          <w:lang w:eastAsia="en-GB"/>
        </w:rPr>
        <w:t>6MWD</w:t>
      </w:r>
      <w:r w:rsidR="00B06F1C" w:rsidRPr="000A6A06" w:rsidDel="00B06F1C">
        <w:rPr>
          <w:szCs w:val="22"/>
          <w:lang w:eastAsia="en-GB"/>
        </w:rPr>
        <w:t xml:space="preserve"> </w:t>
      </w:r>
      <w:r w:rsidRPr="000A6A06">
        <w:rPr>
          <w:szCs w:val="22"/>
          <w:lang w:eastAsia="en-GB"/>
        </w:rPr>
        <w:t>was observed in the 20 mg dose group. For class II and class III, placebo corrected increases of 49 metres (p = 0.0007) and 45 metres (p = 0.0031) were observed respectively.</w:t>
      </w:r>
    </w:p>
    <w:p w14:paraId="31249914" w14:textId="77777777" w:rsidR="00233263" w:rsidRPr="00813E95" w:rsidRDefault="00233263" w:rsidP="00653CDA">
      <w:pPr>
        <w:spacing w:line="240" w:lineRule="auto"/>
        <w:rPr>
          <w:szCs w:val="22"/>
          <w:lang w:eastAsia="en-GB"/>
        </w:rPr>
      </w:pPr>
    </w:p>
    <w:p w14:paraId="641161D1" w14:textId="77777777" w:rsidR="00233263" w:rsidRPr="000A6A06" w:rsidRDefault="00233263" w:rsidP="00653CDA">
      <w:pPr>
        <w:spacing w:line="240" w:lineRule="auto"/>
        <w:rPr>
          <w:szCs w:val="22"/>
        </w:rPr>
      </w:pPr>
      <w:r w:rsidRPr="000A6A06">
        <w:rPr>
          <w:iCs/>
          <w:szCs w:val="22"/>
        </w:rPr>
        <w:t xml:space="preserve">The improvement in </w:t>
      </w:r>
      <w:r w:rsidR="00B06F1C">
        <w:rPr>
          <w:szCs w:val="22"/>
          <w:lang w:eastAsia="en-GB"/>
        </w:rPr>
        <w:t>6MWD</w:t>
      </w:r>
      <w:r w:rsidR="00B06F1C" w:rsidRPr="000A6A06" w:rsidDel="00B06F1C">
        <w:rPr>
          <w:iCs/>
          <w:szCs w:val="22"/>
        </w:rPr>
        <w:t xml:space="preserve"> </w:t>
      </w:r>
      <w:r w:rsidRPr="000A6A06">
        <w:rPr>
          <w:iCs/>
          <w:szCs w:val="22"/>
        </w:rPr>
        <w:t>was apparent after 4</w:t>
      </w:r>
      <w:r w:rsidR="001E2B7A">
        <w:rPr>
          <w:iCs/>
          <w:szCs w:val="22"/>
        </w:rPr>
        <w:t> </w:t>
      </w:r>
      <w:r w:rsidRPr="000A6A06">
        <w:rPr>
          <w:iCs/>
          <w:szCs w:val="22"/>
        </w:rPr>
        <w:t xml:space="preserve">weeks of treatment and this effect was maintained at weeks 8 and 12. </w:t>
      </w:r>
      <w:r w:rsidRPr="000A6A06">
        <w:rPr>
          <w:szCs w:val="22"/>
        </w:rPr>
        <w:t xml:space="preserve">Results were generally consistent in subgroups according to aetiology (primary and </w:t>
      </w:r>
      <w:r w:rsidR="00D01780" w:rsidRPr="000A6A06">
        <w:rPr>
          <w:szCs w:val="22"/>
        </w:rPr>
        <w:t>connective tissue disease</w:t>
      </w:r>
      <w:r w:rsidRPr="000A6A06">
        <w:rPr>
          <w:szCs w:val="22"/>
        </w:rPr>
        <w:t>-associated PAH), WHO functional class, gender, race, location, mean PAP and PVRI.</w:t>
      </w:r>
    </w:p>
    <w:p w14:paraId="09E268B2" w14:textId="77777777" w:rsidR="00233263" w:rsidRPr="000A6A06" w:rsidRDefault="00233263" w:rsidP="00653CDA">
      <w:pPr>
        <w:tabs>
          <w:tab w:val="clear" w:pos="567"/>
        </w:tabs>
        <w:autoSpaceDE w:val="0"/>
        <w:autoSpaceDN w:val="0"/>
        <w:adjustRightInd w:val="0"/>
        <w:spacing w:line="240" w:lineRule="auto"/>
        <w:rPr>
          <w:i/>
          <w:iCs/>
          <w:szCs w:val="22"/>
        </w:rPr>
      </w:pPr>
    </w:p>
    <w:p w14:paraId="4DD71901" w14:textId="77777777" w:rsidR="00233263" w:rsidRDefault="00233263" w:rsidP="00653CDA">
      <w:pPr>
        <w:tabs>
          <w:tab w:val="clear" w:pos="567"/>
        </w:tabs>
        <w:autoSpaceDE w:val="0"/>
        <w:autoSpaceDN w:val="0"/>
        <w:adjustRightInd w:val="0"/>
        <w:spacing w:line="240" w:lineRule="auto"/>
        <w:rPr>
          <w:szCs w:val="22"/>
        </w:rPr>
      </w:pPr>
      <w:r w:rsidRPr="000A6A06">
        <w:rPr>
          <w:szCs w:val="22"/>
        </w:rPr>
        <w:t>Patients on all sildenafil doses achieved a statistically significant reduction in mean pulmonary arterial pressure (mPAP)</w:t>
      </w:r>
      <w:r w:rsidR="00B06F1C">
        <w:rPr>
          <w:szCs w:val="22"/>
        </w:rPr>
        <w:t xml:space="preserve"> </w:t>
      </w:r>
      <w:r w:rsidR="00B06F1C">
        <w:t>and pulmonary vascular resistance (PVR</w:t>
      </w:r>
      <w:r w:rsidR="00B06F1C">
        <w:rPr>
          <w:szCs w:val="22"/>
        </w:rPr>
        <w:t>)</w:t>
      </w:r>
      <w:r w:rsidRPr="000A6A06">
        <w:rPr>
          <w:szCs w:val="22"/>
        </w:rPr>
        <w:t xml:space="preserve"> compared to those on placebo. </w:t>
      </w:r>
      <w:r w:rsidR="00B06F1C">
        <w:rPr>
          <w:szCs w:val="22"/>
        </w:rPr>
        <w:t>Placebo</w:t>
      </w:r>
      <w:r w:rsidR="00EC70A4">
        <w:rPr>
          <w:szCs w:val="22"/>
        </w:rPr>
        <w:noBreakHyphen/>
      </w:r>
      <w:r w:rsidRPr="000A6A06">
        <w:rPr>
          <w:szCs w:val="22"/>
        </w:rPr>
        <w:t>corrected treatment</w:t>
      </w:r>
      <w:r w:rsidR="00185DEE">
        <w:rPr>
          <w:szCs w:val="22"/>
        </w:rPr>
        <w:t xml:space="preserve"> effects</w:t>
      </w:r>
      <w:r w:rsidR="00B06F1C">
        <w:rPr>
          <w:szCs w:val="22"/>
        </w:rPr>
        <w:t xml:space="preserve"> </w:t>
      </w:r>
      <w:r w:rsidR="00B06F1C" w:rsidRPr="00657490">
        <w:t>with mPAP</w:t>
      </w:r>
      <w:r w:rsidRPr="000A6A06">
        <w:rPr>
          <w:szCs w:val="22"/>
        </w:rPr>
        <w:t xml:space="preserve"> </w:t>
      </w:r>
      <w:r w:rsidR="00B06F1C">
        <w:rPr>
          <w:szCs w:val="22"/>
        </w:rPr>
        <w:t>were</w:t>
      </w:r>
      <w:r w:rsidR="00B06F1C" w:rsidRPr="000A6A06">
        <w:rPr>
          <w:szCs w:val="22"/>
        </w:rPr>
        <w:t xml:space="preserve"> </w:t>
      </w:r>
      <w:r w:rsidRPr="000A6A06">
        <w:rPr>
          <w:szCs w:val="22"/>
        </w:rPr>
        <w:noBreakHyphen/>
        <w:t>2.7 mm</w:t>
      </w:r>
      <w:r w:rsidR="002E2FB1">
        <w:rPr>
          <w:szCs w:val="22"/>
        </w:rPr>
        <w:t xml:space="preserve"> </w:t>
      </w:r>
      <w:r w:rsidRPr="000A6A06">
        <w:rPr>
          <w:szCs w:val="22"/>
        </w:rPr>
        <w:t>Hg</w:t>
      </w:r>
      <w:r w:rsidR="001E2B7A">
        <w:rPr>
          <w:szCs w:val="22"/>
        </w:rPr>
        <w:t> </w:t>
      </w:r>
      <w:r w:rsidRPr="000A6A06">
        <w:rPr>
          <w:szCs w:val="22"/>
        </w:rPr>
        <w:t>(p = 0.04)</w:t>
      </w:r>
      <w:r w:rsidR="00B06F1C" w:rsidRPr="00B06F1C">
        <w:t xml:space="preserve"> </w:t>
      </w:r>
      <w:r w:rsidR="00B06F1C" w:rsidRPr="00657490">
        <w:t xml:space="preserve">, </w:t>
      </w:r>
      <w:r w:rsidR="00D93494">
        <w:noBreakHyphen/>
      </w:r>
      <w:r w:rsidR="00B06F1C" w:rsidRPr="00657490">
        <w:t>3.0 mm Hg</w:t>
      </w:r>
      <w:r w:rsidR="001E2B7A">
        <w:t> </w:t>
      </w:r>
      <w:r w:rsidR="00B06F1C" w:rsidRPr="00657490">
        <w:t xml:space="preserve">(p = 0.01) and </w:t>
      </w:r>
      <w:r w:rsidR="00BF2793">
        <w:noBreakHyphen/>
      </w:r>
      <w:r w:rsidR="00B06F1C" w:rsidRPr="00657490">
        <w:t xml:space="preserve">5.1 mm Hg (p &lt; 0.0001) </w:t>
      </w:r>
      <w:r w:rsidRPr="000A6A06">
        <w:rPr>
          <w:szCs w:val="22"/>
        </w:rPr>
        <w:t>for sildenafil 20 mg</w:t>
      </w:r>
      <w:r w:rsidR="00B06F1C" w:rsidRPr="00657490">
        <w:t>, 40 mg and 80 mg TID, respectively.</w:t>
      </w:r>
      <w:r w:rsidR="00B06F1C" w:rsidRPr="00657490">
        <w:rPr>
          <w:iCs/>
        </w:rPr>
        <w:t xml:space="preserve"> </w:t>
      </w:r>
      <w:r w:rsidR="00700988" w:rsidRPr="00657490">
        <w:t>Placebo</w:t>
      </w:r>
      <w:r w:rsidR="00EC70A4">
        <w:noBreakHyphen/>
      </w:r>
      <w:r w:rsidR="00700988" w:rsidRPr="00657490">
        <w:t xml:space="preserve">corrected treatment </w:t>
      </w:r>
      <w:r w:rsidR="00700988">
        <w:t xml:space="preserve">effects with PVR were </w:t>
      </w:r>
      <w:r w:rsidR="00BF2793">
        <w:noBreakHyphen/>
      </w:r>
      <w:r w:rsidR="00700988">
        <w:t>178</w:t>
      </w:r>
      <w:r w:rsidR="002E2FB1">
        <w:t> </w:t>
      </w:r>
      <w:r w:rsidR="00700988">
        <w:t>dyne.</w:t>
      </w:r>
      <w:r w:rsidR="00700988" w:rsidRPr="00657490">
        <w:t>sec/cm</w:t>
      </w:r>
      <w:r w:rsidR="00700988" w:rsidRPr="00657490">
        <w:rPr>
          <w:vertAlign w:val="superscript"/>
        </w:rPr>
        <w:t>5</w:t>
      </w:r>
      <w:r w:rsidR="00700988">
        <w:t xml:space="preserve"> (p=0.0051), </w:t>
      </w:r>
      <w:r w:rsidR="00BF2793">
        <w:noBreakHyphen/>
      </w:r>
      <w:r w:rsidR="00700988">
        <w:t>195</w:t>
      </w:r>
      <w:r w:rsidR="002E2FB1">
        <w:t> </w:t>
      </w:r>
      <w:r w:rsidR="00700988">
        <w:t>dyne.</w:t>
      </w:r>
      <w:r w:rsidR="00700988" w:rsidRPr="00657490">
        <w:t>sec/cm</w:t>
      </w:r>
      <w:r w:rsidR="00700988" w:rsidRPr="00657490">
        <w:rPr>
          <w:vertAlign w:val="superscript"/>
        </w:rPr>
        <w:t>5</w:t>
      </w:r>
      <w:r w:rsidR="00700988">
        <w:t xml:space="preserve"> (p=0.0017) and </w:t>
      </w:r>
      <w:r w:rsidR="00BF2793">
        <w:noBreakHyphen/>
      </w:r>
      <w:r w:rsidR="00700988">
        <w:t>320</w:t>
      </w:r>
      <w:r w:rsidR="002E2FB1">
        <w:t> </w:t>
      </w:r>
      <w:r w:rsidR="00700988">
        <w:t>dyne.</w:t>
      </w:r>
      <w:r w:rsidR="00700988" w:rsidRPr="00657490">
        <w:t>sec/cm</w:t>
      </w:r>
      <w:r w:rsidR="00700988" w:rsidRPr="00657490">
        <w:rPr>
          <w:vertAlign w:val="superscript"/>
        </w:rPr>
        <w:t xml:space="preserve">5 </w:t>
      </w:r>
      <w:r w:rsidR="00700988" w:rsidRPr="00657490">
        <w:t>(p&lt;0.0001) for sildenafil 20 mg, 40 mg and 80 mg TID, respectively.</w:t>
      </w:r>
      <w:r w:rsidR="00700988" w:rsidRPr="00657490">
        <w:rPr>
          <w:iCs/>
        </w:rPr>
        <w:t xml:space="preserve"> The percent reduction at 12</w:t>
      </w:r>
      <w:r w:rsidR="002E2FB1">
        <w:rPr>
          <w:iCs/>
        </w:rPr>
        <w:t> </w:t>
      </w:r>
      <w:r w:rsidR="00700988" w:rsidRPr="00657490">
        <w:rPr>
          <w:iCs/>
        </w:rPr>
        <w:t>weeks for sildenafil 20 mg</w:t>
      </w:r>
      <w:r w:rsidR="00700988" w:rsidRPr="00657490">
        <w:t>, 40 mg and 80 mg</w:t>
      </w:r>
      <w:r w:rsidR="00700988" w:rsidRPr="00657490">
        <w:rPr>
          <w:iCs/>
        </w:rPr>
        <w:t xml:space="preserve"> TID in PVR (11.2</w:t>
      </w:r>
      <w:r w:rsidR="00BF2793">
        <w:rPr>
          <w:iCs/>
        </w:rPr>
        <w:t> </w:t>
      </w:r>
      <w:r w:rsidR="00700988" w:rsidRPr="00657490">
        <w:rPr>
          <w:iCs/>
        </w:rPr>
        <w:t>%, 12.9</w:t>
      </w:r>
      <w:r w:rsidR="00BF2793">
        <w:rPr>
          <w:iCs/>
        </w:rPr>
        <w:t> </w:t>
      </w:r>
      <w:r w:rsidR="00700988" w:rsidRPr="00657490">
        <w:rPr>
          <w:iCs/>
        </w:rPr>
        <w:t>%, 23.3</w:t>
      </w:r>
      <w:r w:rsidR="00BF2793">
        <w:rPr>
          <w:iCs/>
        </w:rPr>
        <w:t> </w:t>
      </w:r>
      <w:r w:rsidR="00700988" w:rsidRPr="00657490">
        <w:rPr>
          <w:iCs/>
        </w:rPr>
        <w:t>%) was proportionally greater than the reduction in systemic vascular resistance (SVR) (7.2</w:t>
      </w:r>
      <w:r w:rsidR="00BF2793">
        <w:rPr>
          <w:iCs/>
        </w:rPr>
        <w:t> </w:t>
      </w:r>
      <w:r w:rsidR="00700988" w:rsidRPr="00657490">
        <w:rPr>
          <w:iCs/>
        </w:rPr>
        <w:t>%, 5.9</w:t>
      </w:r>
      <w:r w:rsidR="00BF2793">
        <w:rPr>
          <w:iCs/>
        </w:rPr>
        <w:t> </w:t>
      </w:r>
      <w:r w:rsidR="00700988" w:rsidRPr="00657490">
        <w:rPr>
          <w:iCs/>
        </w:rPr>
        <w:t>%, and 14.4</w:t>
      </w:r>
      <w:r w:rsidR="00BF2793">
        <w:rPr>
          <w:iCs/>
        </w:rPr>
        <w:t> </w:t>
      </w:r>
      <w:r w:rsidR="00700988" w:rsidRPr="00657490">
        <w:rPr>
          <w:iCs/>
        </w:rPr>
        <w:t xml:space="preserve">%). </w:t>
      </w:r>
      <w:r w:rsidRPr="000A6A06">
        <w:rPr>
          <w:szCs w:val="22"/>
        </w:rPr>
        <w:t>The effect of sildenafil on mortality is unknown.</w:t>
      </w:r>
    </w:p>
    <w:p w14:paraId="4FE718E0" w14:textId="77777777" w:rsidR="00700988" w:rsidRDefault="00700988" w:rsidP="00653CDA">
      <w:pPr>
        <w:tabs>
          <w:tab w:val="clear" w:pos="567"/>
        </w:tabs>
        <w:autoSpaceDE w:val="0"/>
        <w:autoSpaceDN w:val="0"/>
        <w:adjustRightInd w:val="0"/>
        <w:spacing w:line="240" w:lineRule="auto"/>
        <w:rPr>
          <w:szCs w:val="22"/>
        </w:rPr>
      </w:pPr>
    </w:p>
    <w:p w14:paraId="6FB21739" w14:textId="77777777" w:rsidR="00700988" w:rsidRPr="000A6A06" w:rsidRDefault="00700988" w:rsidP="00653CDA">
      <w:pPr>
        <w:tabs>
          <w:tab w:val="clear" w:pos="567"/>
        </w:tabs>
        <w:autoSpaceDE w:val="0"/>
        <w:autoSpaceDN w:val="0"/>
        <w:adjustRightInd w:val="0"/>
        <w:spacing w:line="240" w:lineRule="auto"/>
        <w:rPr>
          <w:szCs w:val="22"/>
        </w:rPr>
      </w:pPr>
      <w:r w:rsidRPr="00C139BA">
        <w:rPr>
          <w:szCs w:val="22"/>
        </w:rPr>
        <w:t>A greater percentage of patients on each of the sildenafil doses (i.e. 28</w:t>
      </w:r>
      <w:r w:rsidR="00BF2793">
        <w:rPr>
          <w:szCs w:val="22"/>
        </w:rPr>
        <w:t> </w:t>
      </w:r>
      <w:r w:rsidRPr="00C139BA">
        <w:rPr>
          <w:szCs w:val="22"/>
        </w:rPr>
        <w:t>%, 36</w:t>
      </w:r>
      <w:r w:rsidR="00BF2793">
        <w:rPr>
          <w:szCs w:val="22"/>
        </w:rPr>
        <w:t> </w:t>
      </w:r>
      <w:r w:rsidRPr="00C139BA">
        <w:rPr>
          <w:szCs w:val="22"/>
        </w:rPr>
        <w:t>% and 42</w:t>
      </w:r>
      <w:r w:rsidR="00BF2793">
        <w:rPr>
          <w:szCs w:val="22"/>
        </w:rPr>
        <w:t> </w:t>
      </w:r>
      <w:r w:rsidRPr="00C139BA">
        <w:rPr>
          <w:szCs w:val="22"/>
        </w:rPr>
        <w:t xml:space="preserve">% of subjects </w:t>
      </w:r>
      <w:r>
        <w:rPr>
          <w:szCs w:val="22"/>
        </w:rPr>
        <w:t xml:space="preserve">who received </w:t>
      </w:r>
      <w:r w:rsidRPr="00C139BA">
        <w:rPr>
          <w:szCs w:val="22"/>
        </w:rPr>
        <w:t>sildenafil 20 mg, 40 mg and 80 mg TID</w:t>
      </w:r>
      <w:r>
        <w:rPr>
          <w:szCs w:val="22"/>
        </w:rPr>
        <w:t xml:space="preserve"> doses</w:t>
      </w:r>
      <w:r w:rsidRPr="00C139BA">
        <w:rPr>
          <w:szCs w:val="22"/>
        </w:rPr>
        <w:t>, respectively) showed an improvement by at least one WHO functional class at week 12 compared to placebo (7</w:t>
      </w:r>
      <w:r w:rsidR="00BF2793">
        <w:rPr>
          <w:szCs w:val="22"/>
        </w:rPr>
        <w:t> </w:t>
      </w:r>
      <w:r w:rsidRPr="00C139BA">
        <w:rPr>
          <w:szCs w:val="22"/>
        </w:rPr>
        <w:t>%).</w:t>
      </w:r>
      <w:r w:rsidRPr="00D91B01">
        <w:t xml:space="preserve"> </w:t>
      </w:r>
      <w:r w:rsidRPr="00C139BA">
        <w:rPr>
          <w:szCs w:val="22"/>
        </w:rPr>
        <w:t>The respective odds ratios were 2.92</w:t>
      </w:r>
      <w:r w:rsidR="002E2FB1">
        <w:rPr>
          <w:szCs w:val="22"/>
        </w:rPr>
        <w:t> </w:t>
      </w:r>
      <w:r w:rsidRPr="00C139BA">
        <w:rPr>
          <w:szCs w:val="22"/>
        </w:rPr>
        <w:t>(p=0.0087), 4.32</w:t>
      </w:r>
      <w:r w:rsidR="002E2FB1">
        <w:rPr>
          <w:szCs w:val="22"/>
        </w:rPr>
        <w:t> </w:t>
      </w:r>
      <w:r w:rsidRPr="00C139BA">
        <w:t>(p=0.0004) and 5.75</w:t>
      </w:r>
      <w:r w:rsidR="002E2FB1">
        <w:t> </w:t>
      </w:r>
      <w:r w:rsidRPr="00C139BA">
        <w:t>(p&lt;0.0001)</w:t>
      </w:r>
      <w:r w:rsidRPr="00C139BA">
        <w:rPr>
          <w:rStyle w:val="CommentReference"/>
        </w:rPr>
        <w:t>.</w:t>
      </w:r>
    </w:p>
    <w:p w14:paraId="1E31DB59" w14:textId="77777777" w:rsidR="00700988" w:rsidRDefault="00700988" w:rsidP="00653CDA">
      <w:pPr>
        <w:rPr>
          <w:i/>
          <w:szCs w:val="22"/>
          <w:u w:val="single"/>
        </w:rPr>
      </w:pPr>
    </w:p>
    <w:p w14:paraId="79B89FB3" w14:textId="77777777" w:rsidR="00233263" w:rsidRPr="000A6A06" w:rsidRDefault="00233263" w:rsidP="00653CDA">
      <w:pPr>
        <w:rPr>
          <w:i/>
          <w:szCs w:val="22"/>
          <w:u w:val="single"/>
        </w:rPr>
      </w:pPr>
      <w:r w:rsidRPr="000A6A06">
        <w:rPr>
          <w:i/>
          <w:szCs w:val="22"/>
          <w:u w:val="single"/>
        </w:rPr>
        <w:t xml:space="preserve">Long-term </w:t>
      </w:r>
      <w:r w:rsidR="00B57793" w:rsidRPr="000A6A06">
        <w:rPr>
          <w:i/>
          <w:szCs w:val="22"/>
          <w:u w:val="single"/>
        </w:rPr>
        <w:t>survival data</w:t>
      </w:r>
      <w:r w:rsidR="00700988">
        <w:rPr>
          <w:i/>
          <w:szCs w:val="22"/>
          <w:u w:val="single"/>
        </w:rPr>
        <w:t xml:space="preserve"> in naive population</w:t>
      </w:r>
    </w:p>
    <w:p w14:paraId="3AD382F9" w14:textId="77777777" w:rsidR="00233263" w:rsidRPr="000A6A06" w:rsidRDefault="00233263" w:rsidP="00653CDA">
      <w:pPr>
        <w:rPr>
          <w:i/>
          <w:szCs w:val="22"/>
          <w:u w:val="single"/>
        </w:rPr>
      </w:pPr>
      <w:r w:rsidRPr="000A6A06">
        <w:rPr>
          <w:szCs w:val="22"/>
          <w:lang w:eastAsia="en-GB"/>
        </w:rPr>
        <w:t>Patients enrolled into the pivotal oral route study were eligible to enter a long term open label extension study.</w:t>
      </w:r>
      <w:r w:rsidR="00864876">
        <w:rPr>
          <w:szCs w:val="22"/>
          <w:lang w:eastAsia="en-GB"/>
        </w:rPr>
        <w:t xml:space="preserve"> </w:t>
      </w:r>
      <w:r w:rsidR="00864876">
        <w:rPr>
          <w:szCs w:val="22"/>
        </w:rPr>
        <w:t>At 3</w:t>
      </w:r>
      <w:r w:rsidR="002E2FB1">
        <w:rPr>
          <w:szCs w:val="22"/>
        </w:rPr>
        <w:t> </w:t>
      </w:r>
      <w:r w:rsidR="00864876">
        <w:rPr>
          <w:szCs w:val="22"/>
        </w:rPr>
        <w:t>years 87</w:t>
      </w:r>
      <w:r w:rsidR="00BF2793">
        <w:rPr>
          <w:szCs w:val="22"/>
        </w:rPr>
        <w:t> </w:t>
      </w:r>
      <w:r w:rsidR="00864876">
        <w:rPr>
          <w:szCs w:val="22"/>
        </w:rPr>
        <w:t>% of the patients were receiving a dose of 80</w:t>
      </w:r>
      <w:r w:rsidR="002E2FB1">
        <w:rPr>
          <w:szCs w:val="22"/>
        </w:rPr>
        <w:t> </w:t>
      </w:r>
      <w:r w:rsidR="00864876">
        <w:rPr>
          <w:szCs w:val="22"/>
        </w:rPr>
        <w:t>mg TID.</w:t>
      </w:r>
      <w:r w:rsidR="00864876" w:rsidRPr="000A6A06">
        <w:rPr>
          <w:szCs w:val="22"/>
        </w:rPr>
        <w:t xml:space="preserve"> </w:t>
      </w:r>
      <w:r w:rsidRPr="000A6A06">
        <w:rPr>
          <w:szCs w:val="22"/>
          <w:lang w:eastAsia="en-GB"/>
        </w:rPr>
        <w:t xml:space="preserve">A total of </w:t>
      </w:r>
      <w:r w:rsidR="000F61B3" w:rsidRPr="000A6A06">
        <w:rPr>
          <w:szCs w:val="22"/>
          <w:lang w:eastAsia="en-GB"/>
        </w:rPr>
        <w:t>207</w:t>
      </w:r>
      <w:r w:rsidR="000F61B3">
        <w:rPr>
          <w:szCs w:val="22"/>
          <w:lang w:eastAsia="en-GB"/>
        </w:rPr>
        <w:t> </w:t>
      </w:r>
      <w:r w:rsidRPr="000A6A06">
        <w:rPr>
          <w:szCs w:val="22"/>
          <w:lang w:eastAsia="en-GB"/>
        </w:rPr>
        <w:t>patients were</w:t>
      </w:r>
      <w:r w:rsidRPr="000A6A06">
        <w:rPr>
          <w:szCs w:val="22"/>
        </w:rPr>
        <w:t xml:space="preserve"> treated with Revatio in the pivotal study, and their long term survival status was assessed for a minimum of </w:t>
      </w:r>
      <w:r w:rsidR="000F61B3" w:rsidRPr="000A6A06">
        <w:rPr>
          <w:szCs w:val="22"/>
        </w:rPr>
        <w:t>3</w:t>
      </w:r>
      <w:r w:rsidR="000F61B3">
        <w:rPr>
          <w:szCs w:val="22"/>
        </w:rPr>
        <w:t> </w:t>
      </w:r>
      <w:r w:rsidRPr="000A6A06">
        <w:rPr>
          <w:szCs w:val="22"/>
        </w:rPr>
        <w:t>years.</w:t>
      </w:r>
      <w:r w:rsidR="00843F23" w:rsidRPr="00843F23">
        <w:rPr>
          <w:szCs w:val="22"/>
        </w:rPr>
        <w:t xml:space="preserve"> </w:t>
      </w:r>
      <w:r w:rsidRPr="000A6A06">
        <w:rPr>
          <w:szCs w:val="22"/>
        </w:rPr>
        <w:t xml:space="preserve">In this population, Kaplan-Meier estimates of 1, 2 and </w:t>
      </w:r>
      <w:r w:rsidR="000F61B3" w:rsidRPr="000A6A06">
        <w:rPr>
          <w:szCs w:val="22"/>
        </w:rPr>
        <w:t>3</w:t>
      </w:r>
      <w:r w:rsidR="000F61B3">
        <w:rPr>
          <w:szCs w:val="22"/>
        </w:rPr>
        <w:t> </w:t>
      </w:r>
      <w:r w:rsidRPr="000A6A06">
        <w:rPr>
          <w:szCs w:val="22"/>
        </w:rPr>
        <w:t>year survival were 96</w:t>
      </w:r>
      <w:r w:rsidR="00BF2793">
        <w:rPr>
          <w:szCs w:val="22"/>
        </w:rPr>
        <w:t> </w:t>
      </w:r>
      <w:r w:rsidRPr="000A6A06">
        <w:rPr>
          <w:szCs w:val="22"/>
        </w:rPr>
        <w:t>%, 91</w:t>
      </w:r>
      <w:r w:rsidR="00BF2793">
        <w:rPr>
          <w:szCs w:val="22"/>
        </w:rPr>
        <w:t> </w:t>
      </w:r>
      <w:r w:rsidRPr="000A6A06">
        <w:rPr>
          <w:szCs w:val="22"/>
        </w:rPr>
        <w:t>% and 82</w:t>
      </w:r>
      <w:r w:rsidR="00BF2793">
        <w:rPr>
          <w:szCs w:val="22"/>
        </w:rPr>
        <w:t> </w:t>
      </w:r>
      <w:r w:rsidRPr="000A6A06">
        <w:rPr>
          <w:szCs w:val="22"/>
        </w:rPr>
        <w:t>%, respectively. Survival in patients of WHO functional class II at baseline at 1, 2 and 3</w:t>
      </w:r>
      <w:r w:rsidR="002E2FB1">
        <w:rPr>
          <w:szCs w:val="22"/>
        </w:rPr>
        <w:t> </w:t>
      </w:r>
      <w:r w:rsidRPr="000A6A06">
        <w:rPr>
          <w:szCs w:val="22"/>
        </w:rPr>
        <w:t>years was 99</w:t>
      </w:r>
      <w:r w:rsidR="00BF2793">
        <w:rPr>
          <w:szCs w:val="22"/>
        </w:rPr>
        <w:t> </w:t>
      </w:r>
      <w:r w:rsidRPr="000A6A06">
        <w:rPr>
          <w:szCs w:val="22"/>
        </w:rPr>
        <w:t>%, 91</w:t>
      </w:r>
      <w:r w:rsidR="00BF2793">
        <w:rPr>
          <w:szCs w:val="22"/>
        </w:rPr>
        <w:t> </w:t>
      </w:r>
      <w:r w:rsidRPr="000A6A06">
        <w:rPr>
          <w:szCs w:val="22"/>
        </w:rPr>
        <w:t>%, and 84</w:t>
      </w:r>
      <w:r w:rsidR="00BF2793">
        <w:rPr>
          <w:szCs w:val="22"/>
        </w:rPr>
        <w:t> </w:t>
      </w:r>
      <w:r w:rsidRPr="000A6A06">
        <w:rPr>
          <w:szCs w:val="22"/>
        </w:rPr>
        <w:t>% respectively, and for patients of</w:t>
      </w:r>
      <w:r w:rsidRPr="000A6A06">
        <w:rPr>
          <w:szCs w:val="22"/>
          <w:lang w:val="en-US"/>
        </w:rPr>
        <w:t xml:space="preserve"> WHO functional class III at baseline was </w:t>
      </w:r>
      <w:r w:rsidRPr="000A6A06">
        <w:rPr>
          <w:szCs w:val="22"/>
        </w:rPr>
        <w:t>94</w:t>
      </w:r>
      <w:r w:rsidR="00BF2793">
        <w:rPr>
          <w:szCs w:val="22"/>
        </w:rPr>
        <w:t> </w:t>
      </w:r>
      <w:r w:rsidRPr="000A6A06">
        <w:rPr>
          <w:szCs w:val="22"/>
        </w:rPr>
        <w:t>%, 90</w:t>
      </w:r>
      <w:r w:rsidR="00BF2793">
        <w:rPr>
          <w:szCs w:val="22"/>
        </w:rPr>
        <w:t> </w:t>
      </w:r>
      <w:r w:rsidRPr="000A6A06">
        <w:rPr>
          <w:szCs w:val="22"/>
        </w:rPr>
        <w:t>%, and 81</w:t>
      </w:r>
      <w:r w:rsidR="00BF2793">
        <w:rPr>
          <w:szCs w:val="22"/>
        </w:rPr>
        <w:t> </w:t>
      </w:r>
      <w:r w:rsidRPr="000A6A06">
        <w:rPr>
          <w:szCs w:val="22"/>
        </w:rPr>
        <w:t>%, respectively.</w:t>
      </w:r>
    </w:p>
    <w:p w14:paraId="5F54687E" w14:textId="77777777" w:rsidR="00233263" w:rsidRPr="000A6A06" w:rsidRDefault="00233263" w:rsidP="00653CDA">
      <w:pPr>
        <w:tabs>
          <w:tab w:val="clear" w:pos="567"/>
        </w:tabs>
        <w:autoSpaceDE w:val="0"/>
        <w:autoSpaceDN w:val="0"/>
        <w:adjustRightInd w:val="0"/>
        <w:spacing w:line="240" w:lineRule="auto"/>
        <w:rPr>
          <w:szCs w:val="22"/>
        </w:rPr>
      </w:pPr>
    </w:p>
    <w:p w14:paraId="4439820A" w14:textId="77777777" w:rsidR="00233263" w:rsidRPr="000A6A06" w:rsidRDefault="00233263" w:rsidP="00653CDA">
      <w:pPr>
        <w:rPr>
          <w:i/>
          <w:szCs w:val="22"/>
          <w:u w:val="single"/>
        </w:rPr>
      </w:pPr>
      <w:r w:rsidRPr="000A6A06">
        <w:rPr>
          <w:i/>
          <w:szCs w:val="22"/>
          <w:u w:val="single"/>
        </w:rPr>
        <w:t>Efficacy of oral sildenafil in adult patients with PAH (when used in combination with epoprostenol)</w:t>
      </w:r>
    </w:p>
    <w:p w14:paraId="6D3E926C" w14:textId="77777777" w:rsidR="00233263" w:rsidRPr="000A6A06" w:rsidRDefault="00233263" w:rsidP="00653CDA">
      <w:pPr>
        <w:rPr>
          <w:szCs w:val="22"/>
        </w:rPr>
      </w:pPr>
      <w:r w:rsidRPr="000A6A06">
        <w:rPr>
          <w:szCs w:val="22"/>
        </w:rPr>
        <w:t xml:space="preserve">A randomised, double-blind, placebo controlled study was conducted in </w:t>
      </w:r>
      <w:r w:rsidR="000F61B3" w:rsidRPr="000A6A06">
        <w:rPr>
          <w:szCs w:val="22"/>
        </w:rPr>
        <w:t>267</w:t>
      </w:r>
      <w:r w:rsidR="000F61B3">
        <w:rPr>
          <w:szCs w:val="22"/>
        </w:rPr>
        <w:t> </w:t>
      </w:r>
      <w:r w:rsidRPr="000A6A06">
        <w:rPr>
          <w:szCs w:val="22"/>
        </w:rPr>
        <w:t xml:space="preserve">patients with PAH who were stabilised on intravenous epoprostenol. The PAH patients included those with Primary Pulmonary Arterial Hypertension </w:t>
      </w:r>
      <w:r w:rsidRPr="000A6A06">
        <w:rPr>
          <w:bCs/>
          <w:szCs w:val="22"/>
        </w:rPr>
        <w:t>(212/267, 79</w:t>
      </w:r>
      <w:r w:rsidR="00BF2793">
        <w:rPr>
          <w:bCs/>
          <w:szCs w:val="22"/>
        </w:rPr>
        <w:t> </w:t>
      </w:r>
      <w:r w:rsidRPr="000A6A06">
        <w:rPr>
          <w:bCs/>
          <w:szCs w:val="22"/>
        </w:rPr>
        <w:t>%) and</w:t>
      </w:r>
      <w:r w:rsidRPr="000A6A06">
        <w:rPr>
          <w:szCs w:val="22"/>
        </w:rPr>
        <w:t xml:space="preserve"> PAH associated with </w:t>
      </w:r>
      <w:r w:rsidR="00D01780" w:rsidRPr="000A6A06">
        <w:rPr>
          <w:szCs w:val="22"/>
        </w:rPr>
        <w:t>connective tissue disease</w:t>
      </w:r>
      <w:r w:rsidR="00D01780" w:rsidRPr="000A6A06">
        <w:rPr>
          <w:bCs/>
          <w:szCs w:val="22"/>
        </w:rPr>
        <w:t xml:space="preserve"> </w:t>
      </w:r>
      <w:r w:rsidRPr="000A6A06">
        <w:rPr>
          <w:bCs/>
          <w:szCs w:val="22"/>
        </w:rPr>
        <w:t>(55/267, 21</w:t>
      </w:r>
      <w:r w:rsidR="00BF2793">
        <w:rPr>
          <w:bCs/>
          <w:szCs w:val="22"/>
        </w:rPr>
        <w:t> </w:t>
      </w:r>
      <w:r w:rsidRPr="000A6A06">
        <w:rPr>
          <w:bCs/>
          <w:szCs w:val="22"/>
        </w:rPr>
        <w:t>%).</w:t>
      </w:r>
      <w:r w:rsidRPr="000A6A06">
        <w:rPr>
          <w:b/>
          <w:bCs/>
          <w:szCs w:val="22"/>
        </w:rPr>
        <w:t xml:space="preserve"> </w:t>
      </w:r>
      <w:r w:rsidRPr="000A6A06">
        <w:rPr>
          <w:bCs/>
          <w:szCs w:val="22"/>
        </w:rPr>
        <w:t>Most patients were WHO Functional Class II (68/267, 26</w:t>
      </w:r>
      <w:r w:rsidR="00BF2793">
        <w:rPr>
          <w:bCs/>
          <w:szCs w:val="22"/>
        </w:rPr>
        <w:t> </w:t>
      </w:r>
      <w:r w:rsidRPr="000A6A06">
        <w:rPr>
          <w:bCs/>
          <w:szCs w:val="22"/>
        </w:rPr>
        <w:t>%) or III (175/267, 66</w:t>
      </w:r>
      <w:r w:rsidR="00BF2793">
        <w:rPr>
          <w:bCs/>
          <w:szCs w:val="22"/>
        </w:rPr>
        <w:t> </w:t>
      </w:r>
      <w:r w:rsidRPr="000A6A06">
        <w:rPr>
          <w:bCs/>
          <w:szCs w:val="22"/>
        </w:rPr>
        <w:t>%); fewer patients were Class I (3/267, 1</w:t>
      </w:r>
      <w:r w:rsidR="007D274F">
        <w:rPr>
          <w:bCs/>
          <w:szCs w:val="22"/>
        </w:rPr>
        <w:t> </w:t>
      </w:r>
      <w:r w:rsidRPr="000A6A06">
        <w:rPr>
          <w:bCs/>
          <w:szCs w:val="22"/>
        </w:rPr>
        <w:t>%) or IV (16/267, 6</w:t>
      </w:r>
      <w:r w:rsidR="007D274F">
        <w:rPr>
          <w:bCs/>
          <w:szCs w:val="22"/>
        </w:rPr>
        <w:t> </w:t>
      </w:r>
      <w:r w:rsidRPr="000A6A06">
        <w:rPr>
          <w:bCs/>
          <w:szCs w:val="22"/>
        </w:rPr>
        <w:t>%) at baseline; for a few patients (5/267, 2</w:t>
      </w:r>
      <w:r w:rsidR="007D274F">
        <w:rPr>
          <w:bCs/>
          <w:szCs w:val="22"/>
        </w:rPr>
        <w:t> </w:t>
      </w:r>
      <w:r w:rsidRPr="000A6A06">
        <w:rPr>
          <w:bCs/>
          <w:szCs w:val="22"/>
        </w:rPr>
        <w:t>%), the WHO Functional Class was unknown.</w:t>
      </w:r>
      <w:r w:rsidRPr="000A6A06">
        <w:rPr>
          <w:szCs w:val="22"/>
        </w:rPr>
        <w:t xml:space="preserve"> Patients were randomised to placebo or sildenafil (in a fixed titration starting from 20 mg, to 40 mg and then 80 mg, three times a day</w:t>
      </w:r>
      <w:r w:rsidR="00700988">
        <w:rPr>
          <w:szCs w:val="22"/>
        </w:rPr>
        <w:t xml:space="preserve"> as tolerated</w:t>
      </w:r>
      <w:r w:rsidRPr="000A6A06">
        <w:rPr>
          <w:szCs w:val="22"/>
        </w:rPr>
        <w:t>) when used in combination with intravenous epoprostenol.</w:t>
      </w:r>
    </w:p>
    <w:p w14:paraId="14841C71" w14:textId="77777777" w:rsidR="00233263" w:rsidRPr="000A6A06" w:rsidRDefault="00233263" w:rsidP="00653CDA">
      <w:pPr>
        <w:rPr>
          <w:szCs w:val="22"/>
        </w:rPr>
      </w:pPr>
    </w:p>
    <w:p w14:paraId="2B43E169" w14:textId="77777777" w:rsidR="00233263" w:rsidRPr="000A6A06" w:rsidRDefault="00233263" w:rsidP="00653CDA">
      <w:pPr>
        <w:pStyle w:val="Paragraph"/>
        <w:spacing w:after="0"/>
        <w:rPr>
          <w:bCs/>
          <w:sz w:val="22"/>
          <w:szCs w:val="22"/>
          <w:lang w:val="en-GB"/>
        </w:rPr>
      </w:pPr>
      <w:r w:rsidRPr="000A6A06">
        <w:rPr>
          <w:sz w:val="22"/>
          <w:szCs w:val="22"/>
        </w:rPr>
        <w:t xml:space="preserve">The primary efficacy endpoint was the change from baseline at week 16 in 6-minute walk distance. There was a statistically significant benefit of sildenafil compared to placebo in 6-minute walk distance. </w:t>
      </w:r>
      <w:r w:rsidRPr="000A6A06">
        <w:rPr>
          <w:bCs/>
          <w:sz w:val="22"/>
          <w:szCs w:val="22"/>
        </w:rPr>
        <w:t>A mean placebo corrected increase in walk distance of 26 metres was observed in favour of sildenafil (95</w:t>
      </w:r>
      <w:r w:rsidR="007D274F">
        <w:rPr>
          <w:bCs/>
          <w:sz w:val="22"/>
          <w:szCs w:val="22"/>
        </w:rPr>
        <w:t> </w:t>
      </w:r>
      <w:r w:rsidRPr="000A6A06">
        <w:rPr>
          <w:bCs/>
          <w:sz w:val="22"/>
          <w:szCs w:val="22"/>
        </w:rPr>
        <w:t>% CI: 10.8, 41.2) (p = 0.0009).</w:t>
      </w:r>
      <w:r w:rsidRPr="000A6A06">
        <w:rPr>
          <w:sz w:val="22"/>
          <w:szCs w:val="22"/>
        </w:rPr>
        <w:t xml:space="preserve"> </w:t>
      </w:r>
      <w:r w:rsidRPr="000A6A06">
        <w:rPr>
          <w:bCs/>
          <w:sz w:val="22"/>
          <w:szCs w:val="22"/>
          <w:lang w:val="en-GB"/>
        </w:rPr>
        <w:t xml:space="preserve">For patients with a baseline walking distance ≥ 325 metres, the treatment effect was 38.4 metres in favour of sildenafil; for patients with a baseline walking distance &lt; 325 metres, the treatment effect was 2.3 metres in favour of placebo. For patients with primary PAH, the treatment effect was 31.1 metres compared to 7.7 metres for patients with PAH associated </w:t>
      </w:r>
      <w:r w:rsidRPr="009202F5">
        <w:rPr>
          <w:bCs/>
          <w:sz w:val="22"/>
          <w:szCs w:val="22"/>
          <w:lang w:val="en-GB"/>
        </w:rPr>
        <w:t>with</w:t>
      </w:r>
      <w:r w:rsidR="009202F5" w:rsidRPr="009202F5">
        <w:rPr>
          <w:sz w:val="22"/>
          <w:szCs w:val="22"/>
        </w:rPr>
        <w:t xml:space="preserve"> connective tissue disease</w:t>
      </w:r>
      <w:r w:rsidRPr="009202F5">
        <w:rPr>
          <w:bCs/>
          <w:sz w:val="22"/>
          <w:szCs w:val="22"/>
          <w:lang w:val="en-GB"/>
        </w:rPr>
        <w:t>.</w:t>
      </w:r>
      <w:r w:rsidRPr="000A6A06">
        <w:rPr>
          <w:bCs/>
          <w:sz w:val="22"/>
          <w:szCs w:val="22"/>
          <w:lang w:val="en-GB"/>
        </w:rPr>
        <w:t xml:space="preserve"> The difference in results between these randomisation subgroups may have arisen by chance in view of their limited sample size.</w:t>
      </w:r>
    </w:p>
    <w:p w14:paraId="662B421F" w14:textId="77777777" w:rsidR="00233263" w:rsidRPr="000A6A06" w:rsidRDefault="00233263" w:rsidP="00653CDA">
      <w:pPr>
        <w:rPr>
          <w:szCs w:val="22"/>
        </w:rPr>
      </w:pPr>
    </w:p>
    <w:p w14:paraId="24949C52" w14:textId="77777777" w:rsidR="00411459" w:rsidRDefault="00233263" w:rsidP="00653CDA">
      <w:pPr>
        <w:rPr>
          <w:rStyle w:val="Strong"/>
          <w:b w:val="0"/>
          <w:szCs w:val="22"/>
        </w:rPr>
      </w:pPr>
      <w:r w:rsidRPr="000A6A06">
        <w:rPr>
          <w:szCs w:val="22"/>
        </w:rPr>
        <w:lastRenderedPageBreak/>
        <w:t xml:space="preserve">Patients on sildenafil achieved a statistically significant reduction in mean Pulmonary Arterial Pressure (mPAP) compared to those on placebo. A mean placebo-corrected treatment effect of </w:t>
      </w:r>
      <w:r w:rsidRPr="000A6A06">
        <w:rPr>
          <w:szCs w:val="22"/>
        </w:rPr>
        <w:noBreakHyphen/>
        <w:t>3.9 mmHg was observed in favour of sildenafil (95</w:t>
      </w:r>
      <w:r w:rsidR="007D274F">
        <w:rPr>
          <w:szCs w:val="22"/>
        </w:rPr>
        <w:t> </w:t>
      </w:r>
      <w:r w:rsidRPr="000A6A06">
        <w:rPr>
          <w:szCs w:val="22"/>
        </w:rPr>
        <w:t xml:space="preserve">% CI: </w:t>
      </w:r>
      <w:r w:rsidR="007D274F">
        <w:rPr>
          <w:szCs w:val="22"/>
        </w:rPr>
        <w:noBreakHyphen/>
      </w:r>
      <w:r w:rsidRPr="000A6A06">
        <w:rPr>
          <w:szCs w:val="22"/>
        </w:rPr>
        <w:t xml:space="preserve">5.7, </w:t>
      </w:r>
      <w:r w:rsidR="007D274F">
        <w:rPr>
          <w:szCs w:val="22"/>
        </w:rPr>
        <w:noBreakHyphen/>
      </w:r>
      <w:r w:rsidRPr="000A6A06">
        <w:rPr>
          <w:szCs w:val="22"/>
        </w:rPr>
        <w:t xml:space="preserve">2.1) (p = 0.00003). </w:t>
      </w:r>
      <w:r w:rsidR="00411459" w:rsidRPr="000A6A06">
        <w:rPr>
          <w:rStyle w:val="Strong"/>
          <w:b w:val="0"/>
          <w:szCs w:val="22"/>
        </w:rPr>
        <w:t xml:space="preserve">Time to clinical worsening was a secondary endpoint as defined as the time from randomisation to the first occurrence of a clinical worsening event (death, lung transplantation, initiation of bosentan therapy, or clinical deterioration requiring a change in epoprostenol therapy). Treatment with sildenafil significantly delayed the time to clinical worsening of PAH compared to placebo (p = 0.0074). </w:t>
      </w:r>
      <w:r w:rsidR="000F61B3" w:rsidRPr="000A6A06">
        <w:rPr>
          <w:rStyle w:val="Strong"/>
          <w:b w:val="0"/>
          <w:szCs w:val="22"/>
        </w:rPr>
        <w:t>23</w:t>
      </w:r>
      <w:r w:rsidR="000F61B3">
        <w:rPr>
          <w:rStyle w:val="Strong"/>
          <w:b w:val="0"/>
          <w:szCs w:val="22"/>
        </w:rPr>
        <w:t> </w:t>
      </w:r>
      <w:r w:rsidR="00411459" w:rsidRPr="000A6A06">
        <w:rPr>
          <w:rStyle w:val="Strong"/>
          <w:b w:val="0"/>
          <w:szCs w:val="22"/>
        </w:rPr>
        <w:t>subjects experienced clinical worsening events in the placebo group (17.6</w:t>
      </w:r>
      <w:r w:rsidR="007D274F">
        <w:rPr>
          <w:rStyle w:val="Strong"/>
          <w:b w:val="0"/>
          <w:szCs w:val="22"/>
        </w:rPr>
        <w:t> </w:t>
      </w:r>
      <w:r w:rsidR="00411459" w:rsidRPr="000A6A06">
        <w:rPr>
          <w:rStyle w:val="Strong"/>
          <w:b w:val="0"/>
          <w:szCs w:val="22"/>
        </w:rPr>
        <w:t xml:space="preserve">%) compared with </w:t>
      </w:r>
      <w:r w:rsidR="000F61B3" w:rsidRPr="000A6A06">
        <w:rPr>
          <w:rStyle w:val="Strong"/>
          <w:b w:val="0"/>
          <w:szCs w:val="22"/>
        </w:rPr>
        <w:t>8</w:t>
      </w:r>
      <w:r w:rsidR="000F61B3">
        <w:rPr>
          <w:rStyle w:val="Strong"/>
          <w:b w:val="0"/>
          <w:szCs w:val="22"/>
        </w:rPr>
        <w:t> </w:t>
      </w:r>
      <w:r w:rsidR="00411459" w:rsidRPr="000A6A06">
        <w:rPr>
          <w:rStyle w:val="Strong"/>
          <w:b w:val="0"/>
          <w:szCs w:val="22"/>
        </w:rPr>
        <w:t>subjects in the sildenafil group (6.0</w:t>
      </w:r>
      <w:r w:rsidR="007D274F">
        <w:rPr>
          <w:rStyle w:val="Strong"/>
          <w:b w:val="0"/>
          <w:szCs w:val="22"/>
        </w:rPr>
        <w:t> </w:t>
      </w:r>
      <w:r w:rsidR="00411459" w:rsidRPr="000A6A06">
        <w:rPr>
          <w:rStyle w:val="Strong"/>
          <w:b w:val="0"/>
          <w:szCs w:val="22"/>
        </w:rPr>
        <w:t>%).</w:t>
      </w:r>
    </w:p>
    <w:p w14:paraId="743DAF55" w14:textId="77777777" w:rsidR="00700988" w:rsidRDefault="00700988" w:rsidP="00653CDA">
      <w:pPr>
        <w:rPr>
          <w:rStyle w:val="Strong"/>
          <w:b w:val="0"/>
          <w:szCs w:val="22"/>
        </w:rPr>
      </w:pPr>
    </w:p>
    <w:p w14:paraId="7D7C3CE5" w14:textId="77777777" w:rsidR="00700988" w:rsidRDefault="00700988" w:rsidP="00700988">
      <w:pPr>
        <w:jc w:val="both"/>
        <w:rPr>
          <w:i/>
          <w:szCs w:val="22"/>
          <w:u w:val="single"/>
        </w:rPr>
      </w:pPr>
      <w:r w:rsidRPr="00FF66F4">
        <w:rPr>
          <w:i/>
          <w:szCs w:val="22"/>
          <w:u w:val="single"/>
        </w:rPr>
        <w:t>Long-term Survival Data</w:t>
      </w:r>
      <w:r>
        <w:rPr>
          <w:i/>
          <w:szCs w:val="22"/>
          <w:u w:val="single"/>
        </w:rPr>
        <w:t xml:space="preserve"> in the background epoprostenol study</w:t>
      </w:r>
    </w:p>
    <w:p w14:paraId="2239287C" w14:textId="77777777" w:rsidR="00700988" w:rsidRDefault="00700988" w:rsidP="00700988">
      <w:pPr>
        <w:rPr>
          <w:szCs w:val="22"/>
        </w:rPr>
      </w:pPr>
      <w:r w:rsidRPr="00D11378">
        <w:rPr>
          <w:szCs w:val="22"/>
          <w:lang w:eastAsia="en-GB"/>
        </w:rPr>
        <w:t xml:space="preserve">Patients enrolled into the epoprostenol add-on therapy study were eligible to enter a long term open label extension study. </w:t>
      </w:r>
      <w:r w:rsidR="00864876">
        <w:rPr>
          <w:szCs w:val="22"/>
        </w:rPr>
        <w:t>At 3</w:t>
      </w:r>
      <w:r w:rsidR="00973A98">
        <w:rPr>
          <w:szCs w:val="22"/>
        </w:rPr>
        <w:t> </w:t>
      </w:r>
      <w:r w:rsidR="00864876">
        <w:rPr>
          <w:szCs w:val="22"/>
        </w:rPr>
        <w:t>years 68</w:t>
      </w:r>
      <w:r w:rsidR="007D274F">
        <w:rPr>
          <w:szCs w:val="22"/>
        </w:rPr>
        <w:t> </w:t>
      </w:r>
      <w:r w:rsidR="00864876">
        <w:rPr>
          <w:szCs w:val="22"/>
        </w:rPr>
        <w:t>% of the patients were receiving a dose of 80</w:t>
      </w:r>
      <w:r w:rsidR="00973A98">
        <w:rPr>
          <w:szCs w:val="22"/>
        </w:rPr>
        <w:t> </w:t>
      </w:r>
      <w:r w:rsidR="00864876">
        <w:rPr>
          <w:szCs w:val="22"/>
        </w:rPr>
        <w:t>mg TID.</w:t>
      </w:r>
      <w:r w:rsidRPr="00D11378">
        <w:rPr>
          <w:szCs w:val="22"/>
          <w:lang w:eastAsia="en-GB"/>
        </w:rPr>
        <w:t xml:space="preserve"> A total of 134</w:t>
      </w:r>
      <w:r w:rsidR="00973A98">
        <w:rPr>
          <w:szCs w:val="22"/>
          <w:lang w:eastAsia="en-GB"/>
        </w:rPr>
        <w:t> </w:t>
      </w:r>
      <w:r w:rsidRPr="00D11378">
        <w:rPr>
          <w:szCs w:val="22"/>
          <w:lang w:eastAsia="en-GB"/>
        </w:rPr>
        <w:t>patients were</w:t>
      </w:r>
      <w:r w:rsidRPr="00D11378">
        <w:rPr>
          <w:szCs w:val="22"/>
        </w:rPr>
        <w:t xml:space="preserve"> treated with Revatio in the initial study, and their long term survival status was assessed for a minimum of 3</w:t>
      </w:r>
      <w:r w:rsidR="00973A98">
        <w:rPr>
          <w:szCs w:val="22"/>
        </w:rPr>
        <w:t> </w:t>
      </w:r>
      <w:r w:rsidRPr="00D11378">
        <w:rPr>
          <w:szCs w:val="22"/>
        </w:rPr>
        <w:t>years.</w:t>
      </w:r>
      <w:r w:rsidR="00843F23" w:rsidRPr="00843F23">
        <w:rPr>
          <w:szCs w:val="22"/>
        </w:rPr>
        <w:t xml:space="preserve"> </w:t>
      </w:r>
      <w:r w:rsidRPr="00D11378">
        <w:rPr>
          <w:szCs w:val="22"/>
        </w:rPr>
        <w:t>In this population, Kaplan-Meier estimates of 1, 2 and 3</w:t>
      </w:r>
      <w:r w:rsidR="00973A98">
        <w:rPr>
          <w:szCs w:val="22"/>
        </w:rPr>
        <w:t> </w:t>
      </w:r>
      <w:r w:rsidRPr="00D11378">
        <w:rPr>
          <w:szCs w:val="22"/>
        </w:rPr>
        <w:t>year survival were 92</w:t>
      </w:r>
      <w:r w:rsidR="007D274F">
        <w:rPr>
          <w:szCs w:val="22"/>
        </w:rPr>
        <w:t> </w:t>
      </w:r>
      <w:r w:rsidRPr="00D11378">
        <w:rPr>
          <w:szCs w:val="22"/>
        </w:rPr>
        <w:t>%, 81</w:t>
      </w:r>
      <w:r w:rsidR="007D274F">
        <w:rPr>
          <w:szCs w:val="22"/>
        </w:rPr>
        <w:t> </w:t>
      </w:r>
      <w:r w:rsidRPr="00D11378">
        <w:rPr>
          <w:szCs w:val="22"/>
        </w:rPr>
        <w:t>% and 74</w:t>
      </w:r>
      <w:r w:rsidR="007D274F">
        <w:rPr>
          <w:szCs w:val="22"/>
        </w:rPr>
        <w:t> </w:t>
      </w:r>
      <w:r w:rsidRPr="00D11378">
        <w:rPr>
          <w:szCs w:val="22"/>
        </w:rPr>
        <w:t>%, respectively.</w:t>
      </w:r>
    </w:p>
    <w:p w14:paraId="05D2EA4D" w14:textId="77777777" w:rsidR="004B2BC7" w:rsidRDefault="004B2BC7" w:rsidP="00700988">
      <w:pPr>
        <w:rPr>
          <w:szCs w:val="22"/>
        </w:rPr>
      </w:pPr>
    </w:p>
    <w:p w14:paraId="077349DE" w14:textId="77777777" w:rsidR="00173E36" w:rsidRDefault="00173E36" w:rsidP="00173E36">
      <w:pPr>
        <w:rPr>
          <w:u w:val="single"/>
        </w:rPr>
      </w:pPr>
      <w:r w:rsidRPr="00214C08">
        <w:rPr>
          <w:u w:val="single"/>
        </w:rPr>
        <w:t>Efficacy and safety in adult patients with PAH (when used in combination with bosentan)</w:t>
      </w:r>
    </w:p>
    <w:p w14:paraId="6CE57E78" w14:textId="77777777" w:rsidR="00173E36" w:rsidRPr="00214C08" w:rsidRDefault="00173E36" w:rsidP="00173E36">
      <w:r w:rsidRPr="00214C08">
        <w:t>A</w:t>
      </w:r>
      <w:r>
        <w:t xml:space="preserve"> </w:t>
      </w:r>
      <w:r w:rsidRPr="00214C08">
        <w:t xml:space="preserve">randomized, double-blind, placebo controlled study was conducted in 103 </w:t>
      </w:r>
      <w:r>
        <w:t xml:space="preserve">clinically stable </w:t>
      </w:r>
      <w:r w:rsidRPr="00214C08">
        <w:t xml:space="preserve">subjects with PAH </w:t>
      </w:r>
      <w:r>
        <w:t xml:space="preserve">(WHO FC II and III) </w:t>
      </w:r>
      <w:r w:rsidRPr="00214C08">
        <w:t>who were on bosentan therapy for a minimum of three months. The PAH patients included those with Primary PAH, and PAH associated with</w:t>
      </w:r>
      <w:r w:rsidRPr="003A0F2B">
        <w:rPr>
          <w:szCs w:val="22"/>
        </w:rPr>
        <w:t xml:space="preserve"> </w:t>
      </w:r>
      <w:r w:rsidRPr="000A6A06">
        <w:rPr>
          <w:szCs w:val="22"/>
        </w:rPr>
        <w:t>connective tissue disease</w:t>
      </w:r>
      <w:r w:rsidRPr="00214C08">
        <w:t>. Patients were randomized to placebo or sildenafil (20 mg</w:t>
      </w:r>
      <w:r w:rsidRPr="00214C08">
        <w:rPr>
          <w:lang w:val="en-US"/>
        </w:rPr>
        <w:t xml:space="preserve"> three times a day</w:t>
      </w:r>
      <w:r w:rsidRPr="00214C08">
        <w:t>) in combination with bosentan (62.5</w:t>
      </w:r>
      <w:r w:rsidRPr="00214C08">
        <w:noBreakHyphen/>
        <w:t>125 mg</w:t>
      </w:r>
      <w:r w:rsidRPr="00214C08">
        <w:rPr>
          <w:lang w:val="en-US"/>
        </w:rPr>
        <w:t xml:space="preserve"> twice a day</w:t>
      </w:r>
      <w:r w:rsidRPr="00214C08">
        <w:t>). The primary efficacy endpoint was the change from baseline at Week 12 in 6</w:t>
      </w:r>
      <w:r w:rsidRPr="00214C08">
        <w:rPr>
          <w:lang w:val="en-US"/>
        </w:rPr>
        <w:t>MWD</w:t>
      </w:r>
      <w:r w:rsidRPr="00214C08">
        <w:t xml:space="preserve">. The results indicate that there is no significant difference in mean change from baseline on 6MWD observed between sildenafil </w:t>
      </w:r>
      <w:r>
        <w:t>(</w:t>
      </w:r>
      <w:r w:rsidRPr="00214C08">
        <w:t>20 mg</w:t>
      </w:r>
      <w:r>
        <w:t xml:space="preserve"> three times a day)</w:t>
      </w:r>
      <w:r w:rsidRPr="00214C08">
        <w:t xml:space="preserve"> and placebo (</w:t>
      </w:r>
      <w:r w:rsidRPr="00214C08">
        <w:rPr>
          <w:lang w:val="en-US"/>
        </w:rPr>
        <w:t xml:space="preserve">13.62 m </w:t>
      </w:r>
      <w:r>
        <w:rPr>
          <w:lang w:val="en-US"/>
        </w:rPr>
        <w:t xml:space="preserve">(95% CI: -3.89 to 31.12) </w:t>
      </w:r>
      <w:r w:rsidRPr="00214C08">
        <w:rPr>
          <w:lang w:val="en-US"/>
        </w:rPr>
        <w:t>and 14.08 m</w:t>
      </w:r>
      <w:r>
        <w:rPr>
          <w:lang w:val="en-US"/>
        </w:rPr>
        <w:t xml:space="preserve"> (95% CI: -1.78 to 29.95)</w:t>
      </w:r>
      <w:r w:rsidRPr="00214C08">
        <w:rPr>
          <w:lang w:val="en-US"/>
        </w:rPr>
        <w:t>, respectively</w:t>
      </w:r>
      <w:r w:rsidRPr="00214C08">
        <w:t>).</w:t>
      </w:r>
    </w:p>
    <w:p w14:paraId="3B31C3F8" w14:textId="77777777" w:rsidR="00173E36" w:rsidRPr="00214C08" w:rsidRDefault="00173E36" w:rsidP="00173E36">
      <w:pPr>
        <w:rPr>
          <w:highlight w:val="yellow"/>
          <w:lang w:val="en-US"/>
        </w:rPr>
      </w:pPr>
    </w:p>
    <w:p w14:paraId="7F37DD07" w14:textId="77777777" w:rsidR="00173E36" w:rsidRDefault="00173E36" w:rsidP="00173E36">
      <w:pPr>
        <w:rPr>
          <w:lang w:eastAsia="ja-JP"/>
        </w:rPr>
      </w:pPr>
      <w:r w:rsidRPr="00214C08">
        <w:rPr>
          <w:lang w:eastAsia="ja-JP"/>
        </w:rPr>
        <w:t>Differences in 6MWD were observed between patients with primary PAH and PAH associated with</w:t>
      </w:r>
      <w:r w:rsidRPr="003A0F2B">
        <w:rPr>
          <w:szCs w:val="22"/>
        </w:rPr>
        <w:t xml:space="preserve"> </w:t>
      </w:r>
      <w:r w:rsidRPr="000A6A06">
        <w:rPr>
          <w:szCs w:val="22"/>
        </w:rPr>
        <w:t>connective tissue disease</w:t>
      </w:r>
      <w:r w:rsidRPr="00214C08">
        <w:rPr>
          <w:lang w:eastAsia="ja-JP"/>
        </w:rPr>
        <w:t xml:space="preserve">. For subjects with primary PAH (67 subjects), mean changes from baseline were 26.39 m </w:t>
      </w:r>
      <w:r>
        <w:rPr>
          <w:lang w:eastAsia="ja-JP"/>
        </w:rPr>
        <w:t xml:space="preserve">(95% CI: 10.70 to 42.08) </w:t>
      </w:r>
      <w:r w:rsidRPr="00214C08">
        <w:rPr>
          <w:lang w:eastAsia="ja-JP"/>
        </w:rPr>
        <w:t xml:space="preserve">and 11.84 m </w:t>
      </w:r>
      <w:r>
        <w:rPr>
          <w:lang w:eastAsia="ja-JP"/>
        </w:rPr>
        <w:t xml:space="preserve">(95% CI: -8.83 to 32.52) </w:t>
      </w:r>
      <w:r w:rsidRPr="00214C08">
        <w:rPr>
          <w:lang w:eastAsia="ja-JP"/>
        </w:rPr>
        <w:t xml:space="preserve">for the sildenafil and placebo groups, respectively. However, for subjects with PAH associated with </w:t>
      </w:r>
      <w:r w:rsidRPr="000A6A06">
        <w:rPr>
          <w:szCs w:val="22"/>
        </w:rPr>
        <w:t>connective tissue disease</w:t>
      </w:r>
      <w:r w:rsidRPr="00214C08">
        <w:rPr>
          <w:lang w:eastAsia="ja-JP"/>
        </w:rPr>
        <w:t xml:space="preserve"> (36 subjects) mean changes from baseline were -18.32 m </w:t>
      </w:r>
      <w:r>
        <w:rPr>
          <w:lang w:eastAsia="ja-JP"/>
        </w:rPr>
        <w:t xml:space="preserve">(95% CI: -65.66 to 29.02) </w:t>
      </w:r>
      <w:r w:rsidRPr="00214C08">
        <w:rPr>
          <w:lang w:eastAsia="ja-JP"/>
        </w:rPr>
        <w:t>and 17.50</w:t>
      </w:r>
      <w:r w:rsidR="00857BCA">
        <w:rPr>
          <w:lang w:eastAsia="ja-JP"/>
        </w:rPr>
        <w:t> </w:t>
      </w:r>
      <w:r w:rsidRPr="00214C08">
        <w:rPr>
          <w:lang w:eastAsia="ja-JP"/>
        </w:rPr>
        <w:t xml:space="preserve">m </w:t>
      </w:r>
      <w:r>
        <w:rPr>
          <w:lang w:eastAsia="ja-JP"/>
        </w:rPr>
        <w:t xml:space="preserve">(95% CI: -9.41 to 44.41) </w:t>
      </w:r>
      <w:r w:rsidRPr="00214C08">
        <w:rPr>
          <w:lang w:eastAsia="ja-JP"/>
        </w:rPr>
        <w:t>for the sildenafil and placebo groups, respectively.</w:t>
      </w:r>
    </w:p>
    <w:p w14:paraId="1D2750E1" w14:textId="77777777" w:rsidR="00173E36" w:rsidRPr="00214C08" w:rsidRDefault="00173E36" w:rsidP="00173E36">
      <w:pPr>
        <w:rPr>
          <w:lang w:eastAsia="ja-JP"/>
        </w:rPr>
      </w:pPr>
    </w:p>
    <w:p w14:paraId="08567A9E" w14:textId="77777777" w:rsidR="00654C05" w:rsidRDefault="00173E36" w:rsidP="00654C05">
      <w:pPr>
        <w:keepNext/>
        <w:rPr>
          <w:lang w:eastAsia="ja-JP"/>
        </w:rPr>
      </w:pPr>
      <w:r w:rsidRPr="00214C08">
        <w:rPr>
          <w:lang w:eastAsia="ja-JP"/>
        </w:rPr>
        <w:t>Overall, the adverse events were generally similar between the two treatment groups (sildenafil plus bosentan vs. bosentan alone), and consistent with the known safety profile of sildenafil when used as monotherapy (see sections 4.4</w:t>
      </w:r>
      <w:r>
        <w:rPr>
          <w:lang w:eastAsia="ja-JP"/>
        </w:rPr>
        <w:t xml:space="preserve"> and</w:t>
      </w:r>
      <w:r w:rsidRPr="00214C08">
        <w:rPr>
          <w:lang w:eastAsia="ja-JP"/>
        </w:rPr>
        <w:t xml:space="preserve"> 4.5).</w:t>
      </w:r>
    </w:p>
    <w:p w14:paraId="78AABFAF" w14:textId="77777777" w:rsidR="00654C05" w:rsidRDefault="00654C05" w:rsidP="00654C05">
      <w:pPr>
        <w:keepNext/>
        <w:rPr>
          <w:lang w:eastAsia="ja-JP"/>
        </w:rPr>
      </w:pPr>
    </w:p>
    <w:p w14:paraId="498896EF" w14:textId="77777777" w:rsidR="00654C05" w:rsidRPr="00726253" w:rsidRDefault="00654C05" w:rsidP="00654C05">
      <w:pPr>
        <w:tabs>
          <w:tab w:val="left" w:pos="1080"/>
        </w:tabs>
        <w:suppressAutoHyphens/>
        <w:spacing w:before="60"/>
        <w:rPr>
          <w:u w:val="single"/>
        </w:rPr>
      </w:pPr>
      <w:r w:rsidRPr="00726253">
        <w:rPr>
          <w:u w:val="single"/>
        </w:rPr>
        <w:t>Effects on mortality in adults with PAH</w:t>
      </w:r>
    </w:p>
    <w:p w14:paraId="18131A21" w14:textId="77777777" w:rsidR="00654C05" w:rsidRPr="00726253" w:rsidRDefault="00654C05" w:rsidP="003962F9">
      <w:pPr>
        <w:rPr>
          <w:rFonts w:eastAsia="TimesNewRoman,Bold"/>
        </w:rPr>
      </w:pPr>
      <w:r w:rsidRPr="00726253">
        <w:t>A study to investigate the effects of different dose</w:t>
      </w:r>
      <w:r w:rsidRPr="00662B9D">
        <w:t xml:space="preserve"> levels</w:t>
      </w:r>
      <w:r w:rsidRPr="00726253">
        <w:t xml:space="preserve"> of sildenafil on </w:t>
      </w:r>
      <w:r w:rsidRPr="00726253">
        <w:rPr>
          <w:rFonts w:eastAsia="TimesNewRoman,Bold"/>
        </w:rPr>
        <w:t>mortality in adults with PAH was conducted following the observation of a higher risk of mortality in paediatric patients taking a high dose of sildenafil TID, based on body weight, compared to those taking a lower dose in the long</w:t>
      </w:r>
      <w:r>
        <w:rPr>
          <w:rFonts w:eastAsia="TimesNewRoman,Bold"/>
        </w:rPr>
        <w:noBreakHyphen/>
      </w:r>
      <w:r w:rsidRPr="00726253">
        <w:rPr>
          <w:rFonts w:eastAsia="TimesNewRoman,Bold"/>
        </w:rPr>
        <w:t>term extension of the paediatric clinical trial.</w:t>
      </w:r>
    </w:p>
    <w:p w14:paraId="2FDE2C85" w14:textId="77777777" w:rsidR="00654C05" w:rsidRPr="00726253" w:rsidRDefault="00654C05" w:rsidP="00654C05">
      <w:pPr>
        <w:rPr>
          <w:rFonts w:eastAsia="TimesNewRoman,Bold"/>
          <w:bCs/>
          <w:i/>
          <w:iCs/>
        </w:rPr>
      </w:pPr>
    </w:p>
    <w:p w14:paraId="795EBD8F" w14:textId="77777777" w:rsidR="00654C05" w:rsidRPr="00726253" w:rsidRDefault="00654C05" w:rsidP="003962F9">
      <w:pPr>
        <w:tabs>
          <w:tab w:val="left" w:pos="0"/>
        </w:tabs>
        <w:rPr>
          <w:rFonts w:eastAsia="TimesNewRoman,Bold"/>
        </w:rPr>
      </w:pPr>
      <w:r w:rsidRPr="00726253">
        <w:rPr>
          <w:rFonts w:eastAsia="TimesNewRoman,Bold"/>
        </w:rPr>
        <w:t>The study was a randomized, double-blind, parallel-group study in 385 adults with PAH. Patients were r</w:t>
      </w:r>
      <w:r w:rsidRPr="00662B9D">
        <w:rPr>
          <w:rFonts w:eastAsia="TimesNewRoman,Bold"/>
        </w:rPr>
        <w:t>andomly assigned 1:1:1 to one of three dosage groups (5</w:t>
      </w:r>
      <w:r w:rsidR="0019495B" w:rsidRPr="00646F44">
        <w:rPr>
          <w:rFonts w:eastAsia="TimesNewRoman,Bold"/>
        </w:rPr>
        <w:t> </w:t>
      </w:r>
      <w:r w:rsidRPr="00662B9D">
        <w:rPr>
          <w:rFonts w:eastAsia="TimesNewRoman,Bold"/>
        </w:rPr>
        <w:t>mg TID (</w:t>
      </w:r>
      <w:r w:rsidRPr="00726253">
        <w:rPr>
          <w:rFonts w:eastAsia="TimesNewRoman,Bold"/>
        </w:rPr>
        <w:t>4 times lower than the recommended dose), 20</w:t>
      </w:r>
      <w:r w:rsidR="00901C64" w:rsidRPr="00646F44">
        <w:rPr>
          <w:rFonts w:eastAsia="TimesNewRoman,Bold"/>
        </w:rPr>
        <w:t> </w:t>
      </w:r>
      <w:r w:rsidRPr="00662B9D">
        <w:rPr>
          <w:rFonts w:eastAsia="TimesNewRoman,Bold"/>
        </w:rPr>
        <w:t>mg TID (</w:t>
      </w:r>
      <w:r w:rsidRPr="00726253">
        <w:rPr>
          <w:rFonts w:eastAsia="TimesNewRoman,Bold"/>
        </w:rPr>
        <w:t>recommended dose) and 80</w:t>
      </w:r>
      <w:r w:rsidR="00901C64" w:rsidRPr="00646F44">
        <w:rPr>
          <w:rFonts w:eastAsia="TimesNewRoman,Bold"/>
        </w:rPr>
        <w:t> </w:t>
      </w:r>
      <w:r w:rsidRPr="00726253">
        <w:rPr>
          <w:rFonts w:eastAsia="TimesNewRoman,Bold"/>
        </w:rPr>
        <w:t>mg</w:t>
      </w:r>
      <w:r w:rsidR="00D4640F">
        <w:rPr>
          <w:rFonts w:eastAsia="TimesNewRoman,Bold"/>
        </w:rPr>
        <w:t xml:space="preserve"> TID</w:t>
      </w:r>
      <w:r w:rsidRPr="00726253">
        <w:rPr>
          <w:rFonts w:eastAsia="TimesNewRoman,Bold"/>
        </w:rPr>
        <w:t xml:space="preserve"> (4 times the recommended dose)). In total, the majority of subjects were PAH treatment naïve (83.4%). For most subjects the etiology of PAH was idiopathic (71.7%). The most common WHO Functional Class was Class III (57.7% of subjects). All three treatment groups were well balanced with respect to baseline demographics of strata history of PAH-treatment and etiology of PAH, as well as the WHO Functional Class categories.</w:t>
      </w:r>
    </w:p>
    <w:p w14:paraId="429B0F95" w14:textId="77777777" w:rsidR="00654C05" w:rsidRPr="00726253" w:rsidRDefault="00654C05" w:rsidP="00654C05">
      <w:pPr>
        <w:tabs>
          <w:tab w:val="left" w:pos="0"/>
        </w:tabs>
        <w:rPr>
          <w:rFonts w:eastAsia="TimesNewRoman,Bold"/>
        </w:rPr>
      </w:pPr>
    </w:p>
    <w:p w14:paraId="51B1B20D" w14:textId="77777777" w:rsidR="00173E36" w:rsidRDefault="00654C05" w:rsidP="00654C05">
      <w:pPr>
        <w:tabs>
          <w:tab w:val="left" w:pos="0"/>
        </w:tabs>
        <w:rPr>
          <w:lang w:eastAsia="ja-JP"/>
        </w:rPr>
      </w:pPr>
      <w:r w:rsidRPr="00646F44">
        <w:rPr>
          <w:rFonts w:eastAsia="TimesNewRoman,Bold"/>
        </w:rPr>
        <w:t>The mortality rates were 26.4% (n=34) for the 5</w:t>
      </w:r>
      <w:r w:rsidR="00901C64" w:rsidRPr="00646F44">
        <w:rPr>
          <w:rFonts w:eastAsia="TimesNewRoman,Bold"/>
        </w:rPr>
        <w:t> </w:t>
      </w:r>
      <w:r w:rsidRPr="00646F44">
        <w:rPr>
          <w:rFonts w:eastAsia="TimesNewRoman,Bold"/>
        </w:rPr>
        <w:t>mg TID dose, 19.5% (n=25) for the 20</w:t>
      </w:r>
      <w:r w:rsidR="00901C64" w:rsidRPr="00646F44">
        <w:rPr>
          <w:rFonts w:eastAsia="TimesNewRoman,Bold"/>
        </w:rPr>
        <w:t> </w:t>
      </w:r>
      <w:r w:rsidRPr="00646F44">
        <w:rPr>
          <w:rFonts w:eastAsia="TimesNewRoman,Bold"/>
        </w:rPr>
        <w:t>mg TID dose and 14.8% (n=19) with the 80</w:t>
      </w:r>
      <w:r w:rsidR="00901C64" w:rsidRPr="00646F44">
        <w:rPr>
          <w:rFonts w:eastAsia="TimesNewRoman,Bold"/>
        </w:rPr>
        <w:t> </w:t>
      </w:r>
      <w:r w:rsidRPr="00646F44">
        <w:rPr>
          <w:rFonts w:eastAsia="TimesNewRoman,Bold"/>
        </w:rPr>
        <w:t>mg TID dose</w:t>
      </w:r>
      <w:r>
        <w:rPr>
          <w:rFonts w:eastAsia="TimesNewRoman,Bold"/>
        </w:rPr>
        <w:t>.</w:t>
      </w:r>
    </w:p>
    <w:p w14:paraId="29087E48" w14:textId="77777777" w:rsidR="0009488F" w:rsidRDefault="0009488F" w:rsidP="00173E36">
      <w:pPr>
        <w:rPr>
          <w:lang w:eastAsia="ja-JP"/>
        </w:rPr>
      </w:pPr>
    </w:p>
    <w:p w14:paraId="45E156AA" w14:textId="77777777" w:rsidR="0009488F" w:rsidRDefault="0009488F" w:rsidP="0009488F">
      <w:pPr>
        <w:rPr>
          <w:szCs w:val="22"/>
          <w:u w:val="single"/>
        </w:rPr>
      </w:pPr>
      <w:r w:rsidRPr="00801DC0">
        <w:rPr>
          <w:szCs w:val="22"/>
          <w:u w:val="single"/>
        </w:rPr>
        <w:t>Paediatric population</w:t>
      </w:r>
    </w:p>
    <w:p w14:paraId="70C68EAC" w14:textId="77777777" w:rsidR="0009488F" w:rsidRDefault="0009488F" w:rsidP="0009488F">
      <w:pPr>
        <w:rPr>
          <w:szCs w:val="22"/>
          <w:u w:val="single"/>
        </w:rPr>
      </w:pPr>
    </w:p>
    <w:p w14:paraId="0C5C514D" w14:textId="77777777" w:rsidR="0009488F" w:rsidRPr="004F0E4E" w:rsidRDefault="0009488F" w:rsidP="0009488F">
      <w:r w:rsidRPr="00784CD7">
        <w:rPr>
          <w:i/>
        </w:rPr>
        <w:t xml:space="preserve">Persistent </w:t>
      </w:r>
      <w:r>
        <w:rPr>
          <w:i/>
        </w:rPr>
        <w:t>p</w:t>
      </w:r>
      <w:r w:rsidRPr="00784CD7">
        <w:rPr>
          <w:i/>
        </w:rPr>
        <w:t xml:space="preserve">ulmonary </w:t>
      </w:r>
      <w:r>
        <w:rPr>
          <w:i/>
        </w:rPr>
        <w:t>h</w:t>
      </w:r>
      <w:r w:rsidRPr="00784CD7">
        <w:rPr>
          <w:i/>
        </w:rPr>
        <w:t xml:space="preserve">ypertension of the </w:t>
      </w:r>
      <w:r>
        <w:rPr>
          <w:i/>
        </w:rPr>
        <w:t>n</w:t>
      </w:r>
      <w:r w:rsidRPr="00784CD7">
        <w:rPr>
          <w:i/>
        </w:rPr>
        <w:t>ewborn</w:t>
      </w:r>
    </w:p>
    <w:p w14:paraId="4CA7B157" w14:textId="77777777" w:rsidR="0009488F" w:rsidRDefault="0009488F" w:rsidP="0009488F"/>
    <w:p w14:paraId="584B438D" w14:textId="77777777" w:rsidR="0009488F" w:rsidRDefault="0009488F" w:rsidP="0009488F">
      <w:r>
        <w:t>A randomized, double-blind, two-arm, parallel-group, placebo-controlled study was conducted in 59 neonates with persistent pulmonary hypertension of the newborn (PPHN), or hypoxic respiratory failure (HRF) and at risk for PPHN with oxygenation index (OI) &gt;15 and &lt;60. The primary objective was to evaluate the efficacy and safety of IV sildenafil when added to inhaled nitric oxide (iNO) compared with iNO alone.</w:t>
      </w:r>
    </w:p>
    <w:p w14:paraId="5A6B561B" w14:textId="77777777" w:rsidR="0009488F" w:rsidRDefault="0009488F" w:rsidP="0009488F">
      <w:r>
        <w:t xml:space="preserve"> </w:t>
      </w:r>
    </w:p>
    <w:p w14:paraId="62D33A80" w14:textId="77777777" w:rsidR="0009488F" w:rsidRDefault="0009488F" w:rsidP="0009488F">
      <w:r w:rsidRPr="0075507C">
        <w:rPr>
          <w:rFonts w:eastAsia="Calibri" w:cs="Calibri"/>
        </w:rPr>
        <w:t xml:space="preserve">The co-primary endpoints were treatment failure rate, defined as need for additional treatment targeting PPHN, need </w:t>
      </w:r>
      <w:r w:rsidRPr="00B962E3">
        <w:rPr>
          <w:rFonts w:eastAsia="Calibri" w:cs="Calibri"/>
        </w:rPr>
        <w:t xml:space="preserve">for </w:t>
      </w:r>
      <w:r w:rsidRPr="00B962E3">
        <w:t>extracorporeal membrane oxygenation (</w:t>
      </w:r>
      <w:r w:rsidRPr="00B962E3">
        <w:rPr>
          <w:rFonts w:eastAsia="Calibri" w:cs="Calibri"/>
        </w:rPr>
        <w:t>ECMO), or</w:t>
      </w:r>
      <w:r w:rsidRPr="0075507C">
        <w:rPr>
          <w:rFonts w:eastAsia="Calibri" w:cs="Calibri"/>
        </w:rPr>
        <w:t xml:space="preserve"> death during the study; and time on iNO treatment after initiation of IV study drug for patients without treatment failure. </w:t>
      </w:r>
      <w:r>
        <w:rPr>
          <w:rFonts w:eastAsia="Calibri" w:cs="Calibri"/>
        </w:rPr>
        <w:t xml:space="preserve">The difference in </w:t>
      </w:r>
      <w:r>
        <w:t xml:space="preserve">treatment failure rates was not statistically significant between the two treatment groups (27.6% and 20.0% in the iNO + IV sildenafil group and iNO + placebo group, respectively). For patients without treatment failure, the </w:t>
      </w:r>
      <w:r w:rsidRPr="00F639E8">
        <w:t xml:space="preserve">mean time on iNO treatment </w:t>
      </w:r>
      <w:r w:rsidRPr="00655CFA">
        <w:rPr>
          <w:rFonts w:eastAsia="TimesNewRoman"/>
          <w:lang w:eastAsia="it-IT"/>
        </w:rPr>
        <w:t>after initiation of IV study drug</w:t>
      </w:r>
      <w:r>
        <w:rPr>
          <w:rFonts w:eastAsia="TimesNewRoman"/>
          <w:lang w:eastAsia="it-IT"/>
        </w:rPr>
        <w:t xml:space="preserve"> </w:t>
      </w:r>
      <w:r w:rsidRPr="00912FF3">
        <w:t>w</w:t>
      </w:r>
      <w:r>
        <w:t>as</w:t>
      </w:r>
      <w:r w:rsidRPr="00F639E8">
        <w:t xml:space="preserve"> </w:t>
      </w:r>
      <w:r>
        <w:t>the same, approximately</w:t>
      </w:r>
      <w:r w:rsidRPr="00F639E8">
        <w:t xml:space="preserve"> 4.1 days</w:t>
      </w:r>
      <w:r>
        <w:t>,</w:t>
      </w:r>
      <w:r w:rsidRPr="00F639E8">
        <w:t xml:space="preserve"> for the </w:t>
      </w:r>
      <w:r>
        <w:t>two</w:t>
      </w:r>
      <w:r w:rsidRPr="00F639E8">
        <w:t> treatment groups.</w:t>
      </w:r>
    </w:p>
    <w:p w14:paraId="5C782188" w14:textId="77777777" w:rsidR="0009488F" w:rsidRDefault="0009488F" w:rsidP="0009488F"/>
    <w:p w14:paraId="07AB40DE" w14:textId="77777777" w:rsidR="0009488F" w:rsidRDefault="0009488F" w:rsidP="0009488F">
      <w:r w:rsidRPr="003D08E8">
        <w:t>Treatment-emergent adverse events and serious adverse events were reported in 22</w:t>
      </w:r>
      <w:r>
        <w:t> </w:t>
      </w:r>
      <w:r w:rsidRPr="003D08E8">
        <w:t>(75.9%) and 7</w:t>
      </w:r>
      <w:r w:rsidR="00333A32">
        <w:t> </w:t>
      </w:r>
      <w:r w:rsidRPr="003D08E8">
        <w:t xml:space="preserve">(24.1%) subjects in the </w:t>
      </w:r>
      <w:r>
        <w:t xml:space="preserve">iNO + IV </w:t>
      </w:r>
      <w:r w:rsidRPr="003D08E8">
        <w:t xml:space="preserve">sildenafil treatment group, respectively, and </w:t>
      </w:r>
      <w:r>
        <w:t xml:space="preserve">in </w:t>
      </w:r>
      <w:r w:rsidRPr="003D08E8">
        <w:t>19 (63.3%) and 2</w:t>
      </w:r>
      <w:r w:rsidR="00333A32">
        <w:t> </w:t>
      </w:r>
      <w:r w:rsidRPr="003D08E8">
        <w:t xml:space="preserve">(6.7%) subjects in the </w:t>
      </w:r>
      <w:r>
        <w:t xml:space="preserve">iNO + </w:t>
      </w:r>
      <w:r w:rsidRPr="003D08E8">
        <w:t xml:space="preserve">placebo group, respectively. The most commonly reported </w:t>
      </w:r>
      <w:r>
        <w:t>t</w:t>
      </w:r>
      <w:r w:rsidRPr="003D08E8">
        <w:t>reatment</w:t>
      </w:r>
      <w:r w:rsidR="00333A32">
        <w:noBreakHyphen/>
      </w:r>
      <w:r w:rsidRPr="003D08E8">
        <w:t>emergent adverse events</w:t>
      </w:r>
      <w:r>
        <w:t xml:space="preserve"> </w:t>
      </w:r>
      <w:r w:rsidRPr="003D08E8">
        <w:t>were hypotension (8 [27.6%] subjects), hypokal</w:t>
      </w:r>
      <w:r>
        <w:t>a</w:t>
      </w:r>
      <w:r w:rsidRPr="003D08E8">
        <w:t>emia (7 [24.1%] subjects), an</w:t>
      </w:r>
      <w:r>
        <w:t>a</w:t>
      </w:r>
      <w:r w:rsidRPr="003D08E8">
        <w:t>emia and drug withdrawal syndrome (4 [13.8%] subjects each) and bradycardia (3</w:t>
      </w:r>
      <w:r w:rsidR="00FE5150">
        <w:t> </w:t>
      </w:r>
      <w:r w:rsidRPr="003D08E8">
        <w:t xml:space="preserve">[10.3%] subjects) in the </w:t>
      </w:r>
      <w:r>
        <w:t xml:space="preserve">iNO + IV </w:t>
      </w:r>
      <w:r w:rsidRPr="003D08E8">
        <w:t>sildenafil treatment group and pneumothorax (4 [13.3%] subjects), an</w:t>
      </w:r>
      <w:r>
        <w:t>a</w:t>
      </w:r>
      <w:r w:rsidRPr="003D08E8">
        <w:t xml:space="preserve">emia, </w:t>
      </w:r>
      <w:r>
        <w:t>o</w:t>
      </w:r>
      <w:r w:rsidRPr="003D08E8">
        <w:t>edema, hyperbilirubin</w:t>
      </w:r>
      <w:r>
        <w:t>a</w:t>
      </w:r>
      <w:r w:rsidRPr="003D08E8">
        <w:t>emia, C-reactive protein increased, and hypotension (3</w:t>
      </w:r>
      <w:r w:rsidR="005D7FA6">
        <w:t> </w:t>
      </w:r>
      <w:r w:rsidRPr="003D08E8">
        <w:t xml:space="preserve">[10.0%] subjects each) in the </w:t>
      </w:r>
      <w:r>
        <w:t xml:space="preserve">iNO + </w:t>
      </w:r>
      <w:r w:rsidRPr="003D08E8">
        <w:t>placebo treatment group</w:t>
      </w:r>
      <w:r w:rsidR="00691933">
        <w:t xml:space="preserve"> (see section 4.2)</w:t>
      </w:r>
      <w:r w:rsidRPr="003D08E8">
        <w:t>.</w:t>
      </w:r>
    </w:p>
    <w:p w14:paraId="4FE42BAF" w14:textId="77777777" w:rsidR="00233263" w:rsidRPr="000A6A06" w:rsidRDefault="00233263">
      <w:pPr>
        <w:jc w:val="both"/>
        <w:rPr>
          <w:szCs w:val="22"/>
        </w:rPr>
      </w:pPr>
    </w:p>
    <w:p w14:paraId="7F6CCAC3" w14:textId="77777777" w:rsidR="00233263" w:rsidRPr="000A6A06" w:rsidRDefault="00233263">
      <w:pPr>
        <w:pStyle w:val="NormalBold"/>
        <w:jc w:val="both"/>
        <w:rPr>
          <w:sz w:val="22"/>
          <w:szCs w:val="22"/>
        </w:rPr>
      </w:pPr>
      <w:r w:rsidRPr="000A6A06">
        <w:rPr>
          <w:bCs/>
          <w:sz w:val="22"/>
          <w:szCs w:val="22"/>
        </w:rPr>
        <w:t>5.2</w:t>
      </w:r>
      <w:r w:rsidRPr="000A6A06">
        <w:rPr>
          <w:bCs/>
          <w:sz w:val="22"/>
          <w:szCs w:val="22"/>
        </w:rPr>
        <w:tab/>
      </w:r>
      <w:r w:rsidRPr="000A6A06">
        <w:rPr>
          <w:sz w:val="22"/>
          <w:szCs w:val="22"/>
        </w:rPr>
        <w:t>Pharmacokinetic properties</w:t>
      </w:r>
    </w:p>
    <w:p w14:paraId="0BAB9427" w14:textId="77777777" w:rsidR="00233263" w:rsidRPr="000A6A06" w:rsidRDefault="00233263">
      <w:pPr>
        <w:tabs>
          <w:tab w:val="clear" w:pos="567"/>
        </w:tabs>
        <w:spacing w:line="240" w:lineRule="auto"/>
        <w:jc w:val="both"/>
        <w:rPr>
          <w:b/>
          <w:szCs w:val="22"/>
        </w:rPr>
      </w:pPr>
    </w:p>
    <w:p w14:paraId="505F52A4" w14:textId="77777777" w:rsidR="00233263" w:rsidRPr="006E6E85" w:rsidRDefault="00233263" w:rsidP="00653CDA">
      <w:pPr>
        <w:spacing w:line="240" w:lineRule="auto"/>
        <w:outlineLvl w:val="0"/>
        <w:rPr>
          <w:rStyle w:val="SmPCsubheading"/>
          <w:b w:val="0"/>
          <w:bCs/>
          <w:szCs w:val="22"/>
          <w:u w:val="single"/>
        </w:rPr>
      </w:pPr>
      <w:r w:rsidRPr="006E6E85">
        <w:rPr>
          <w:rStyle w:val="SmPCsubheading"/>
          <w:b w:val="0"/>
          <w:bCs/>
          <w:szCs w:val="22"/>
          <w:u w:val="single"/>
        </w:rPr>
        <w:t>Absorption</w:t>
      </w:r>
    </w:p>
    <w:p w14:paraId="73F23970" w14:textId="77777777" w:rsidR="00233263" w:rsidRPr="000A6A06" w:rsidRDefault="00233263" w:rsidP="00653CDA">
      <w:pPr>
        <w:spacing w:line="240" w:lineRule="auto"/>
        <w:rPr>
          <w:szCs w:val="22"/>
        </w:rPr>
      </w:pPr>
      <w:r w:rsidRPr="000A6A06">
        <w:rPr>
          <w:szCs w:val="22"/>
        </w:rPr>
        <w:t>The mean absolute oral bioavailability for sildenafil is 41</w:t>
      </w:r>
      <w:r w:rsidR="00884192">
        <w:rPr>
          <w:szCs w:val="22"/>
        </w:rPr>
        <w:t> </w:t>
      </w:r>
      <w:r w:rsidR="003F6E47" w:rsidRPr="000A6A06">
        <w:rPr>
          <w:szCs w:val="22"/>
        </w:rPr>
        <w:t>%</w:t>
      </w:r>
      <w:r w:rsidRPr="000A6A06">
        <w:rPr>
          <w:szCs w:val="22"/>
        </w:rPr>
        <w:t xml:space="preserve"> (range 25</w:t>
      </w:r>
      <w:r w:rsidR="005159CB">
        <w:rPr>
          <w:szCs w:val="22"/>
        </w:rPr>
        <w:noBreakHyphen/>
      </w:r>
      <w:r w:rsidR="007D274F" w:rsidRPr="000A6A06">
        <w:rPr>
          <w:szCs w:val="22"/>
        </w:rPr>
        <w:t>63</w:t>
      </w:r>
      <w:r w:rsidR="007D274F">
        <w:rPr>
          <w:szCs w:val="22"/>
        </w:rPr>
        <w:t> </w:t>
      </w:r>
      <w:r w:rsidR="003F6E47" w:rsidRPr="000A6A06">
        <w:rPr>
          <w:szCs w:val="22"/>
        </w:rPr>
        <w:t>%</w:t>
      </w:r>
      <w:r w:rsidRPr="000A6A06">
        <w:rPr>
          <w:szCs w:val="22"/>
        </w:rPr>
        <w:t xml:space="preserve">). </w:t>
      </w:r>
      <w:r w:rsidR="008855B9">
        <w:rPr>
          <w:szCs w:val="22"/>
        </w:rPr>
        <w:t xml:space="preserve">In study A1481262 </w:t>
      </w:r>
      <w:r w:rsidRPr="000A6A06">
        <w:rPr>
          <w:szCs w:val="22"/>
          <w:lang w:eastAsia="en-GB"/>
        </w:rPr>
        <w:t>C</w:t>
      </w:r>
      <w:r w:rsidRPr="000A6A06">
        <w:rPr>
          <w:szCs w:val="22"/>
          <w:vertAlign w:val="subscript"/>
          <w:lang w:eastAsia="ja-JP"/>
        </w:rPr>
        <w:t>max</w:t>
      </w:r>
      <w:r w:rsidRPr="000A6A06">
        <w:rPr>
          <w:szCs w:val="22"/>
          <w:lang w:eastAsia="en-GB"/>
        </w:rPr>
        <w:t xml:space="preserve">, CL and AUC (0-8) </w:t>
      </w:r>
      <w:r w:rsidRPr="000A6A06">
        <w:rPr>
          <w:szCs w:val="22"/>
          <w:lang w:eastAsia="ja-JP"/>
        </w:rPr>
        <w:t>of 248 ng/ml, 30.3 </w:t>
      </w:r>
      <w:r w:rsidR="009A6E03">
        <w:rPr>
          <w:szCs w:val="22"/>
          <w:lang w:eastAsia="ja-JP"/>
        </w:rPr>
        <w:t>l</w:t>
      </w:r>
      <w:r w:rsidRPr="000A6A06">
        <w:rPr>
          <w:szCs w:val="22"/>
          <w:lang w:eastAsia="ja-JP"/>
        </w:rPr>
        <w:t>/h and 330 ng h/ml, were observed respectively. The C</w:t>
      </w:r>
      <w:r w:rsidRPr="000A6A06">
        <w:rPr>
          <w:szCs w:val="22"/>
          <w:vertAlign w:val="subscript"/>
          <w:lang w:eastAsia="ja-JP"/>
        </w:rPr>
        <w:t>max</w:t>
      </w:r>
      <w:r w:rsidRPr="000A6A06">
        <w:rPr>
          <w:szCs w:val="22"/>
          <w:lang w:eastAsia="ja-JP"/>
        </w:rPr>
        <w:t xml:space="preserve"> and AUC </w:t>
      </w:r>
      <w:r w:rsidRPr="000A6A06">
        <w:rPr>
          <w:szCs w:val="22"/>
          <w:lang w:eastAsia="en-GB"/>
        </w:rPr>
        <w:t xml:space="preserve">(0-8) </w:t>
      </w:r>
      <w:r w:rsidRPr="000A6A06">
        <w:rPr>
          <w:szCs w:val="22"/>
          <w:lang w:eastAsia="ja-JP"/>
        </w:rPr>
        <w:t>of the N-desmethyl metabolite were 30.8 ng/ml and 147 ng h/ml, respectively.</w:t>
      </w:r>
    </w:p>
    <w:p w14:paraId="2E92720D" w14:textId="77777777" w:rsidR="00233263" w:rsidRPr="000A6A06" w:rsidRDefault="00233263" w:rsidP="00653CDA">
      <w:pPr>
        <w:spacing w:line="240" w:lineRule="auto"/>
        <w:rPr>
          <w:rStyle w:val="SmPCsubheading"/>
          <w:szCs w:val="22"/>
        </w:rPr>
      </w:pPr>
    </w:p>
    <w:p w14:paraId="432E3A02" w14:textId="77777777" w:rsidR="00233263" w:rsidRPr="006E6E85" w:rsidRDefault="00233263" w:rsidP="00653CDA">
      <w:pPr>
        <w:spacing w:line="240" w:lineRule="auto"/>
        <w:rPr>
          <w:b/>
          <w:bCs/>
          <w:szCs w:val="22"/>
          <w:u w:val="single"/>
        </w:rPr>
      </w:pPr>
      <w:r w:rsidRPr="006E6E85">
        <w:rPr>
          <w:rStyle w:val="SmPCsubheading"/>
          <w:b w:val="0"/>
          <w:bCs/>
          <w:szCs w:val="22"/>
          <w:u w:val="single"/>
        </w:rPr>
        <w:t>Distribution</w:t>
      </w:r>
    </w:p>
    <w:p w14:paraId="5F743E09" w14:textId="77777777" w:rsidR="00233263" w:rsidRPr="000A6A06" w:rsidRDefault="00233263" w:rsidP="00653CDA">
      <w:pPr>
        <w:tabs>
          <w:tab w:val="clear" w:pos="567"/>
        </w:tabs>
        <w:autoSpaceDE w:val="0"/>
        <w:autoSpaceDN w:val="0"/>
        <w:adjustRightInd w:val="0"/>
        <w:spacing w:line="240" w:lineRule="auto"/>
        <w:rPr>
          <w:szCs w:val="22"/>
          <w:lang w:eastAsia="en-GB"/>
        </w:rPr>
      </w:pPr>
      <w:r w:rsidRPr="000A6A06">
        <w:rPr>
          <w:szCs w:val="22"/>
        </w:rPr>
        <w:t>The mean steady state volume of distribution (Vss) for sildenafil is 105 l, indicating distribution into the tissues. After oral doses of 20 mg three times a day, the mean maximum total plasma concentration of sildenafil at steady state is approximately 113 ng/ml. Sildenafil and its major circulating N-desmethyl metabolite are approximately 96</w:t>
      </w:r>
      <w:r w:rsidR="007D274F">
        <w:rPr>
          <w:szCs w:val="22"/>
        </w:rPr>
        <w:t> </w:t>
      </w:r>
      <w:r w:rsidR="00D532F4">
        <w:rPr>
          <w:szCs w:val="22"/>
        </w:rPr>
        <w:t xml:space="preserve">% bound to plasma proteins. </w:t>
      </w:r>
      <w:r w:rsidRPr="000A6A06">
        <w:rPr>
          <w:szCs w:val="22"/>
        </w:rPr>
        <w:t>Protein binding is independent of total drug concentrations.</w:t>
      </w:r>
    </w:p>
    <w:p w14:paraId="097CBAE9" w14:textId="77777777" w:rsidR="00233263" w:rsidRPr="000A6A06" w:rsidRDefault="00233263" w:rsidP="00653CDA">
      <w:pPr>
        <w:spacing w:line="240" w:lineRule="auto"/>
        <w:rPr>
          <w:szCs w:val="22"/>
        </w:rPr>
      </w:pPr>
    </w:p>
    <w:p w14:paraId="111B35BE" w14:textId="77777777" w:rsidR="00233263" w:rsidRPr="006E6E85" w:rsidRDefault="00357FBA" w:rsidP="00313806">
      <w:pPr>
        <w:keepNext/>
        <w:spacing w:line="240" w:lineRule="auto"/>
        <w:outlineLvl w:val="0"/>
        <w:rPr>
          <w:b/>
          <w:bCs/>
          <w:szCs w:val="22"/>
          <w:u w:val="single"/>
        </w:rPr>
      </w:pPr>
      <w:r w:rsidRPr="006E6E85">
        <w:rPr>
          <w:rStyle w:val="SmPCsubheading"/>
          <w:b w:val="0"/>
          <w:bCs/>
          <w:szCs w:val="22"/>
          <w:u w:val="single"/>
        </w:rPr>
        <w:t>Biotransformation</w:t>
      </w:r>
    </w:p>
    <w:p w14:paraId="5BE97D3C" w14:textId="77777777" w:rsidR="00233263" w:rsidRPr="000A6A06" w:rsidRDefault="00233263" w:rsidP="00653CDA">
      <w:pPr>
        <w:tabs>
          <w:tab w:val="clear" w:pos="567"/>
        </w:tabs>
        <w:autoSpaceDE w:val="0"/>
        <w:autoSpaceDN w:val="0"/>
        <w:adjustRightInd w:val="0"/>
        <w:spacing w:line="240" w:lineRule="auto"/>
        <w:rPr>
          <w:szCs w:val="22"/>
          <w:lang w:eastAsia="en-GB"/>
        </w:rPr>
      </w:pPr>
      <w:r w:rsidRPr="000A6A06">
        <w:rPr>
          <w:szCs w:val="22"/>
        </w:rPr>
        <w:t xml:space="preserve">Sildenafil is cleared predominantly by the CYP3A4 (major route) and CYP2C9 (minor route) hepatic microsomal isoenzymes. The major circulating metabolite results from N-demethylation of sildenafil. This metabolite has a phosphodiesterase selectivity profile similar to sildenafil and an </w:t>
      </w:r>
      <w:r w:rsidRPr="000A6A06">
        <w:rPr>
          <w:i/>
          <w:szCs w:val="22"/>
        </w:rPr>
        <w:t>in vitro</w:t>
      </w:r>
      <w:r w:rsidRPr="000A6A06">
        <w:rPr>
          <w:szCs w:val="22"/>
        </w:rPr>
        <w:t xml:space="preserve"> potency for PDE5 approximately 50</w:t>
      </w:r>
      <w:r w:rsidR="007D274F">
        <w:rPr>
          <w:szCs w:val="22"/>
        </w:rPr>
        <w:t> </w:t>
      </w:r>
      <w:r w:rsidRPr="000A6A06">
        <w:rPr>
          <w:szCs w:val="22"/>
        </w:rPr>
        <w:t xml:space="preserve">% that of the parent drug. The N-desmethyl metabolite is further metabolised, with a terminal half-life of approximately 4 h. </w:t>
      </w:r>
      <w:r w:rsidRPr="000A6A06">
        <w:rPr>
          <w:szCs w:val="22"/>
          <w:lang w:val="en-US"/>
        </w:rPr>
        <w:t xml:space="preserve">In patients with pulmonary arterial hypertension, plasma concentrations of </w:t>
      </w:r>
      <w:r w:rsidRPr="000A6A06">
        <w:rPr>
          <w:szCs w:val="22"/>
        </w:rPr>
        <w:t>N-desmethyl metabolite</w:t>
      </w:r>
      <w:r w:rsidRPr="000A6A06">
        <w:rPr>
          <w:szCs w:val="22"/>
          <w:lang w:val="en-US"/>
        </w:rPr>
        <w:t xml:space="preserve"> are approximately 72</w:t>
      </w:r>
      <w:r w:rsidR="007D274F">
        <w:rPr>
          <w:szCs w:val="22"/>
          <w:lang w:val="en-US"/>
        </w:rPr>
        <w:t> </w:t>
      </w:r>
      <w:r w:rsidRPr="000A6A06">
        <w:rPr>
          <w:szCs w:val="22"/>
          <w:lang w:val="en-US"/>
        </w:rPr>
        <w:t>% those of sildenafil after 20 mg three times a day oral dosing (translating into a 36</w:t>
      </w:r>
      <w:r w:rsidR="007D274F">
        <w:rPr>
          <w:szCs w:val="22"/>
          <w:lang w:val="en-US"/>
        </w:rPr>
        <w:t> </w:t>
      </w:r>
      <w:r w:rsidRPr="000A6A06">
        <w:rPr>
          <w:szCs w:val="22"/>
          <w:lang w:val="en-US"/>
        </w:rPr>
        <w:t xml:space="preserve">% contribution to sildenafil’s pharmacological effects). The subsequent effect on efficacy is unknown. </w:t>
      </w:r>
      <w:r w:rsidRPr="000A6A06">
        <w:rPr>
          <w:szCs w:val="22"/>
          <w:lang w:eastAsia="en-GB"/>
        </w:rPr>
        <w:t>In healthy volunteers, the plasma levels of the N-desmethyl metabolite following intravenous dosing are significantly lower than those observed following oral dosing</w:t>
      </w:r>
      <w:r w:rsidRPr="000A6A06">
        <w:rPr>
          <w:szCs w:val="22"/>
        </w:rPr>
        <w:t>. At steady state plasma concentrations of N-desmethyl metabolite are approximately 16</w:t>
      </w:r>
      <w:r w:rsidR="007D274F">
        <w:rPr>
          <w:szCs w:val="22"/>
        </w:rPr>
        <w:t> </w:t>
      </w:r>
      <w:r w:rsidRPr="000A6A06">
        <w:rPr>
          <w:szCs w:val="22"/>
        </w:rPr>
        <w:t>% versus 61</w:t>
      </w:r>
      <w:r w:rsidR="007D274F">
        <w:rPr>
          <w:szCs w:val="22"/>
        </w:rPr>
        <w:t> </w:t>
      </w:r>
      <w:r w:rsidRPr="000A6A06">
        <w:rPr>
          <w:szCs w:val="22"/>
        </w:rPr>
        <w:t>% those of sildenafil after IV and oral dosing, respectively.</w:t>
      </w:r>
    </w:p>
    <w:p w14:paraId="27763E04" w14:textId="77777777" w:rsidR="00233263" w:rsidRPr="000A6A06" w:rsidRDefault="00233263" w:rsidP="00653CDA">
      <w:pPr>
        <w:spacing w:line="240" w:lineRule="auto"/>
        <w:rPr>
          <w:szCs w:val="22"/>
        </w:rPr>
      </w:pPr>
    </w:p>
    <w:p w14:paraId="7E35E369" w14:textId="77777777" w:rsidR="00233263" w:rsidRPr="006E6E85" w:rsidRDefault="00233263" w:rsidP="001B7CD2">
      <w:pPr>
        <w:keepNext/>
        <w:spacing w:line="240" w:lineRule="auto"/>
        <w:outlineLvl w:val="0"/>
        <w:rPr>
          <w:b/>
          <w:bCs/>
          <w:szCs w:val="22"/>
          <w:u w:val="single"/>
        </w:rPr>
      </w:pPr>
      <w:r w:rsidRPr="006E6E85">
        <w:rPr>
          <w:rStyle w:val="SmPCsubheading"/>
          <w:b w:val="0"/>
          <w:bCs/>
          <w:szCs w:val="22"/>
          <w:u w:val="single"/>
        </w:rPr>
        <w:lastRenderedPageBreak/>
        <w:t>Elimination</w:t>
      </w:r>
    </w:p>
    <w:p w14:paraId="746229AE" w14:textId="77777777" w:rsidR="00233263" w:rsidRPr="000A6A06" w:rsidRDefault="00233263" w:rsidP="00653CDA">
      <w:pPr>
        <w:spacing w:line="240" w:lineRule="auto"/>
        <w:rPr>
          <w:szCs w:val="22"/>
        </w:rPr>
      </w:pPr>
      <w:r w:rsidRPr="000A6A06">
        <w:rPr>
          <w:szCs w:val="22"/>
        </w:rPr>
        <w:t>The total body clearance of sildenafil is 41 l/h with a resultant terminal phase half-life of 3-5 h. After either oral or intravenous administration, sildenafil is excreted as metabolites predominantly in the faeces (approximately 80</w:t>
      </w:r>
      <w:r w:rsidR="007D274F">
        <w:rPr>
          <w:szCs w:val="22"/>
        </w:rPr>
        <w:t> </w:t>
      </w:r>
      <w:r w:rsidRPr="000A6A06">
        <w:rPr>
          <w:szCs w:val="22"/>
        </w:rPr>
        <w:t>% of administered oral dose) and to a lesser extent in the urine (approximately 13</w:t>
      </w:r>
      <w:r w:rsidR="007D274F">
        <w:rPr>
          <w:szCs w:val="22"/>
        </w:rPr>
        <w:t> </w:t>
      </w:r>
      <w:r w:rsidRPr="000A6A06">
        <w:rPr>
          <w:szCs w:val="22"/>
        </w:rPr>
        <w:t>% of administered oral dose).</w:t>
      </w:r>
    </w:p>
    <w:p w14:paraId="74E5DFD5" w14:textId="77777777" w:rsidR="00233263" w:rsidRPr="000A6A06" w:rsidRDefault="00233263" w:rsidP="00653CDA">
      <w:pPr>
        <w:spacing w:line="240" w:lineRule="auto"/>
        <w:rPr>
          <w:szCs w:val="22"/>
        </w:rPr>
      </w:pPr>
    </w:p>
    <w:p w14:paraId="31C8F6AD" w14:textId="77777777" w:rsidR="00233263" w:rsidRDefault="00233263" w:rsidP="002919FE">
      <w:pPr>
        <w:keepNext/>
        <w:spacing w:line="240" w:lineRule="auto"/>
        <w:rPr>
          <w:rStyle w:val="SmPCsubheading"/>
          <w:b w:val="0"/>
          <w:szCs w:val="22"/>
          <w:u w:val="single"/>
        </w:rPr>
      </w:pPr>
      <w:r w:rsidRPr="006E6E85">
        <w:rPr>
          <w:rStyle w:val="SmPCsubheading"/>
          <w:b w:val="0"/>
          <w:szCs w:val="22"/>
          <w:u w:val="single"/>
        </w:rPr>
        <w:t>Pharmacokinetics in special patient groups</w:t>
      </w:r>
    </w:p>
    <w:p w14:paraId="05AC0DEA" w14:textId="77777777" w:rsidR="006B2964" w:rsidRPr="006E6E85" w:rsidRDefault="006B2964" w:rsidP="002919FE">
      <w:pPr>
        <w:keepNext/>
        <w:spacing w:line="240" w:lineRule="auto"/>
        <w:rPr>
          <w:rStyle w:val="SmPCsubheading"/>
          <w:rFonts w:eastAsia="Arial Unicode MS"/>
          <w:b w:val="0"/>
          <w:szCs w:val="22"/>
          <w:u w:val="single"/>
        </w:rPr>
      </w:pPr>
    </w:p>
    <w:p w14:paraId="349E6CED" w14:textId="77777777" w:rsidR="00233263" w:rsidRPr="00EE3D92" w:rsidRDefault="00233263" w:rsidP="002919FE">
      <w:pPr>
        <w:keepNext/>
        <w:spacing w:line="240" w:lineRule="auto"/>
        <w:outlineLvl w:val="0"/>
        <w:rPr>
          <w:i/>
          <w:szCs w:val="22"/>
        </w:rPr>
      </w:pPr>
      <w:r w:rsidRPr="00EE3D92">
        <w:rPr>
          <w:i/>
          <w:szCs w:val="22"/>
        </w:rPr>
        <w:t>Elderly</w:t>
      </w:r>
    </w:p>
    <w:p w14:paraId="3CC58C4D" w14:textId="77777777" w:rsidR="00233263" w:rsidRPr="000A6A06" w:rsidRDefault="00233263" w:rsidP="002919FE">
      <w:pPr>
        <w:keepNext/>
        <w:spacing w:line="240" w:lineRule="auto"/>
        <w:rPr>
          <w:b/>
          <w:bCs/>
          <w:i/>
          <w:szCs w:val="22"/>
        </w:rPr>
      </w:pPr>
      <w:r w:rsidRPr="000A6A06">
        <w:rPr>
          <w:szCs w:val="22"/>
        </w:rPr>
        <w:t>Healthy elderly volunteers (65</w:t>
      </w:r>
      <w:r w:rsidR="006B2964">
        <w:rPr>
          <w:szCs w:val="22"/>
        </w:rPr>
        <w:t> </w:t>
      </w:r>
      <w:r w:rsidRPr="000A6A06">
        <w:rPr>
          <w:szCs w:val="22"/>
        </w:rPr>
        <w:t>years or over) had a reduced clearance of sildenafil, resulting in approximately 90</w:t>
      </w:r>
      <w:r w:rsidR="007D274F">
        <w:rPr>
          <w:szCs w:val="22"/>
        </w:rPr>
        <w:t> </w:t>
      </w:r>
      <w:r w:rsidRPr="000A6A06">
        <w:rPr>
          <w:szCs w:val="22"/>
        </w:rPr>
        <w:t>% higher plasma concentrations of sildenafil and the active N-desmethyl metabolite compared to those seen in healthy younger volunteers (18-45</w:t>
      </w:r>
      <w:r w:rsidR="006B2964">
        <w:rPr>
          <w:szCs w:val="22"/>
        </w:rPr>
        <w:t> </w:t>
      </w:r>
      <w:r w:rsidRPr="000A6A06">
        <w:rPr>
          <w:szCs w:val="22"/>
        </w:rPr>
        <w:t>years). Due to age-differences in plasma protein binding, the corresponding increase in free sildenafil plasma concentration was approximately 40</w:t>
      </w:r>
      <w:r w:rsidR="007D274F">
        <w:rPr>
          <w:szCs w:val="22"/>
        </w:rPr>
        <w:t> </w:t>
      </w:r>
      <w:r w:rsidRPr="000A6A06">
        <w:rPr>
          <w:szCs w:val="22"/>
        </w:rPr>
        <w:t>%.</w:t>
      </w:r>
    </w:p>
    <w:p w14:paraId="01A43567" w14:textId="77777777" w:rsidR="00233263" w:rsidRPr="000A6A06" w:rsidRDefault="00233263" w:rsidP="00653CDA">
      <w:pPr>
        <w:spacing w:line="240" w:lineRule="auto"/>
        <w:outlineLvl w:val="0"/>
        <w:rPr>
          <w:i/>
          <w:szCs w:val="22"/>
        </w:rPr>
      </w:pPr>
    </w:p>
    <w:p w14:paraId="13A15237" w14:textId="77777777" w:rsidR="00233263" w:rsidRPr="000B3FCB" w:rsidRDefault="00233263" w:rsidP="00653CDA">
      <w:pPr>
        <w:spacing w:line="240" w:lineRule="auto"/>
        <w:outlineLvl w:val="0"/>
        <w:rPr>
          <w:i/>
          <w:szCs w:val="22"/>
          <w:u w:val="single"/>
        </w:rPr>
      </w:pPr>
      <w:r w:rsidRPr="000B3FCB">
        <w:rPr>
          <w:i/>
          <w:szCs w:val="22"/>
          <w:u w:val="single"/>
        </w:rPr>
        <w:t>Renal insufficiency</w:t>
      </w:r>
    </w:p>
    <w:p w14:paraId="2EDBB863" w14:textId="77777777" w:rsidR="00233263" w:rsidRPr="000A6A06" w:rsidRDefault="00233263" w:rsidP="00653CDA">
      <w:pPr>
        <w:spacing w:line="240" w:lineRule="auto"/>
        <w:rPr>
          <w:szCs w:val="22"/>
        </w:rPr>
      </w:pPr>
      <w:r w:rsidRPr="000A6A06">
        <w:rPr>
          <w:szCs w:val="22"/>
        </w:rPr>
        <w:t>In volunteers with mild to moderate renal impairment (creatinine clearance = 30-80 ml/min), the pharmacokinetics of sildenafil were not altered after receiving a 50 mg single oral dose. In volunteers with severe renal impairment (creatinine clearance &lt; 30 ml/min), sildenafil clearance was reduced, resulting in mean increases in AUC and C</w:t>
      </w:r>
      <w:r w:rsidRPr="000A6A06">
        <w:rPr>
          <w:szCs w:val="22"/>
          <w:vertAlign w:val="subscript"/>
        </w:rPr>
        <w:t>max</w:t>
      </w:r>
      <w:r w:rsidRPr="000A6A06">
        <w:rPr>
          <w:szCs w:val="22"/>
        </w:rPr>
        <w:t xml:space="preserve"> of 100</w:t>
      </w:r>
      <w:r w:rsidR="007D274F">
        <w:rPr>
          <w:szCs w:val="22"/>
        </w:rPr>
        <w:t> </w:t>
      </w:r>
      <w:r w:rsidRPr="000A6A06">
        <w:rPr>
          <w:szCs w:val="22"/>
        </w:rPr>
        <w:t>% and 88</w:t>
      </w:r>
      <w:r w:rsidR="007D274F">
        <w:rPr>
          <w:szCs w:val="22"/>
        </w:rPr>
        <w:t> </w:t>
      </w:r>
      <w:r w:rsidRPr="000A6A06">
        <w:rPr>
          <w:szCs w:val="22"/>
        </w:rPr>
        <w:t>% respectively compared to age</w:t>
      </w:r>
      <w:r w:rsidR="00B555D1">
        <w:rPr>
          <w:szCs w:val="22"/>
        </w:rPr>
        <w:noBreakHyphen/>
      </w:r>
      <w:r w:rsidRPr="000A6A06">
        <w:rPr>
          <w:szCs w:val="22"/>
        </w:rPr>
        <w:t>matched volunteers with no renal impairment. In addition, N-desmethyl metabolite AUC and C</w:t>
      </w:r>
      <w:r w:rsidRPr="000A6A06">
        <w:rPr>
          <w:szCs w:val="22"/>
          <w:vertAlign w:val="subscript"/>
        </w:rPr>
        <w:t>max</w:t>
      </w:r>
      <w:r w:rsidRPr="000A6A06">
        <w:rPr>
          <w:szCs w:val="22"/>
        </w:rPr>
        <w:t xml:space="preserve"> values were significantly increased </w:t>
      </w:r>
      <w:r w:rsidR="0064531F">
        <w:rPr>
          <w:szCs w:val="22"/>
        </w:rPr>
        <w:t xml:space="preserve">by </w:t>
      </w:r>
      <w:r w:rsidRPr="000A6A06">
        <w:rPr>
          <w:szCs w:val="22"/>
        </w:rPr>
        <w:t>200</w:t>
      </w:r>
      <w:r w:rsidR="007D274F">
        <w:rPr>
          <w:szCs w:val="22"/>
        </w:rPr>
        <w:t> </w:t>
      </w:r>
      <w:r w:rsidRPr="000A6A06">
        <w:rPr>
          <w:szCs w:val="22"/>
        </w:rPr>
        <w:t>% and 79</w:t>
      </w:r>
      <w:r w:rsidR="007D274F">
        <w:rPr>
          <w:szCs w:val="22"/>
        </w:rPr>
        <w:t> </w:t>
      </w:r>
      <w:r w:rsidRPr="000A6A06">
        <w:rPr>
          <w:szCs w:val="22"/>
        </w:rPr>
        <w:t>% respectively in subjects with severe renal impairment compared to subjects with normal renal function.</w:t>
      </w:r>
    </w:p>
    <w:p w14:paraId="3E3D79FB" w14:textId="77777777" w:rsidR="00233263" w:rsidRPr="000A6A06" w:rsidRDefault="00233263" w:rsidP="00653CDA">
      <w:pPr>
        <w:spacing w:line="240" w:lineRule="auto"/>
        <w:rPr>
          <w:szCs w:val="22"/>
        </w:rPr>
      </w:pPr>
    </w:p>
    <w:p w14:paraId="577D635E" w14:textId="77777777" w:rsidR="00233263" w:rsidRPr="000B3FCB" w:rsidRDefault="00233263" w:rsidP="00860C9A">
      <w:pPr>
        <w:keepNext/>
        <w:spacing w:line="240" w:lineRule="auto"/>
        <w:outlineLvl w:val="0"/>
        <w:rPr>
          <w:i/>
          <w:szCs w:val="22"/>
          <w:u w:val="single"/>
        </w:rPr>
      </w:pPr>
      <w:r w:rsidRPr="000B3FCB">
        <w:rPr>
          <w:i/>
          <w:szCs w:val="22"/>
          <w:u w:val="single"/>
        </w:rPr>
        <w:t>Hepatic insufficiency</w:t>
      </w:r>
    </w:p>
    <w:p w14:paraId="0059F2C1" w14:textId="77777777" w:rsidR="00233263" w:rsidRPr="000A6A06" w:rsidRDefault="00233263" w:rsidP="00860C9A">
      <w:pPr>
        <w:keepNext/>
        <w:spacing w:line="240" w:lineRule="auto"/>
        <w:rPr>
          <w:szCs w:val="22"/>
        </w:rPr>
      </w:pPr>
      <w:r w:rsidRPr="000A6A06">
        <w:rPr>
          <w:szCs w:val="22"/>
        </w:rPr>
        <w:t>In volunteers with mild to moderate hepatic cirrhosis (Child-Pugh class A and B) sildenafil clearance was reduced, resulting in increases in AUC (85</w:t>
      </w:r>
      <w:r w:rsidR="007D274F">
        <w:rPr>
          <w:szCs w:val="22"/>
        </w:rPr>
        <w:t> </w:t>
      </w:r>
      <w:r w:rsidRPr="000A6A06">
        <w:rPr>
          <w:szCs w:val="22"/>
        </w:rPr>
        <w:t>%) and C</w:t>
      </w:r>
      <w:r w:rsidRPr="000A6A06">
        <w:rPr>
          <w:szCs w:val="22"/>
          <w:vertAlign w:val="subscript"/>
        </w:rPr>
        <w:t>max</w:t>
      </w:r>
      <w:r w:rsidRPr="000A6A06">
        <w:rPr>
          <w:szCs w:val="22"/>
        </w:rPr>
        <w:t xml:space="preserve"> (47</w:t>
      </w:r>
      <w:r w:rsidR="007D274F">
        <w:rPr>
          <w:szCs w:val="22"/>
        </w:rPr>
        <w:t> </w:t>
      </w:r>
      <w:r w:rsidRPr="000A6A06">
        <w:rPr>
          <w:szCs w:val="22"/>
        </w:rPr>
        <w:t>%) compared to age-matched volunteers with no hepatic impairment. In addition, N-desmethyl metabolite AUC and C</w:t>
      </w:r>
      <w:r w:rsidRPr="000A6A06">
        <w:rPr>
          <w:szCs w:val="22"/>
          <w:vertAlign w:val="subscript"/>
        </w:rPr>
        <w:t>max</w:t>
      </w:r>
      <w:r w:rsidRPr="000A6A06">
        <w:rPr>
          <w:szCs w:val="22"/>
        </w:rPr>
        <w:t xml:space="preserve"> values were significantly increased by 154</w:t>
      </w:r>
      <w:r w:rsidR="007D274F">
        <w:rPr>
          <w:szCs w:val="22"/>
        </w:rPr>
        <w:t> </w:t>
      </w:r>
      <w:r w:rsidRPr="000A6A06">
        <w:rPr>
          <w:szCs w:val="22"/>
        </w:rPr>
        <w:t>% and 87</w:t>
      </w:r>
      <w:r w:rsidR="007D274F">
        <w:rPr>
          <w:szCs w:val="22"/>
        </w:rPr>
        <w:t> </w:t>
      </w:r>
      <w:r w:rsidRPr="000A6A06">
        <w:rPr>
          <w:szCs w:val="22"/>
        </w:rPr>
        <w:t>%, respectively in cirrhotic subjects compared to subjects with normal hepatic function. The pharmacokinetics of sildenafil in patients with severely impaired hepatic function have not been studied.</w:t>
      </w:r>
    </w:p>
    <w:p w14:paraId="15C29548" w14:textId="77777777" w:rsidR="00233263" w:rsidRPr="000A6A06" w:rsidRDefault="00233263" w:rsidP="00860C9A">
      <w:pPr>
        <w:keepNext/>
        <w:spacing w:line="240" w:lineRule="auto"/>
        <w:rPr>
          <w:szCs w:val="22"/>
        </w:rPr>
      </w:pPr>
    </w:p>
    <w:p w14:paraId="64E5A35A" w14:textId="77777777" w:rsidR="00233263" w:rsidRPr="000B3FCB" w:rsidRDefault="00233263" w:rsidP="00653CDA">
      <w:pPr>
        <w:spacing w:line="240" w:lineRule="auto"/>
        <w:rPr>
          <w:i/>
          <w:iCs/>
          <w:szCs w:val="22"/>
          <w:u w:val="single"/>
        </w:rPr>
      </w:pPr>
      <w:r w:rsidRPr="000B3FCB">
        <w:rPr>
          <w:i/>
          <w:iCs/>
          <w:szCs w:val="22"/>
          <w:u w:val="single"/>
        </w:rPr>
        <w:t>Population pharmacokinetics</w:t>
      </w:r>
    </w:p>
    <w:p w14:paraId="58B8A4BE" w14:textId="77777777" w:rsidR="00233263" w:rsidRPr="000A6A06" w:rsidRDefault="00233263" w:rsidP="00653CDA">
      <w:pPr>
        <w:spacing w:line="240" w:lineRule="auto"/>
        <w:rPr>
          <w:b/>
          <w:bCs/>
          <w:szCs w:val="22"/>
        </w:rPr>
      </w:pPr>
      <w:r w:rsidRPr="000A6A06">
        <w:rPr>
          <w:bCs/>
          <w:szCs w:val="22"/>
        </w:rPr>
        <w:t>In patients with pulmonary arterial hypertension, the average steady state concentrations were 20</w:t>
      </w:r>
      <w:r w:rsidR="005159CB">
        <w:rPr>
          <w:bCs/>
          <w:szCs w:val="22"/>
        </w:rPr>
        <w:noBreakHyphen/>
      </w:r>
      <w:r w:rsidRPr="000A6A06">
        <w:rPr>
          <w:bCs/>
          <w:szCs w:val="22"/>
        </w:rPr>
        <w:t>50</w:t>
      </w:r>
      <w:r w:rsidR="007D274F">
        <w:rPr>
          <w:bCs/>
          <w:szCs w:val="22"/>
        </w:rPr>
        <w:t> </w:t>
      </w:r>
      <w:r w:rsidRPr="000A6A06">
        <w:rPr>
          <w:bCs/>
          <w:szCs w:val="22"/>
        </w:rPr>
        <w:t>% higher over the investigated oral dose range of 20–80 mg three times a day compared to healthy volunteers. There was a doubling of the C</w:t>
      </w:r>
      <w:r w:rsidRPr="000A6A06">
        <w:rPr>
          <w:bCs/>
          <w:szCs w:val="22"/>
          <w:vertAlign w:val="subscript"/>
        </w:rPr>
        <w:t>min</w:t>
      </w:r>
      <w:r w:rsidRPr="000A6A06">
        <w:rPr>
          <w:bCs/>
          <w:szCs w:val="22"/>
        </w:rPr>
        <w:t xml:space="preserve"> compared to healthy volunteers. Both findings suggest a lower clearance and/or a higher oral bioavailability of sildenafil in patients with pulmonary arterial hypertension compared to healthy volunteers.</w:t>
      </w:r>
    </w:p>
    <w:p w14:paraId="3E94F267" w14:textId="77777777" w:rsidR="00233263" w:rsidRPr="000A6A06" w:rsidRDefault="00233263">
      <w:pPr>
        <w:spacing w:line="240" w:lineRule="auto"/>
        <w:jc w:val="both"/>
        <w:rPr>
          <w:szCs w:val="22"/>
        </w:rPr>
      </w:pPr>
    </w:p>
    <w:p w14:paraId="73242A0A" w14:textId="77777777" w:rsidR="00233263" w:rsidRPr="000A6A06" w:rsidRDefault="00233263" w:rsidP="00313806">
      <w:pPr>
        <w:tabs>
          <w:tab w:val="clear" w:pos="567"/>
        </w:tabs>
        <w:spacing w:line="240" w:lineRule="auto"/>
        <w:ind w:left="567" w:hanging="567"/>
        <w:jc w:val="both"/>
        <w:rPr>
          <w:szCs w:val="22"/>
        </w:rPr>
      </w:pPr>
      <w:r w:rsidRPr="000A6A06">
        <w:rPr>
          <w:b/>
          <w:szCs w:val="22"/>
        </w:rPr>
        <w:t>5.3</w:t>
      </w:r>
      <w:r w:rsidRPr="000A6A06">
        <w:rPr>
          <w:b/>
          <w:szCs w:val="22"/>
        </w:rPr>
        <w:tab/>
        <w:t>Preclinical safety data</w:t>
      </w:r>
    </w:p>
    <w:p w14:paraId="4D6DAC8E" w14:textId="77777777" w:rsidR="00233263" w:rsidRPr="000A6A06" w:rsidRDefault="00233263">
      <w:pPr>
        <w:tabs>
          <w:tab w:val="clear" w:pos="567"/>
        </w:tabs>
        <w:spacing w:line="240" w:lineRule="auto"/>
        <w:jc w:val="both"/>
        <w:rPr>
          <w:szCs w:val="22"/>
        </w:rPr>
      </w:pPr>
    </w:p>
    <w:p w14:paraId="0381A539" w14:textId="77777777" w:rsidR="00233263" w:rsidRPr="000A6A06" w:rsidRDefault="00233263" w:rsidP="00653CDA">
      <w:pPr>
        <w:tabs>
          <w:tab w:val="clear" w:pos="567"/>
        </w:tabs>
        <w:autoSpaceDE w:val="0"/>
        <w:autoSpaceDN w:val="0"/>
        <w:adjustRightInd w:val="0"/>
        <w:spacing w:line="240" w:lineRule="auto"/>
        <w:rPr>
          <w:szCs w:val="22"/>
        </w:rPr>
      </w:pPr>
      <w:r w:rsidRPr="000A6A06">
        <w:rPr>
          <w:szCs w:val="22"/>
        </w:rPr>
        <w:t xml:space="preserve">Non-clinical data revealed no special hazard for humans based on conventional studies of safety pharmacology, repeated dose toxicity, genotoxicity and carcinogenic potential, </w:t>
      </w:r>
      <w:r w:rsidR="00E5513D" w:rsidRPr="000A6A06">
        <w:rPr>
          <w:szCs w:val="22"/>
        </w:rPr>
        <w:t>toxicity to reproduction and development.</w:t>
      </w:r>
    </w:p>
    <w:p w14:paraId="1FAC22D2" w14:textId="77777777" w:rsidR="00233263" w:rsidRPr="000A6A06" w:rsidRDefault="00233263" w:rsidP="00653CDA">
      <w:pPr>
        <w:tabs>
          <w:tab w:val="clear" w:pos="567"/>
        </w:tabs>
        <w:autoSpaceDE w:val="0"/>
        <w:autoSpaceDN w:val="0"/>
        <w:adjustRightInd w:val="0"/>
        <w:spacing w:line="240" w:lineRule="auto"/>
        <w:rPr>
          <w:szCs w:val="22"/>
        </w:rPr>
      </w:pPr>
    </w:p>
    <w:p w14:paraId="29C0A516" w14:textId="77777777" w:rsidR="00233263" w:rsidRPr="000A6A06" w:rsidRDefault="00233263" w:rsidP="00653CDA">
      <w:pPr>
        <w:tabs>
          <w:tab w:val="clear" w:pos="567"/>
        </w:tabs>
        <w:autoSpaceDE w:val="0"/>
        <w:autoSpaceDN w:val="0"/>
        <w:adjustRightInd w:val="0"/>
        <w:spacing w:line="240" w:lineRule="auto"/>
        <w:rPr>
          <w:szCs w:val="22"/>
        </w:rPr>
      </w:pPr>
      <w:r w:rsidRPr="000A6A06">
        <w:rPr>
          <w:szCs w:val="22"/>
        </w:rPr>
        <w:t xml:space="preserve">In pups of rats which were pre- and postnatally treated with 60 mg/kg sildenafil, a decreased litter size, a lower pup weight on day 1 and a decreased 4-day survival were seen at exposures which were approximately fifty times the expected human intravenous exposure at 10 mg three times a day. </w:t>
      </w:r>
      <w:r w:rsidR="00E5513D" w:rsidRPr="000A6A06">
        <w:rPr>
          <w:szCs w:val="22"/>
        </w:rPr>
        <w:t>Effects in non-clinical studies</w:t>
      </w:r>
      <w:r w:rsidRPr="000A6A06">
        <w:rPr>
          <w:szCs w:val="22"/>
        </w:rPr>
        <w:t xml:space="preserve"> were observed at exposures considered sufficiently in excess of the maximum human exposure indicating little relevance to clinical use.</w:t>
      </w:r>
    </w:p>
    <w:p w14:paraId="5E8A0BD1" w14:textId="77777777" w:rsidR="00E5513D" w:rsidRPr="000A6A06" w:rsidRDefault="00E5513D" w:rsidP="00653CDA">
      <w:pPr>
        <w:autoSpaceDE w:val="0"/>
        <w:autoSpaceDN w:val="0"/>
        <w:adjustRightInd w:val="0"/>
        <w:rPr>
          <w:szCs w:val="22"/>
        </w:rPr>
      </w:pPr>
    </w:p>
    <w:p w14:paraId="70F42E0F" w14:textId="77777777" w:rsidR="00FB3ACC" w:rsidRDefault="00E5513D" w:rsidP="00FB3ACC">
      <w:pPr>
        <w:autoSpaceDE w:val="0"/>
        <w:autoSpaceDN w:val="0"/>
        <w:adjustRightInd w:val="0"/>
        <w:rPr>
          <w:szCs w:val="22"/>
        </w:rPr>
      </w:pPr>
      <w:r w:rsidRPr="000A6A06">
        <w:rPr>
          <w:szCs w:val="22"/>
        </w:rPr>
        <w:t>There were no adverse reactions, with possible relevance to clinical use, seen in animals at clinically relevant exposure levels which were not also observed in clinical studies.</w:t>
      </w:r>
    </w:p>
    <w:p w14:paraId="6297ED2F" w14:textId="77777777" w:rsidR="00FB3ACC" w:rsidRDefault="00FB3ACC" w:rsidP="00FB3ACC">
      <w:pPr>
        <w:autoSpaceDE w:val="0"/>
        <w:autoSpaceDN w:val="0"/>
        <w:adjustRightInd w:val="0"/>
        <w:rPr>
          <w:szCs w:val="22"/>
        </w:rPr>
      </w:pPr>
    </w:p>
    <w:p w14:paraId="7973081A" w14:textId="77777777" w:rsidR="00696555" w:rsidRDefault="00696555" w:rsidP="00FB3ACC">
      <w:pPr>
        <w:autoSpaceDE w:val="0"/>
        <w:autoSpaceDN w:val="0"/>
        <w:adjustRightInd w:val="0"/>
        <w:rPr>
          <w:szCs w:val="22"/>
        </w:rPr>
      </w:pPr>
    </w:p>
    <w:p w14:paraId="4D0ABA17" w14:textId="77777777" w:rsidR="00233263" w:rsidRPr="000A6A06" w:rsidRDefault="00233263" w:rsidP="00C31931">
      <w:pPr>
        <w:keepNext/>
        <w:tabs>
          <w:tab w:val="clear" w:pos="567"/>
        </w:tabs>
        <w:spacing w:line="240" w:lineRule="auto"/>
        <w:ind w:left="567" w:hanging="567"/>
        <w:jc w:val="both"/>
        <w:rPr>
          <w:b/>
          <w:szCs w:val="22"/>
        </w:rPr>
      </w:pPr>
      <w:r w:rsidRPr="000A6A06">
        <w:rPr>
          <w:b/>
          <w:szCs w:val="22"/>
        </w:rPr>
        <w:lastRenderedPageBreak/>
        <w:t>6.</w:t>
      </w:r>
      <w:r w:rsidRPr="000A6A06">
        <w:rPr>
          <w:b/>
          <w:szCs w:val="22"/>
        </w:rPr>
        <w:tab/>
        <w:t>PHARMACEUTICAL PARTICULARS</w:t>
      </w:r>
    </w:p>
    <w:p w14:paraId="2F91ECE2" w14:textId="77777777" w:rsidR="001753DC" w:rsidRPr="000A6A06" w:rsidRDefault="001753DC" w:rsidP="00C31931">
      <w:pPr>
        <w:keepNext/>
        <w:tabs>
          <w:tab w:val="clear" w:pos="567"/>
        </w:tabs>
        <w:spacing w:line="240" w:lineRule="auto"/>
        <w:jc w:val="both"/>
        <w:rPr>
          <w:szCs w:val="22"/>
        </w:rPr>
      </w:pPr>
    </w:p>
    <w:p w14:paraId="0C395C7E" w14:textId="77777777" w:rsidR="00233263" w:rsidRPr="000A6A06" w:rsidRDefault="00233263" w:rsidP="00C31931">
      <w:pPr>
        <w:keepNext/>
        <w:numPr>
          <w:ilvl w:val="1"/>
          <w:numId w:val="32"/>
        </w:numPr>
        <w:spacing w:line="240" w:lineRule="auto"/>
        <w:jc w:val="both"/>
        <w:rPr>
          <w:b/>
          <w:szCs w:val="22"/>
        </w:rPr>
      </w:pPr>
      <w:r w:rsidRPr="000A6A06">
        <w:rPr>
          <w:b/>
          <w:szCs w:val="22"/>
        </w:rPr>
        <w:t>List of excipients</w:t>
      </w:r>
    </w:p>
    <w:p w14:paraId="0F9DFEB4" w14:textId="77777777" w:rsidR="00233263" w:rsidRPr="000A6A06" w:rsidRDefault="00233263" w:rsidP="00C31931">
      <w:pPr>
        <w:keepNext/>
        <w:tabs>
          <w:tab w:val="clear" w:pos="567"/>
        </w:tabs>
        <w:spacing w:line="240" w:lineRule="auto"/>
        <w:jc w:val="both"/>
        <w:rPr>
          <w:b/>
          <w:szCs w:val="22"/>
        </w:rPr>
      </w:pPr>
    </w:p>
    <w:p w14:paraId="3B410A52" w14:textId="77777777" w:rsidR="00233263" w:rsidRPr="000A6A06" w:rsidRDefault="00233263" w:rsidP="009D4F24">
      <w:pPr>
        <w:keepNext/>
        <w:spacing w:line="240" w:lineRule="auto"/>
        <w:jc w:val="both"/>
        <w:rPr>
          <w:szCs w:val="22"/>
        </w:rPr>
      </w:pPr>
      <w:r w:rsidRPr="000A6A06">
        <w:rPr>
          <w:szCs w:val="22"/>
        </w:rPr>
        <w:t>Glucose</w:t>
      </w:r>
    </w:p>
    <w:p w14:paraId="4935B7D7" w14:textId="77777777" w:rsidR="00D403CB" w:rsidRDefault="00233263" w:rsidP="00C31931">
      <w:pPr>
        <w:keepNext/>
        <w:spacing w:line="240" w:lineRule="auto"/>
        <w:rPr>
          <w:szCs w:val="22"/>
        </w:rPr>
      </w:pPr>
      <w:r w:rsidRPr="000A6A06">
        <w:rPr>
          <w:szCs w:val="22"/>
        </w:rPr>
        <w:t>Water for injections</w:t>
      </w:r>
    </w:p>
    <w:p w14:paraId="2CDA9AF5" w14:textId="77777777" w:rsidR="00753859" w:rsidRPr="00986106" w:rsidRDefault="00753859" w:rsidP="00C31931">
      <w:pPr>
        <w:keepNext/>
        <w:spacing w:line="240" w:lineRule="auto"/>
        <w:rPr>
          <w:szCs w:val="22"/>
        </w:rPr>
      </w:pPr>
    </w:p>
    <w:p w14:paraId="59777967" w14:textId="77777777" w:rsidR="00233263" w:rsidRPr="00986106" w:rsidRDefault="00233263" w:rsidP="002919FE">
      <w:pPr>
        <w:keepNext/>
        <w:tabs>
          <w:tab w:val="clear" w:pos="567"/>
        </w:tabs>
        <w:spacing w:line="240" w:lineRule="auto"/>
        <w:ind w:left="567" w:hanging="567"/>
        <w:rPr>
          <w:szCs w:val="22"/>
        </w:rPr>
      </w:pPr>
      <w:r w:rsidRPr="00986106">
        <w:rPr>
          <w:b/>
          <w:szCs w:val="22"/>
        </w:rPr>
        <w:t>6.2</w:t>
      </w:r>
      <w:r w:rsidRPr="00986106">
        <w:rPr>
          <w:b/>
          <w:szCs w:val="22"/>
        </w:rPr>
        <w:tab/>
        <w:t>Incompatibilities</w:t>
      </w:r>
    </w:p>
    <w:p w14:paraId="57793A6F" w14:textId="77777777" w:rsidR="00233263" w:rsidRPr="00986106" w:rsidRDefault="00233263" w:rsidP="002919FE">
      <w:pPr>
        <w:keepNext/>
        <w:tabs>
          <w:tab w:val="clear" w:pos="567"/>
        </w:tabs>
        <w:spacing w:line="240" w:lineRule="auto"/>
        <w:rPr>
          <w:szCs w:val="22"/>
        </w:rPr>
      </w:pPr>
    </w:p>
    <w:p w14:paraId="60C3A23E" w14:textId="77777777" w:rsidR="00233263" w:rsidRDefault="003401FB" w:rsidP="002919FE">
      <w:pPr>
        <w:keepNext/>
        <w:tabs>
          <w:tab w:val="clear" w:pos="567"/>
        </w:tabs>
        <w:spacing w:line="240" w:lineRule="auto"/>
        <w:rPr>
          <w:szCs w:val="22"/>
        </w:rPr>
      </w:pPr>
      <w:r w:rsidRPr="00986106">
        <w:rPr>
          <w:szCs w:val="22"/>
        </w:rPr>
        <w:t xml:space="preserve">This medicinal product must not be mixed with other medicinal products or intravenous diluents except those mentioned in </w:t>
      </w:r>
      <w:r w:rsidR="00645024">
        <w:rPr>
          <w:szCs w:val="22"/>
        </w:rPr>
        <w:t>s</w:t>
      </w:r>
      <w:r w:rsidR="00645024" w:rsidRPr="00986106">
        <w:rPr>
          <w:szCs w:val="22"/>
        </w:rPr>
        <w:t xml:space="preserve">ection </w:t>
      </w:r>
      <w:r w:rsidRPr="00986106">
        <w:rPr>
          <w:szCs w:val="22"/>
        </w:rPr>
        <w:t>6.6.</w:t>
      </w:r>
    </w:p>
    <w:p w14:paraId="4C341045" w14:textId="77777777" w:rsidR="00AA5B7C" w:rsidRPr="00986106" w:rsidRDefault="00AA5B7C" w:rsidP="004F48D7">
      <w:pPr>
        <w:tabs>
          <w:tab w:val="clear" w:pos="567"/>
        </w:tabs>
        <w:spacing w:line="240" w:lineRule="auto"/>
        <w:rPr>
          <w:szCs w:val="22"/>
        </w:rPr>
      </w:pPr>
    </w:p>
    <w:p w14:paraId="0461088D" w14:textId="77777777" w:rsidR="00233263" w:rsidRPr="00986106" w:rsidRDefault="00233263" w:rsidP="004F48D7">
      <w:pPr>
        <w:tabs>
          <w:tab w:val="clear" w:pos="567"/>
        </w:tabs>
        <w:spacing w:line="240" w:lineRule="auto"/>
        <w:ind w:left="567" w:hanging="567"/>
        <w:rPr>
          <w:szCs w:val="22"/>
        </w:rPr>
      </w:pPr>
      <w:r w:rsidRPr="00986106">
        <w:rPr>
          <w:b/>
          <w:szCs w:val="22"/>
        </w:rPr>
        <w:t>6.3</w:t>
      </w:r>
      <w:r w:rsidRPr="00986106">
        <w:rPr>
          <w:b/>
          <w:szCs w:val="22"/>
        </w:rPr>
        <w:tab/>
        <w:t>Shelf life</w:t>
      </w:r>
    </w:p>
    <w:p w14:paraId="1991C8C4" w14:textId="77777777" w:rsidR="00233263" w:rsidRPr="00986106" w:rsidRDefault="00233263" w:rsidP="004F48D7">
      <w:pPr>
        <w:tabs>
          <w:tab w:val="clear" w:pos="567"/>
        </w:tabs>
        <w:spacing w:line="240" w:lineRule="auto"/>
        <w:rPr>
          <w:szCs w:val="22"/>
        </w:rPr>
      </w:pPr>
    </w:p>
    <w:p w14:paraId="08CFBBE2" w14:textId="77777777" w:rsidR="00233263" w:rsidRPr="00986106" w:rsidRDefault="00233263" w:rsidP="004F48D7">
      <w:pPr>
        <w:tabs>
          <w:tab w:val="clear" w:pos="567"/>
        </w:tabs>
        <w:spacing w:line="240" w:lineRule="auto"/>
        <w:rPr>
          <w:szCs w:val="22"/>
        </w:rPr>
      </w:pPr>
      <w:r w:rsidRPr="00986106">
        <w:rPr>
          <w:szCs w:val="22"/>
        </w:rPr>
        <w:t>3 years.</w:t>
      </w:r>
    </w:p>
    <w:p w14:paraId="246774D1" w14:textId="77777777" w:rsidR="00233263" w:rsidRPr="00986106" w:rsidRDefault="00233263" w:rsidP="004F48D7">
      <w:pPr>
        <w:tabs>
          <w:tab w:val="clear" w:pos="567"/>
        </w:tabs>
        <w:spacing w:line="240" w:lineRule="auto"/>
        <w:rPr>
          <w:szCs w:val="22"/>
        </w:rPr>
      </w:pPr>
    </w:p>
    <w:p w14:paraId="2FF933BE" w14:textId="77777777" w:rsidR="00233263" w:rsidRPr="00986106" w:rsidRDefault="00233263" w:rsidP="004F48D7">
      <w:pPr>
        <w:tabs>
          <w:tab w:val="clear" w:pos="567"/>
        </w:tabs>
        <w:spacing w:line="240" w:lineRule="auto"/>
        <w:rPr>
          <w:b/>
          <w:szCs w:val="22"/>
        </w:rPr>
      </w:pPr>
      <w:r w:rsidRPr="00986106">
        <w:rPr>
          <w:b/>
          <w:szCs w:val="22"/>
        </w:rPr>
        <w:t>6.4</w:t>
      </w:r>
      <w:r w:rsidRPr="00986106">
        <w:rPr>
          <w:b/>
          <w:szCs w:val="22"/>
        </w:rPr>
        <w:tab/>
        <w:t>Special precautions for storage</w:t>
      </w:r>
    </w:p>
    <w:p w14:paraId="0642D43F" w14:textId="77777777" w:rsidR="00233263" w:rsidRPr="00986106" w:rsidRDefault="00233263" w:rsidP="004F48D7">
      <w:pPr>
        <w:tabs>
          <w:tab w:val="clear" w:pos="567"/>
        </w:tabs>
        <w:spacing w:line="240" w:lineRule="auto"/>
        <w:rPr>
          <w:szCs w:val="22"/>
          <w:lang w:val="en-US"/>
        </w:rPr>
      </w:pPr>
    </w:p>
    <w:p w14:paraId="4CD52EA8" w14:textId="77777777" w:rsidR="00233263" w:rsidRPr="00986106" w:rsidRDefault="00233263" w:rsidP="004F48D7">
      <w:pPr>
        <w:tabs>
          <w:tab w:val="clear" w:pos="567"/>
        </w:tabs>
        <w:spacing w:line="240" w:lineRule="auto"/>
        <w:rPr>
          <w:iCs/>
          <w:noProof/>
          <w:szCs w:val="22"/>
        </w:rPr>
      </w:pPr>
      <w:r w:rsidRPr="00986106">
        <w:rPr>
          <w:iCs/>
          <w:noProof/>
          <w:szCs w:val="22"/>
        </w:rPr>
        <w:t>This medicinal product does not require any special storage conditions.</w:t>
      </w:r>
    </w:p>
    <w:p w14:paraId="296BBE98" w14:textId="77777777" w:rsidR="00233263" w:rsidRPr="00986106" w:rsidRDefault="00233263" w:rsidP="004F48D7">
      <w:pPr>
        <w:tabs>
          <w:tab w:val="clear" w:pos="567"/>
        </w:tabs>
        <w:spacing w:line="240" w:lineRule="auto"/>
        <w:rPr>
          <w:iCs/>
          <w:szCs w:val="22"/>
          <w:lang w:val="en-US"/>
        </w:rPr>
      </w:pPr>
    </w:p>
    <w:p w14:paraId="257BA5B6" w14:textId="77777777" w:rsidR="00233263" w:rsidRPr="00986106" w:rsidRDefault="00233263" w:rsidP="004F48D7">
      <w:pPr>
        <w:tabs>
          <w:tab w:val="clear" w:pos="567"/>
        </w:tabs>
        <w:spacing w:line="240" w:lineRule="auto"/>
        <w:ind w:left="567" w:hanging="567"/>
        <w:rPr>
          <w:szCs w:val="22"/>
        </w:rPr>
      </w:pPr>
      <w:r w:rsidRPr="00986106">
        <w:rPr>
          <w:b/>
          <w:szCs w:val="22"/>
        </w:rPr>
        <w:t>6.5</w:t>
      </w:r>
      <w:r w:rsidRPr="00986106">
        <w:rPr>
          <w:b/>
          <w:szCs w:val="22"/>
        </w:rPr>
        <w:tab/>
        <w:t>Nature and contents of container</w:t>
      </w:r>
    </w:p>
    <w:p w14:paraId="1390FE74" w14:textId="77777777" w:rsidR="00233263" w:rsidRPr="00986106" w:rsidRDefault="00233263" w:rsidP="004F48D7">
      <w:pPr>
        <w:tabs>
          <w:tab w:val="clear" w:pos="567"/>
        </w:tabs>
        <w:spacing w:line="240" w:lineRule="auto"/>
        <w:rPr>
          <w:szCs w:val="22"/>
        </w:rPr>
      </w:pPr>
    </w:p>
    <w:p w14:paraId="3C7E589F" w14:textId="77777777" w:rsidR="00233263" w:rsidRPr="00986106" w:rsidRDefault="00233263" w:rsidP="004F48D7">
      <w:pPr>
        <w:tabs>
          <w:tab w:val="clear" w:pos="567"/>
        </w:tabs>
        <w:autoSpaceDE w:val="0"/>
        <w:autoSpaceDN w:val="0"/>
        <w:adjustRightInd w:val="0"/>
        <w:spacing w:line="240" w:lineRule="auto"/>
        <w:rPr>
          <w:szCs w:val="22"/>
          <w:lang w:eastAsia="en-GB"/>
        </w:rPr>
      </w:pPr>
      <w:r w:rsidRPr="00986106">
        <w:rPr>
          <w:szCs w:val="22"/>
          <w:lang w:eastAsia="en-GB"/>
        </w:rPr>
        <w:t xml:space="preserve">Each pack contains one </w:t>
      </w:r>
      <w:r w:rsidR="00411459" w:rsidRPr="00986106">
        <w:rPr>
          <w:szCs w:val="22"/>
          <w:lang w:eastAsia="en-GB"/>
        </w:rPr>
        <w:t>20 </w:t>
      </w:r>
      <w:r w:rsidRPr="00986106">
        <w:rPr>
          <w:szCs w:val="22"/>
          <w:lang w:eastAsia="en-GB"/>
        </w:rPr>
        <w:t>ml clear, type I glass vial with a chlorobutyl rubber stopper and an aluminium overseal.</w:t>
      </w:r>
    </w:p>
    <w:p w14:paraId="561A933E" w14:textId="77777777" w:rsidR="00233263" w:rsidRPr="00986106" w:rsidRDefault="00233263" w:rsidP="004F48D7">
      <w:pPr>
        <w:tabs>
          <w:tab w:val="clear" w:pos="567"/>
        </w:tabs>
        <w:spacing w:line="240" w:lineRule="auto"/>
        <w:rPr>
          <w:iCs/>
          <w:szCs w:val="22"/>
        </w:rPr>
      </w:pPr>
    </w:p>
    <w:p w14:paraId="548F964D" w14:textId="77777777" w:rsidR="00233263" w:rsidRDefault="00233263" w:rsidP="0008481D">
      <w:pPr>
        <w:keepNext/>
        <w:tabs>
          <w:tab w:val="clear" w:pos="567"/>
        </w:tabs>
        <w:spacing w:line="240" w:lineRule="auto"/>
        <w:ind w:left="567" w:hanging="567"/>
        <w:rPr>
          <w:b/>
          <w:szCs w:val="22"/>
        </w:rPr>
      </w:pPr>
      <w:r w:rsidRPr="00986106">
        <w:rPr>
          <w:b/>
          <w:szCs w:val="22"/>
        </w:rPr>
        <w:t>6.6</w:t>
      </w:r>
      <w:r w:rsidRPr="00986106">
        <w:rPr>
          <w:b/>
          <w:szCs w:val="22"/>
        </w:rPr>
        <w:tab/>
        <w:t xml:space="preserve"> Special precautions for disposal and other handling </w:t>
      </w:r>
    </w:p>
    <w:p w14:paraId="2385ED94" w14:textId="77777777" w:rsidR="001B2398" w:rsidRPr="00986106" w:rsidRDefault="001B2398" w:rsidP="0008481D">
      <w:pPr>
        <w:keepNext/>
        <w:tabs>
          <w:tab w:val="clear" w:pos="567"/>
        </w:tabs>
        <w:spacing w:line="240" w:lineRule="auto"/>
        <w:ind w:left="567" w:hanging="567"/>
        <w:rPr>
          <w:szCs w:val="22"/>
        </w:rPr>
      </w:pPr>
    </w:p>
    <w:p w14:paraId="63F805EE" w14:textId="77777777" w:rsidR="00233263" w:rsidRPr="00986106" w:rsidRDefault="00233263" w:rsidP="0008481D">
      <w:pPr>
        <w:keepNext/>
        <w:tabs>
          <w:tab w:val="clear" w:pos="567"/>
        </w:tabs>
        <w:autoSpaceDE w:val="0"/>
        <w:autoSpaceDN w:val="0"/>
        <w:adjustRightInd w:val="0"/>
        <w:spacing w:line="240" w:lineRule="auto"/>
        <w:rPr>
          <w:szCs w:val="22"/>
          <w:lang w:eastAsia="en-GB"/>
        </w:rPr>
      </w:pPr>
      <w:r w:rsidRPr="00986106">
        <w:rPr>
          <w:szCs w:val="22"/>
          <w:lang w:eastAsia="en-GB"/>
        </w:rPr>
        <w:t>This medicinal product does not require dilution or reconstitution before use.</w:t>
      </w:r>
    </w:p>
    <w:p w14:paraId="3D085A05" w14:textId="77777777" w:rsidR="00233263" w:rsidRPr="00986106" w:rsidRDefault="00233263" w:rsidP="004F48D7">
      <w:pPr>
        <w:tabs>
          <w:tab w:val="clear" w:pos="567"/>
        </w:tabs>
        <w:autoSpaceDE w:val="0"/>
        <w:autoSpaceDN w:val="0"/>
        <w:adjustRightInd w:val="0"/>
        <w:spacing w:line="240" w:lineRule="auto"/>
        <w:rPr>
          <w:szCs w:val="22"/>
          <w:lang w:eastAsia="en-GB"/>
        </w:rPr>
      </w:pPr>
    </w:p>
    <w:p w14:paraId="04725480" w14:textId="77777777" w:rsidR="00233263" w:rsidRPr="00986106" w:rsidRDefault="00233263" w:rsidP="004F48D7">
      <w:pPr>
        <w:tabs>
          <w:tab w:val="clear" w:pos="567"/>
        </w:tabs>
        <w:autoSpaceDE w:val="0"/>
        <w:autoSpaceDN w:val="0"/>
        <w:adjustRightInd w:val="0"/>
        <w:spacing w:line="240" w:lineRule="auto"/>
        <w:rPr>
          <w:szCs w:val="22"/>
          <w:lang w:eastAsia="en-GB"/>
        </w:rPr>
      </w:pPr>
      <w:r w:rsidRPr="00986106">
        <w:rPr>
          <w:szCs w:val="22"/>
          <w:lang w:eastAsia="en-GB"/>
        </w:rPr>
        <w:t xml:space="preserve">One </w:t>
      </w:r>
      <w:r w:rsidR="003F326D" w:rsidRPr="00986106">
        <w:rPr>
          <w:szCs w:val="22"/>
          <w:lang w:eastAsia="en-GB"/>
        </w:rPr>
        <w:t>20 </w:t>
      </w:r>
      <w:r w:rsidRPr="00986106">
        <w:rPr>
          <w:szCs w:val="22"/>
          <w:lang w:eastAsia="en-GB"/>
        </w:rPr>
        <w:t xml:space="preserve">ml vial contains </w:t>
      </w:r>
      <w:r w:rsidR="003F326D" w:rsidRPr="00986106">
        <w:rPr>
          <w:szCs w:val="22"/>
          <w:lang w:eastAsia="en-GB"/>
        </w:rPr>
        <w:t>10 </w:t>
      </w:r>
      <w:r w:rsidRPr="00986106">
        <w:rPr>
          <w:szCs w:val="22"/>
          <w:lang w:eastAsia="en-GB"/>
        </w:rPr>
        <w:t>mg of sildenafil (as citrate). The recommended dose of 10 mg requires a volume of 12.5 ml, to be administered as an intravenous bolus injection.</w:t>
      </w:r>
    </w:p>
    <w:p w14:paraId="31206E72" w14:textId="77777777" w:rsidR="008C4086" w:rsidRPr="00986106" w:rsidRDefault="008C4086" w:rsidP="004F48D7">
      <w:pPr>
        <w:tabs>
          <w:tab w:val="clear" w:pos="567"/>
        </w:tabs>
        <w:autoSpaceDE w:val="0"/>
        <w:autoSpaceDN w:val="0"/>
        <w:adjustRightInd w:val="0"/>
        <w:spacing w:line="240" w:lineRule="auto"/>
        <w:rPr>
          <w:szCs w:val="22"/>
          <w:lang w:eastAsia="en-GB"/>
        </w:rPr>
      </w:pPr>
    </w:p>
    <w:p w14:paraId="4439CAE1" w14:textId="77777777" w:rsidR="008C4086" w:rsidRPr="00986106" w:rsidRDefault="008C4086" w:rsidP="004F48D7">
      <w:pPr>
        <w:tabs>
          <w:tab w:val="clear" w:pos="567"/>
        </w:tabs>
        <w:autoSpaceDE w:val="0"/>
        <w:autoSpaceDN w:val="0"/>
        <w:adjustRightInd w:val="0"/>
        <w:spacing w:line="240" w:lineRule="auto"/>
        <w:rPr>
          <w:szCs w:val="22"/>
          <w:lang w:eastAsia="en-GB"/>
        </w:rPr>
      </w:pPr>
      <w:r w:rsidRPr="00986106">
        <w:rPr>
          <w:szCs w:val="22"/>
          <w:lang w:eastAsia="en-GB"/>
        </w:rPr>
        <w:t>Chemical and physical compatibility has been demonstrated with the following diluents:</w:t>
      </w:r>
    </w:p>
    <w:p w14:paraId="7828EDCE" w14:textId="77777777" w:rsidR="008C4086" w:rsidRPr="00986106" w:rsidRDefault="008C4086" w:rsidP="004F48D7">
      <w:pPr>
        <w:tabs>
          <w:tab w:val="clear" w:pos="567"/>
        </w:tabs>
        <w:autoSpaceDE w:val="0"/>
        <w:autoSpaceDN w:val="0"/>
        <w:adjustRightInd w:val="0"/>
        <w:spacing w:line="240" w:lineRule="auto"/>
        <w:rPr>
          <w:szCs w:val="22"/>
          <w:lang w:eastAsia="en-GB"/>
        </w:rPr>
      </w:pPr>
    </w:p>
    <w:p w14:paraId="5537F065" w14:textId="77777777" w:rsidR="008C4086" w:rsidRPr="00986106" w:rsidRDefault="008C4086" w:rsidP="008C4086">
      <w:pPr>
        <w:tabs>
          <w:tab w:val="clear" w:pos="567"/>
        </w:tabs>
        <w:autoSpaceDE w:val="0"/>
        <w:autoSpaceDN w:val="0"/>
        <w:adjustRightInd w:val="0"/>
        <w:spacing w:line="240" w:lineRule="auto"/>
        <w:rPr>
          <w:szCs w:val="22"/>
          <w:lang w:eastAsia="en-GB"/>
        </w:rPr>
      </w:pPr>
      <w:r w:rsidRPr="00986106">
        <w:rPr>
          <w:szCs w:val="22"/>
          <w:lang w:eastAsia="en-GB"/>
        </w:rPr>
        <w:t>5</w:t>
      </w:r>
      <w:r w:rsidR="00264620">
        <w:rPr>
          <w:szCs w:val="22"/>
          <w:lang w:eastAsia="en-GB"/>
        </w:rPr>
        <w:t> </w:t>
      </w:r>
      <w:r w:rsidRPr="00986106">
        <w:rPr>
          <w:szCs w:val="22"/>
          <w:lang w:eastAsia="en-GB"/>
        </w:rPr>
        <w:t>% glucose solution</w:t>
      </w:r>
    </w:p>
    <w:p w14:paraId="5E0E3692" w14:textId="77777777" w:rsidR="008C4086" w:rsidRPr="00986106" w:rsidRDefault="008C4086" w:rsidP="008C4086">
      <w:pPr>
        <w:tabs>
          <w:tab w:val="clear" w:pos="567"/>
        </w:tabs>
        <w:autoSpaceDE w:val="0"/>
        <w:autoSpaceDN w:val="0"/>
        <w:adjustRightInd w:val="0"/>
        <w:spacing w:line="240" w:lineRule="auto"/>
        <w:rPr>
          <w:szCs w:val="22"/>
          <w:lang w:eastAsia="en-GB"/>
        </w:rPr>
      </w:pPr>
      <w:r w:rsidRPr="00986106">
        <w:rPr>
          <w:szCs w:val="22"/>
          <w:lang w:eastAsia="en-GB"/>
        </w:rPr>
        <w:t xml:space="preserve">sodium chloride </w:t>
      </w:r>
      <w:r w:rsidR="00AF14D8">
        <w:rPr>
          <w:szCs w:val="22"/>
          <w:lang w:eastAsia="en-GB"/>
        </w:rPr>
        <w:t>9</w:t>
      </w:r>
      <w:r w:rsidR="009A08FB">
        <w:rPr>
          <w:szCs w:val="22"/>
          <w:lang w:eastAsia="en-GB"/>
        </w:rPr>
        <w:t> </w:t>
      </w:r>
      <w:r w:rsidR="00AF14D8">
        <w:rPr>
          <w:szCs w:val="22"/>
          <w:lang w:eastAsia="en-GB"/>
        </w:rPr>
        <w:t>mg/ml (0.9</w:t>
      </w:r>
      <w:r w:rsidR="00264620">
        <w:rPr>
          <w:szCs w:val="22"/>
          <w:lang w:eastAsia="en-GB"/>
        </w:rPr>
        <w:t> </w:t>
      </w:r>
      <w:r w:rsidR="00AF14D8">
        <w:rPr>
          <w:szCs w:val="22"/>
          <w:lang w:eastAsia="en-GB"/>
        </w:rPr>
        <w:t xml:space="preserve">%) </w:t>
      </w:r>
      <w:r w:rsidRPr="00986106">
        <w:rPr>
          <w:szCs w:val="22"/>
          <w:lang w:eastAsia="en-GB"/>
        </w:rPr>
        <w:t>solution</w:t>
      </w:r>
    </w:p>
    <w:p w14:paraId="62505DBF" w14:textId="77777777" w:rsidR="008C4086" w:rsidRPr="00986106" w:rsidRDefault="008C4086" w:rsidP="008C4086">
      <w:pPr>
        <w:tabs>
          <w:tab w:val="clear" w:pos="567"/>
        </w:tabs>
        <w:autoSpaceDE w:val="0"/>
        <w:autoSpaceDN w:val="0"/>
        <w:adjustRightInd w:val="0"/>
        <w:spacing w:line="240" w:lineRule="auto"/>
        <w:rPr>
          <w:szCs w:val="22"/>
          <w:lang w:eastAsia="en-GB"/>
        </w:rPr>
      </w:pPr>
      <w:r w:rsidRPr="00986106">
        <w:rPr>
          <w:szCs w:val="22"/>
          <w:lang w:eastAsia="en-GB"/>
        </w:rPr>
        <w:t>Lactated Ringer’s solution</w:t>
      </w:r>
    </w:p>
    <w:p w14:paraId="40295901" w14:textId="77777777" w:rsidR="008C4086" w:rsidRPr="00986106" w:rsidRDefault="008C4086" w:rsidP="008C4086">
      <w:pPr>
        <w:tabs>
          <w:tab w:val="clear" w:pos="567"/>
        </w:tabs>
        <w:autoSpaceDE w:val="0"/>
        <w:autoSpaceDN w:val="0"/>
        <w:adjustRightInd w:val="0"/>
        <w:spacing w:line="240" w:lineRule="auto"/>
        <w:rPr>
          <w:szCs w:val="22"/>
          <w:lang w:eastAsia="en-GB"/>
        </w:rPr>
      </w:pPr>
      <w:r w:rsidRPr="00986106">
        <w:rPr>
          <w:szCs w:val="22"/>
          <w:lang w:eastAsia="en-GB"/>
        </w:rPr>
        <w:t>5</w:t>
      </w:r>
      <w:r w:rsidR="00264620">
        <w:rPr>
          <w:szCs w:val="22"/>
          <w:lang w:eastAsia="en-GB"/>
        </w:rPr>
        <w:t> </w:t>
      </w:r>
      <w:r w:rsidRPr="00986106">
        <w:rPr>
          <w:szCs w:val="22"/>
          <w:lang w:eastAsia="en-GB"/>
        </w:rPr>
        <w:t>% glucose/0.45</w:t>
      </w:r>
      <w:r w:rsidR="00264620">
        <w:rPr>
          <w:szCs w:val="22"/>
          <w:lang w:eastAsia="en-GB"/>
        </w:rPr>
        <w:t> </w:t>
      </w:r>
      <w:r w:rsidRPr="00986106">
        <w:rPr>
          <w:szCs w:val="22"/>
          <w:lang w:eastAsia="en-GB"/>
        </w:rPr>
        <w:t>% sodium chloride solution</w:t>
      </w:r>
    </w:p>
    <w:p w14:paraId="0D48556E" w14:textId="77777777" w:rsidR="008C4086" w:rsidRPr="00986106" w:rsidRDefault="008C4086" w:rsidP="008C4086">
      <w:pPr>
        <w:tabs>
          <w:tab w:val="clear" w:pos="567"/>
        </w:tabs>
        <w:autoSpaceDE w:val="0"/>
        <w:autoSpaceDN w:val="0"/>
        <w:adjustRightInd w:val="0"/>
        <w:spacing w:line="240" w:lineRule="auto"/>
        <w:rPr>
          <w:szCs w:val="22"/>
          <w:lang w:eastAsia="en-GB"/>
        </w:rPr>
      </w:pPr>
      <w:r w:rsidRPr="00986106">
        <w:rPr>
          <w:szCs w:val="22"/>
          <w:lang w:eastAsia="en-GB"/>
        </w:rPr>
        <w:t>5</w:t>
      </w:r>
      <w:r w:rsidR="00264620">
        <w:rPr>
          <w:szCs w:val="22"/>
          <w:lang w:eastAsia="en-GB"/>
        </w:rPr>
        <w:t> </w:t>
      </w:r>
      <w:r w:rsidRPr="00986106">
        <w:rPr>
          <w:szCs w:val="22"/>
          <w:lang w:eastAsia="en-GB"/>
        </w:rPr>
        <w:t>% glucose/lactated Ringer’s solution</w:t>
      </w:r>
    </w:p>
    <w:p w14:paraId="2B021D2D" w14:textId="77777777" w:rsidR="008C4086" w:rsidRPr="00986106" w:rsidRDefault="008C4086" w:rsidP="008C4086">
      <w:pPr>
        <w:tabs>
          <w:tab w:val="clear" w:pos="567"/>
        </w:tabs>
        <w:autoSpaceDE w:val="0"/>
        <w:autoSpaceDN w:val="0"/>
        <w:adjustRightInd w:val="0"/>
        <w:spacing w:line="240" w:lineRule="auto"/>
        <w:rPr>
          <w:szCs w:val="22"/>
          <w:lang w:eastAsia="en-GB"/>
        </w:rPr>
      </w:pPr>
      <w:r w:rsidRPr="00986106">
        <w:rPr>
          <w:szCs w:val="22"/>
          <w:lang w:eastAsia="en-GB"/>
        </w:rPr>
        <w:t>5</w:t>
      </w:r>
      <w:r w:rsidR="00264620">
        <w:rPr>
          <w:szCs w:val="22"/>
          <w:lang w:eastAsia="en-GB"/>
        </w:rPr>
        <w:t> </w:t>
      </w:r>
      <w:r w:rsidRPr="00986106">
        <w:rPr>
          <w:szCs w:val="22"/>
          <w:lang w:eastAsia="en-GB"/>
        </w:rPr>
        <w:t>% glucose/20</w:t>
      </w:r>
      <w:r w:rsidR="009A08FB">
        <w:rPr>
          <w:szCs w:val="22"/>
          <w:lang w:eastAsia="en-GB"/>
        </w:rPr>
        <w:t> </w:t>
      </w:r>
      <w:r w:rsidRPr="00986106">
        <w:rPr>
          <w:szCs w:val="22"/>
          <w:lang w:eastAsia="en-GB"/>
        </w:rPr>
        <w:t>mEq potassium chloride solution</w:t>
      </w:r>
    </w:p>
    <w:p w14:paraId="0B261461" w14:textId="77777777" w:rsidR="00233263" w:rsidRPr="00986106" w:rsidRDefault="00233263">
      <w:pPr>
        <w:tabs>
          <w:tab w:val="clear" w:pos="567"/>
        </w:tabs>
        <w:autoSpaceDE w:val="0"/>
        <w:autoSpaceDN w:val="0"/>
        <w:adjustRightInd w:val="0"/>
        <w:spacing w:line="240" w:lineRule="auto"/>
        <w:jc w:val="both"/>
        <w:rPr>
          <w:szCs w:val="22"/>
          <w:lang w:eastAsia="en-GB"/>
        </w:rPr>
      </w:pPr>
    </w:p>
    <w:p w14:paraId="4EE87639" w14:textId="77777777" w:rsidR="00233263" w:rsidRPr="00986106" w:rsidRDefault="00233263" w:rsidP="006C754B">
      <w:pPr>
        <w:tabs>
          <w:tab w:val="clear" w:pos="567"/>
        </w:tabs>
        <w:autoSpaceDE w:val="0"/>
        <w:autoSpaceDN w:val="0"/>
        <w:adjustRightInd w:val="0"/>
        <w:spacing w:line="240" w:lineRule="auto"/>
        <w:rPr>
          <w:szCs w:val="22"/>
          <w:lang w:eastAsia="en-GB"/>
        </w:rPr>
      </w:pPr>
      <w:r w:rsidRPr="00986106">
        <w:rPr>
          <w:szCs w:val="22"/>
          <w:lang w:eastAsia="en-GB"/>
        </w:rPr>
        <w:t xml:space="preserve">Any unused </w:t>
      </w:r>
      <w:r w:rsidR="00834FFE" w:rsidRPr="00986106">
        <w:rPr>
          <w:szCs w:val="22"/>
          <w:lang w:eastAsia="en-GB"/>
        </w:rPr>
        <w:t xml:space="preserve">medicinal </w:t>
      </w:r>
      <w:r w:rsidRPr="00986106">
        <w:rPr>
          <w:szCs w:val="22"/>
          <w:lang w:eastAsia="en-GB"/>
        </w:rPr>
        <w:t>product or waste material should be disposed of in accordance with local requirements.</w:t>
      </w:r>
    </w:p>
    <w:p w14:paraId="470C5042" w14:textId="77777777" w:rsidR="00233263" w:rsidRPr="00986106" w:rsidRDefault="00233263">
      <w:pPr>
        <w:tabs>
          <w:tab w:val="clear" w:pos="567"/>
        </w:tabs>
        <w:spacing w:line="240" w:lineRule="auto"/>
        <w:jc w:val="both"/>
        <w:rPr>
          <w:szCs w:val="22"/>
        </w:rPr>
      </w:pPr>
    </w:p>
    <w:p w14:paraId="3E6FCEDD" w14:textId="77777777" w:rsidR="00233263" w:rsidRPr="00986106" w:rsidRDefault="00233263">
      <w:pPr>
        <w:tabs>
          <w:tab w:val="clear" w:pos="567"/>
        </w:tabs>
        <w:spacing w:line="240" w:lineRule="auto"/>
        <w:jc w:val="both"/>
        <w:rPr>
          <w:szCs w:val="22"/>
        </w:rPr>
      </w:pPr>
    </w:p>
    <w:p w14:paraId="625FDAC9" w14:textId="77777777" w:rsidR="00233263" w:rsidRPr="00986106" w:rsidRDefault="00233263">
      <w:pPr>
        <w:tabs>
          <w:tab w:val="clear" w:pos="567"/>
        </w:tabs>
        <w:spacing w:line="240" w:lineRule="auto"/>
        <w:ind w:left="567" w:hanging="567"/>
        <w:jc w:val="both"/>
        <w:rPr>
          <w:szCs w:val="22"/>
        </w:rPr>
      </w:pPr>
      <w:r w:rsidRPr="00986106">
        <w:rPr>
          <w:b/>
          <w:szCs w:val="22"/>
        </w:rPr>
        <w:t>7.</w:t>
      </w:r>
      <w:r w:rsidRPr="00986106">
        <w:rPr>
          <w:b/>
          <w:szCs w:val="22"/>
        </w:rPr>
        <w:tab/>
        <w:t>MARKETING AUTHORISATION HOLDER</w:t>
      </w:r>
    </w:p>
    <w:p w14:paraId="12593D72" w14:textId="77777777" w:rsidR="00233263" w:rsidRPr="00986106" w:rsidRDefault="00233263">
      <w:pPr>
        <w:tabs>
          <w:tab w:val="clear" w:pos="567"/>
        </w:tabs>
        <w:spacing w:line="240" w:lineRule="auto"/>
        <w:jc w:val="both"/>
        <w:rPr>
          <w:szCs w:val="22"/>
        </w:rPr>
      </w:pPr>
    </w:p>
    <w:p w14:paraId="0496EB86" w14:textId="77777777" w:rsidR="008C27E7" w:rsidRDefault="008C27E7" w:rsidP="008C27E7">
      <w:pPr>
        <w:tabs>
          <w:tab w:val="clear" w:pos="567"/>
        </w:tabs>
        <w:spacing w:line="240" w:lineRule="auto"/>
      </w:pPr>
      <w:r>
        <w:t>Upjohn EESV</w:t>
      </w:r>
    </w:p>
    <w:p w14:paraId="2CD6347F" w14:textId="77777777" w:rsidR="008C27E7" w:rsidRDefault="008C27E7" w:rsidP="008C27E7">
      <w:pPr>
        <w:tabs>
          <w:tab w:val="clear" w:pos="567"/>
        </w:tabs>
        <w:spacing w:line="240" w:lineRule="auto"/>
      </w:pPr>
      <w:r>
        <w:t>Rivium Westlaan 142</w:t>
      </w:r>
    </w:p>
    <w:p w14:paraId="30A8A42F" w14:textId="77777777" w:rsidR="008C27E7" w:rsidRPr="00FF7AC3" w:rsidRDefault="008C27E7" w:rsidP="008C27E7">
      <w:pPr>
        <w:tabs>
          <w:tab w:val="clear" w:pos="567"/>
        </w:tabs>
        <w:spacing w:line="240" w:lineRule="auto"/>
        <w:rPr>
          <w:lang w:val="de-DE"/>
        </w:rPr>
      </w:pPr>
      <w:r w:rsidRPr="00FF7AC3">
        <w:rPr>
          <w:lang w:val="de-DE"/>
        </w:rPr>
        <w:t>2909 LD Capelle aan den IJssel</w:t>
      </w:r>
    </w:p>
    <w:p w14:paraId="50AF73D1" w14:textId="77777777" w:rsidR="00D92364" w:rsidRPr="00FF7AC3" w:rsidRDefault="008C27E7" w:rsidP="00D92364">
      <w:pPr>
        <w:tabs>
          <w:tab w:val="clear" w:pos="567"/>
        </w:tabs>
        <w:spacing w:line="240" w:lineRule="auto"/>
        <w:rPr>
          <w:lang w:val="de-DE"/>
        </w:rPr>
      </w:pPr>
      <w:r w:rsidRPr="00FF7AC3">
        <w:rPr>
          <w:lang w:val="de-DE"/>
        </w:rPr>
        <w:t>Netherlands</w:t>
      </w:r>
    </w:p>
    <w:p w14:paraId="75FB0379" w14:textId="77777777" w:rsidR="00233263" w:rsidRPr="00FF7AC3" w:rsidRDefault="00233263">
      <w:pPr>
        <w:tabs>
          <w:tab w:val="clear" w:pos="567"/>
        </w:tabs>
        <w:spacing w:line="240" w:lineRule="auto"/>
        <w:jc w:val="both"/>
        <w:rPr>
          <w:szCs w:val="22"/>
          <w:lang w:val="de-DE"/>
        </w:rPr>
      </w:pPr>
    </w:p>
    <w:p w14:paraId="39C11E09" w14:textId="77777777" w:rsidR="00233263" w:rsidRPr="00FF7AC3" w:rsidRDefault="00233263">
      <w:pPr>
        <w:tabs>
          <w:tab w:val="clear" w:pos="567"/>
        </w:tabs>
        <w:spacing w:line="240" w:lineRule="auto"/>
        <w:jc w:val="both"/>
        <w:rPr>
          <w:szCs w:val="22"/>
          <w:lang w:val="de-DE"/>
        </w:rPr>
      </w:pPr>
    </w:p>
    <w:p w14:paraId="40AA1A75" w14:textId="77777777" w:rsidR="00402414" w:rsidRDefault="00402414" w:rsidP="00714310">
      <w:pPr>
        <w:keepNext/>
        <w:tabs>
          <w:tab w:val="clear" w:pos="567"/>
        </w:tabs>
        <w:spacing w:line="240" w:lineRule="auto"/>
        <w:ind w:left="567" w:hanging="567"/>
        <w:jc w:val="both"/>
        <w:rPr>
          <w:b/>
          <w:szCs w:val="22"/>
        </w:rPr>
      </w:pPr>
      <w:r w:rsidRPr="00986106">
        <w:rPr>
          <w:b/>
          <w:szCs w:val="22"/>
        </w:rPr>
        <w:t>8.</w:t>
      </w:r>
      <w:r w:rsidRPr="00986106">
        <w:rPr>
          <w:b/>
          <w:szCs w:val="22"/>
        </w:rPr>
        <w:tab/>
        <w:t xml:space="preserve">MARKETING AUTHORISATION NUMBER(S) </w:t>
      </w:r>
    </w:p>
    <w:p w14:paraId="58C5D684" w14:textId="77777777" w:rsidR="00402414" w:rsidRPr="00986106" w:rsidRDefault="00402414" w:rsidP="00714310">
      <w:pPr>
        <w:keepNext/>
        <w:tabs>
          <w:tab w:val="clear" w:pos="567"/>
        </w:tabs>
        <w:spacing w:line="240" w:lineRule="auto"/>
        <w:ind w:left="567" w:hanging="567"/>
        <w:jc w:val="both"/>
        <w:rPr>
          <w:b/>
          <w:szCs w:val="22"/>
        </w:rPr>
      </w:pPr>
    </w:p>
    <w:p w14:paraId="38C361E4" w14:textId="77777777" w:rsidR="00233263" w:rsidRDefault="00402414" w:rsidP="00714310">
      <w:pPr>
        <w:keepNext/>
        <w:tabs>
          <w:tab w:val="clear" w:pos="567"/>
        </w:tabs>
        <w:spacing w:line="240" w:lineRule="auto"/>
        <w:jc w:val="both"/>
        <w:rPr>
          <w:szCs w:val="22"/>
        </w:rPr>
      </w:pPr>
      <w:r w:rsidRPr="00986106">
        <w:rPr>
          <w:szCs w:val="22"/>
        </w:rPr>
        <w:t>EU/1/05/318/002</w:t>
      </w:r>
    </w:p>
    <w:p w14:paraId="3A8F3CCC" w14:textId="77777777" w:rsidR="009E403B" w:rsidRDefault="009E403B" w:rsidP="002D4C9F">
      <w:pPr>
        <w:tabs>
          <w:tab w:val="clear" w:pos="567"/>
        </w:tabs>
        <w:spacing w:line="240" w:lineRule="auto"/>
        <w:jc w:val="both"/>
        <w:rPr>
          <w:szCs w:val="22"/>
        </w:rPr>
      </w:pPr>
    </w:p>
    <w:p w14:paraId="241C3733" w14:textId="77777777" w:rsidR="009E403B" w:rsidRPr="00986106" w:rsidRDefault="009E403B" w:rsidP="002D4C9F">
      <w:pPr>
        <w:tabs>
          <w:tab w:val="clear" w:pos="567"/>
        </w:tabs>
        <w:spacing w:line="240" w:lineRule="auto"/>
        <w:jc w:val="both"/>
        <w:rPr>
          <w:szCs w:val="22"/>
        </w:rPr>
      </w:pPr>
    </w:p>
    <w:p w14:paraId="697E783E" w14:textId="77777777" w:rsidR="00233263" w:rsidRPr="00986106" w:rsidRDefault="00233263" w:rsidP="001904D4">
      <w:pPr>
        <w:keepNext/>
        <w:tabs>
          <w:tab w:val="clear" w:pos="567"/>
        </w:tabs>
        <w:spacing w:line="240" w:lineRule="auto"/>
        <w:ind w:left="567" w:hanging="567"/>
        <w:jc w:val="both"/>
        <w:rPr>
          <w:szCs w:val="22"/>
        </w:rPr>
      </w:pPr>
      <w:r w:rsidRPr="00986106">
        <w:rPr>
          <w:b/>
          <w:szCs w:val="22"/>
        </w:rPr>
        <w:t>9.</w:t>
      </w:r>
      <w:r w:rsidRPr="00986106">
        <w:rPr>
          <w:b/>
          <w:szCs w:val="22"/>
        </w:rPr>
        <w:tab/>
        <w:t>DATE OF FIRST AUTHORISATION/RENEWAL OF THE AUTHORISATION</w:t>
      </w:r>
    </w:p>
    <w:p w14:paraId="33D7BEC3" w14:textId="77777777" w:rsidR="00233263" w:rsidRPr="00986106" w:rsidRDefault="00233263" w:rsidP="001904D4">
      <w:pPr>
        <w:keepNext/>
        <w:tabs>
          <w:tab w:val="clear" w:pos="567"/>
        </w:tabs>
        <w:spacing w:line="240" w:lineRule="auto"/>
        <w:jc w:val="both"/>
        <w:rPr>
          <w:szCs w:val="22"/>
        </w:rPr>
      </w:pPr>
    </w:p>
    <w:p w14:paraId="76BE0951" w14:textId="77777777" w:rsidR="00402414" w:rsidRDefault="00402414" w:rsidP="00402414">
      <w:pPr>
        <w:keepNext/>
        <w:tabs>
          <w:tab w:val="clear" w:pos="567"/>
        </w:tabs>
        <w:spacing w:line="240" w:lineRule="auto"/>
        <w:jc w:val="both"/>
        <w:rPr>
          <w:szCs w:val="22"/>
        </w:rPr>
      </w:pPr>
      <w:r w:rsidRPr="00986106">
        <w:rPr>
          <w:szCs w:val="22"/>
        </w:rPr>
        <w:t>Date of first authorisation: 28 October 2005</w:t>
      </w:r>
    </w:p>
    <w:p w14:paraId="73785764" w14:textId="77777777" w:rsidR="00402414" w:rsidRPr="00986106" w:rsidRDefault="00402414" w:rsidP="00402414">
      <w:pPr>
        <w:keepNext/>
        <w:tabs>
          <w:tab w:val="clear" w:pos="567"/>
        </w:tabs>
        <w:spacing w:line="240" w:lineRule="auto"/>
        <w:jc w:val="both"/>
        <w:rPr>
          <w:szCs w:val="22"/>
        </w:rPr>
      </w:pPr>
      <w:r w:rsidRPr="00986106">
        <w:rPr>
          <w:szCs w:val="22"/>
        </w:rPr>
        <w:t xml:space="preserve">Date of latest renewal: </w:t>
      </w:r>
      <w:r w:rsidR="003D3EC6">
        <w:rPr>
          <w:szCs w:val="22"/>
        </w:rPr>
        <w:t>23 September 2010</w:t>
      </w:r>
    </w:p>
    <w:p w14:paraId="6ABD97FA" w14:textId="77777777" w:rsidR="00233263" w:rsidRDefault="00233263" w:rsidP="001904D4">
      <w:pPr>
        <w:keepNext/>
        <w:tabs>
          <w:tab w:val="clear" w:pos="567"/>
        </w:tabs>
        <w:spacing w:line="240" w:lineRule="auto"/>
        <w:jc w:val="both"/>
        <w:rPr>
          <w:szCs w:val="22"/>
        </w:rPr>
      </w:pPr>
    </w:p>
    <w:p w14:paraId="067C4D62" w14:textId="77777777" w:rsidR="00402414" w:rsidRPr="00986106" w:rsidRDefault="00402414" w:rsidP="001904D4">
      <w:pPr>
        <w:keepNext/>
        <w:tabs>
          <w:tab w:val="clear" w:pos="567"/>
        </w:tabs>
        <w:spacing w:line="240" w:lineRule="auto"/>
        <w:jc w:val="both"/>
        <w:rPr>
          <w:szCs w:val="22"/>
        </w:rPr>
      </w:pPr>
    </w:p>
    <w:p w14:paraId="69B149DE" w14:textId="77777777" w:rsidR="00216175" w:rsidRDefault="00233263" w:rsidP="00216175">
      <w:pPr>
        <w:tabs>
          <w:tab w:val="clear" w:pos="567"/>
        </w:tabs>
        <w:spacing w:line="240" w:lineRule="auto"/>
        <w:ind w:left="567" w:hanging="567"/>
        <w:jc w:val="both"/>
        <w:rPr>
          <w:szCs w:val="22"/>
        </w:rPr>
      </w:pPr>
      <w:r w:rsidRPr="00986106">
        <w:rPr>
          <w:b/>
          <w:szCs w:val="22"/>
        </w:rPr>
        <w:t>10.</w:t>
      </w:r>
      <w:r w:rsidRPr="00986106">
        <w:rPr>
          <w:b/>
          <w:szCs w:val="22"/>
        </w:rPr>
        <w:tab/>
        <w:t>DATE OF REVISION OF THE TEXT</w:t>
      </w:r>
    </w:p>
    <w:p w14:paraId="516BBC5D" w14:textId="77777777" w:rsidR="00216175" w:rsidRDefault="00216175" w:rsidP="00216175">
      <w:pPr>
        <w:tabs>
          <w:tab w:val="clear" w:pos="567"/>
        </w:tabs>
        <w:spacing w:line="240" w:lineRule="auto"/>
        <w:ind w:left="567" w:hanging="567"/>
        <w:jc w:val="both"/>
        <w:rPr>
          <w:szCs w:val="22"/>
        </w:rPr>
      </w:pPr>
    </w:p>
    <w:p w14:paraId="2D261926" w14:textId="45A1346E" w:rsidR="00216175" w:rsidRDefault="00216175" w:rsidP="00216175">
      <w:pPr>
        <w:jc w:val="both"/>
        <w:rPr>
          <w:noProof/>
          <w:szCs w:val="22"/>
        </w:rPr>
      </w:pPr>
      <w:r w:rsidRPr="00986106">
        <w:rPr>
          <w:szCs w:val="22"/>
        </w:rPr>
        <w:t xml:space="preserve">Detailed information on this product is available on the website of the European Medicines Agency </w:t>
      </w:r>
      <w:hyperlink r:id="rId11" w:history="1">
        <w:r w:rsidRPr="005828EA">
          <w:rPr>
            <w:rStyle w:val="Hyperlink"/>
            <w:noProof/>
            <w:szCs w:val="22"/>
          </w:rPr>
          <w:t>http://www.ema.europa.eu</w:t>
        </w:r>
      </w:hyperlink>
    </w:p>
    <w:p w14:paraId="299F86B8" w14:textId="77777777" w:rsidR="007D4D97" w:rsidRDefault="007D4D97" w:rsidP="007D4D97">
      <w:pPr>
        <w:jc w:val="both"/>
        <w:rPr>
          <w:noProof/>
          <w:szCs w:val="22"/>
        </w:rPr>
      </w:pPr>
    </w:p>
    <w:p w14:paraId="6800185C" w14:textId="77777777" w:rsidR="00544703" w:rsidRPr="007851CD" w:rsidRDefault="007D4D97" w:rsidP="007851CD">
      <w:pPr>
        <w:tabs>
          <w:tab w:val="clear" w:pos="567"/>
        </w:tabs>
        <w:spacing w:line="240" w:lineRule="auto"/>
        <w:ind w:left="567" w:hanging="567"/>
        <w:rPr>
          <w:b/>
          <w:szCs w:val="22"/>
        </w:rPr>
      </w:pPr>
      <w:r>
        <w:rPr>
          <w:noProof/>
          <w:szCs w:val="22"/>
        </w:rPr>
        <w:br w:type="page"/>
      </w:r>
      <w:r w:rsidR="007851CD" w:rsidRPr="00083799">
        <w:rPr>
          <w:b/>
          <w:noProof/>
          <w:szCs w:val="22"/>
        </w:rPr>
        <w:lastRenderedPageBreak/>
        <w:t>1</w:t>
      </w:r>
      <w:r w:rsidR="007851CD">
        <w:rPr>
          <w:noProof/>
          <w:szCs w:val="22"/>
        </w:rPr>
        <w:t xml:space="preserve">. </w:t>
      </w:r>
      <w:r w:rsidR="007851CD">
        <w:rPr>
          <w:noProof/>
          <w:szCs w:val="22"/>
        </w:rPr>
        <w:tab/>
      </w:r>
      <w:r w:rsidR="00544703" w:rsidRPr="00E152B5">
        <w:rPr>
          <w:b/>
          <w:szCs w:val="22"/>
        </w:rPr>
        <w:t>NAME OF THE MEDICINAL PRODUCT</w:t>
      </w:r>
    </w:p>
    <w:p w14:paraId="66B36141" w14:textId="77777777" w:rsidR="00544703" w:rsidRPr="00E152B5" w:rsidRDefault="00544703" w:rsidP="00544703">
      <w:pPr>
        <w:tabs>
          <w:tab w:val="clear" w:pos="567"/>
        </w:tabs>
        <w:spacing w:line="240" w:lineRule="auto"/>
        <w:rPr>
          <w:szCs w:val="22"/>
        </w:rPr>
      </w:pPr>
    </w:p>
    <w:p w14:paraId="0AA6E0AB" w14:textId="77777777" w:rsidR="00544703" w:rsidRPr="00E152B5" w:rsidRDefault="00544703" w:rsidP="00544703">
      <w:pPr>
        <w:tabs>
          <w:tab w:val="clear" w:pos="567"/>
        </w:tabs>
        <w:spacing w:line="240" w:lineRule="auto"/>
        <w:rPr>
          <w:szCs w:val="22"/>
        </w:rPr>
      </w:pPr>
      <w:r w:rsidRPr="00E152B5">
        <w:rPr>
          <w:szCs w:val="22"/>
        </w:rPr>
        <w:t>Revatio 10</w:t>
      </w:r>
      <w:r>
        <w:rPr>
          <w:szCs w:val="22"/>
        </w:rPr>
        <w:t> </w:t>
      </w:r>
      <w:r w:rsidRPr="00E152B5">
        <w:rPr>
          <w:szCs w:val="22"/>
        </w:rPr>
        <w:t>mg/m</w:t>
      </w:r>
      <w:r>
        <w:rPr>
          <w:szCs w:val="22"/>
        </w:rPr>
        <w:t>l</w:t>
      </w:r>
      <w:r w:rsidRPr="00E152B5">
        <w:rPr>
          <w:szCs w:val="22"/>
        </w:rPr>
        <w:t xml:space="preserve"> powder for oral suspension</w:t>
      </w:r>
    </w:p>
    <w:p w14:paraId="3F05C2BC" w14:textId="77777777" w:rsidR="00544703" w:rsidRPr="00E152B5" w:rsidRDefault="00544703" w:rsidP="00544703">
      <w:pPr>
        <w:tabs>
          <w:tab w:val="clear" w:pos="567"/>
        </w:tabs>
        <w:spacing w:line="240" w:lineRule="auto"/>
        <w:rPr>
          <w:szCs w:val="22"/>
        </w:rPr>
      </w:pPr>
    </w:p>
    <w:p w14:paraId="5B0C6C21" w14:textId="77777777" w:rsidR="00544703" w:rsidRPr="00E152B5" w:rsidRDefault="00544703" w:rsidP="00544703">
      <w:pPr>
        <w:tabs>
          <w:tab w:val="clear" w:pos="567"/>
        </w:tabs>
        <w:spacing w:line="240" w:lineRule="auto"/>
        <w:rPr>
          <w:szCs w:val="22"/>
        </w:rPr>
      </w:pPr>
    </w:p>
    <w:p w14:paraId="069D12EC" w14:textId="77777777" w:rsidR="00544703" w:rsidRPr="00E152B5" w:rsidRDefault="00544703" w:rsidP="00544703">
      <w:pPr>
        <w:tabs>
          <w:tab w:val="clear" w:pos="567"/>
        </w:tabs>
        <w:spacing w:line="240" w:lineRule="auto"/>
        <w:ind w:left="567" w:hanging="567"/>
        <w:rPr>
          <w:szCs w:val="22"/>
        </w:rPr>
      </w:pPr>
      <w:r w:rsidRPr="00E152B5">
        <w:rPr>
          <w:b/>
          <w:szCs w:val="22"/>
        </w:rPr>
        <w:t>2.</w:t>
      </w:r>
      <w:r w:rsidRPr="00E152B5">
        <w:rPr>
          <w:b/>
          <w:szCs w:val="22"/>
        </w:rPr>
        <w:tab/>
        <w:t>QUALITATIVE AND QUANTITATIVE COMPOSITION</w:t>
      </w:r>
    </w:p>
    <w:p w14:paraId="52EB8E8C" w14:textId="77777777" w:rsidR="00544703" w:rsidRPr="00E152B5" w:rsidRDefault="00544703" w:rsidP="00544703">
      <w:pPr>
        <w:tabs>
          <w:tab w:val="clear" w:pos="567"/>
        </w:tabs>
        <w:spacing w:line="240" w:lineRule="auto"/>
        <w:rPr>
          <w:iCs/>
          <w:szCs w:val="22"/>
        </w:rPr>
      </w:pPr>
    </w:p>
    <w:p w14:paraId="31C86E25" w14:textId="77777777" w:rsidR="00544703" w:rsidRDefault="00544703" w:rsidP="00544703">
      <w:pPr>
        <w:tabs>
          <w:tab w:val="clear" w:pos="567"/>
        </w:tabs>
        <w:spacing w:line="240" w:lineRule="auto"/>
        <w:rPr>
          <w:szCs w:val="22"/>
        </w:rPr>
      </w:pPr>
      <w:r>
        <w:rPr>
          <w:szCs w:val="22"/>
        </w:rPr>
        <w:t>After reconstitution, e</w:t>
      </w:r>
      <w:r w:rsidRPr="00257B07">
        <w:rPr>
          <w:szCs w:val="22"/>
        </w:rPr>
        <w:t>ach m</w:t>
      </w:r>
      <w:r>
        <w:rPr>
          <w:szCs w:val="22"/>
        </w:rPr>
        <w:t>l</w:t>
      </w:r>
      <w:r w:rsidRPr="00257B07">
        <w:rPr>
          <w:szCs w:val="22"/>
        </w:rPr>
        <w:t xml:space="preserve"> of the</w:t>
      </w:r>
      <w:r>
        <w:rPr>
          <w:szCs w:val="22"/>
        </w:rPr>
        <w:t xml:space="preserve"> oral</w:t>
      </w:r>
      <w:r w:rsidRPr="00257B07">
        <w:rPr>
          <w:szCs w:val="22"/>
        </w:rPr>
        <w:t xml:space="preserve"> suspension contains 10</w:t>
      </w:r>
      <w:r>
        <w:rPr>
          <w:szCs w:val="22"/>
        </w:rPr>
        <w:t> </w:t>
      </w:r>
      <w:r w:rsidRPr="00257B07">
        <w:rPr>
          <w:szCs w:val="22"/>
        </w:rPr>
        <w:t>mg of sildenafil (as citrate)</w:t>
      </w:r>
    </w:p>
    <w:p w14:paraId="713660BF" w14:textId="77777777" w:rsidR="00544703" w:rsidRPr="00257B07" w:rsidRDefault="00544703" w:rsidP="00544703">
      <w:pPr>
        <w:tabs>
          <w:tab w:val="clear" w:pos="567"/>
        </w:tabs>
        <w:spacing w:line="240" w:lineRule="auto"/>
        <w:rPr>
          <w:szCs w:val="22"/>
        </w:rPr>
      </w:pPr>
      <w:r>
        <w:rPr>
          <w:szCs w:val="22"/>
        </w:rPr>
        <w:t>One bottle of reconstituted oral suspension (112 ml) contains 1.12 g of sildenafil (as citrate)</w:t>
      </w:r>
    </w:p>
    <w:p w14:paraId="4E2A8163" w14:textId="77777777" w:rsidR="000B3FCB" w:rsidRDefault="000B3FCB" w:rsidP="00544703">
      <w:pPr>
        <w:tabs>
          <w:tab w:val="clear" w:pos="567"/>
        </w:tabs>
        <w:spacing w:line="240" w:lineRule="auto"/>
        <w:rPr>
          <w:szCs w:val="22"/>
        </w:rPr>
      </w:pPr>
    </w:p>
    <w:p w14:paraId="4FB2927F" w14:textId="77777777" w:rsidR="00544703" w:rsidRPr="00110F26" w:rsidRDefault="00544703" w:rsidP="00544703">
      <w:pPr>
        <w:tabs>
          <w:tab w:val="clear" w:pos="567"/>
        </w:tabs>
        <w:spacing w:line="240" w:lineRule="auto"/>
        <w:rPr>
          <w:szCs w:val="22"/>
          <w:u w:val="single"/>
        </w:rPr>
      </w:pPr>
      <w:r w:rsidRPr="00110F26">
        <w:rPr>
          <w:szCs w:val="22"/>
          <w:u w:val="single"/>
        </w:rPr>
        <w:t>Excipient(s) with known effect</w:t>
      </w:r>
    </w:p>
    <w:p w14:paraId="10AB02AF" w14:textId="77777777" w:rsidR="00544703" w:rsidRDefault="00544703" w:rsidP="00544703">
      <w:pPr>
        <w:tabs>
          <w:tab w:val="clear" w:pos="567"/>
        </w:tabs>
        <w:spacing w:line="240" w:lineRule="auto"/>
        <w:rPr>
          <w:szCs w:val="22"/>
        </w:rPr>
      </w:pPr>
      <w:r w:rsidRPr="00E152B5">
        <w:rPr>
          <w:szCs w:val="22"/>
        </w:rPr>
        <w:t>Each m</w:t>
      </w:r>
      <w:r>
        <w:rPr>
          <w:szCs w:val="22"/>
        </w:rPr>
        <w:t>l</w:t>
      </w:r>
      <w:r w:rsidRPr="00E152B5">
        <w:rPr>
          <w:szCs w:val="22"/>
        </w:rPr>
        <w:t xml:space="preserve"> of </w:t>
      </w:r>
      <w:r w:rsidR="004D7322">
        <w:rPr>
          <w:szCs w:val="22"/>
        </w:rPr>
        <w:t xml:space="preserve">reconstituted </w:t>
      </w:r>
      <w:r w:rsidRPr="00E152B5">
        <w:rPr>
          <w:szCs w:val="22"/>
        </w:rPr>
        <w:t>oral suspension contains 250</w:t>
      </w:r>
      <w:r>
        <w:rPr>
          <w:szCs w:val="22"/>
        </w:rPr>
        <w:t> </w:t>
      </w:r>
      <w:r w:rsidRPr="00E152B5">
        <w:rPr>
          <w:szCs w:val="22"/>
        </w:rPr>
        <w:t>mg sorbitol.</w:t>
      </w:r>
    </w:p>
    <w:p w14:paraId="0B92A04F" w14:textId="77777777" w:rsidR="00656958" w:rsidRPr="00656958" w:rsidRDefault="00656958" w:rsidP="00544703">
      <w:pPr>
        <w:tabs>
          <w:tab w:val="clear" w:pos="567"/>
        </w:tabs>
        <w:spacing w:line="240" w:lineRule="auto"/>
        <w:rPr>
          <w:szCs w:val="22"/>
        </w:rPr>
      </w:pPr>
      <w:r w:rsidRPr="00656958">
        <w:t xml:space="preserve">Each ml of </w:t>
      </w:r>
      <w:r w:rsidR="004D7322">
        <w:t xml:space="preserve">reconstituted </w:t>
      </w:r>
      <w:r w:rsidRPr="00656958">
        <w:t>oral suspension contains 1 mg sodium benzoate</w:t>
      </w:r>
      <w:r>
        <w:t>.</w:t>
      </w:r>
    </w:p>
    <w:p w14:paraId="131CBB09" w14:textId="77777777" w:rsidR="00544703" w:rsidRDefault="00544703" w:rsidP="00544703">
      <w:pPr>
        <w:tabs>
          <w:tab w:val="clear" w:pos="567"/>
        </w:tabs>
        <w:spacing w:line="240" w:lineRule="auto"/>
        <w:rPr>
          <w:szCs w:val="22"/>
        </w:rPr>
      </w:pPr>
    </w:p>
    <w:p w14:paraId="504014EC" w14:textId="77777777" w:rsidR="00544703" w:rsidRPr="00E152B5" w:rsidRDefault="00544703" w:rsidP="00544703">
      <w:pPr>
        <w:tabs>
          <w:tab w:val="clear" w:pos="567"/>
        </w:tabs>
        <w:spacing w:line="240" w:lineRule="auto"/>
        <w:rPr>
          <w:szCs w:val="22"/>
        </w:rPr>
      </w:pPr>
      <w:r w:rsidRPr="00E152B5">
        <w:rPr>
          <w:szCs w:val="22"/>
        </w:rPr>
        <w:t>For</w:t>
      </w:r>
      <w:r>
        <w:rPr>
          <w:szCs w:val="22"/>
        </w:rPr>
        <w:t xml:space="preserve"> the</w:t>
      </w:r>
      <w:r w:rsidRPr="00E152B5">
        <w:rPr>
          <w:szCs w:val="22"/>
        </w:rPr>
        <w:t xml:space="preserve"> full list of excipients,</w:t>
      </w:r>
      <w:r>
        <w:rPr>
          <w:szCs w:val="22"/>
        </w:rPr>
        <w:t xml:space="preserve"> </w:t>
      </w:r>
      <w:r w:rsidRPr="00E152B5">
        <w:rPr>
          <w:szCs w:val="22"/>
        </w:rPr>
        <w:t>see section 6.1.</w:t>
      </w:r>
    </w:p>
    <w:p w14:paraId="456F749B" w14:textId="77777777" w:rsidR="00544703" w:rsidRPr="00E152B5" w:rsidRDefault="00544703" w:rsidP="00544703">
      <w:pPr>
        <w:tabs>
          <w:tab w:val="clear" w:pos="567"/>
        </w:tabs>
        <w:spacing w:line="240" w:lineRule="auto"/>
        <w:rPr>
          <w:szCs w:val="22"/>
        </w:rPr>
      </w:pPr>
    </w:p>
    <w:p w14:paraId="5FD9341A" w14:textId="77777777" w:rsidR="00544703" w:rsidRPr="00E152B5" w:rsidRDefault="00544703" w:rsidP="00544703">
      <w:pPr>
        <w:tabs>
          <w:tab w:val="clear" w:pos="567"/>
        </w:tabs>
        <w:spacing w:line="240" w:lineRule="auto"/>
        <w:rPr>
          <w:szCs w:val="22"/>
        </w:rPr>
      </w:pPr>
    </w:p>
    <w:p w14:paraId="2AB0A276" w14:textId="77777777" w:rsidR="00544703" w:rsidRPr="00E152B5" w:rsidRDefault="00544703" w:rsidP="00544703">
      <w:pPr>
        <w:tabs>
          <w:tab w:val="clear" w:pos="567"/>
        </w:tabs>
        <w:spacing w:line="240" w:lineRule="auto"/>
        <w:ind w:left="567" w:hanging="567"/>
        <w:rPr>
          <w:b/>
          <w:caps/>
          <w:szCs w:val="22"/>
        </w:rPr>
      </w:pPr>
      <w:r w:rsidRPr="00E152B5">
        <w:rPr>
          <w:b/>
          <w:szCs w:val="22"/>
        </w:rPr>
        <w:t>3.</w:t>
      </w:r>
      <w:r w:rsidRPr="00E152B5">
        <w:rPr>
          <w:b/>
          <w:szCs w:val="22"/>
        </w:rPr>
        <w:tab/>
        <w:t xml:space="preserve">PHARMACEUTICAL </w:t>
      </w:r>
      <w:r w:rsidRPr="00E152B5">
        <w:rPr>
          <w:b/>
          <w:caps/>
          <w:szCs w:val="22"/>
        </w:rPr>
        <w:t>form</w:t>
      </w:r>
    </w:p>
    <w:p w14:paraId="55555A9D" w14:textId="77777777" w:rsidR="00544703" w:rsidRPr="00E152B5" w:rsidRDefault="00544703" w:rsidP="00544703">
      <w:pPr>
        <w:tabs>
          <w:tab w:val="clear" w:pos="567"/>
        </w:tabs>
        <w:spacing w:line="240" w:lineRule="auto"/>
        <w:ind w:left="567" w:hanging="567"/>
        <w:rPr>
          <w:caps/>
          <w:szCs w:val="22"/>
        </w:rPr>
      </w:pPr>
    </w:p>
    <w:p w14:paraId="46821965" w14:textId="77777777" w:rsidR="00544703" w:rsidRPr="00E152B5" w:rsidRDefault="00544703" w:rsidP="00544703">
      <w:pPr>
        <w:tabs>
          <w:tab w:val="clear" w:pos="567"/>
        </w:tabs>
        <w:spacing w:line="240" w:lineRule="auto"/>
        <w:rPr>
          <w:szCs w:val="22"/>
        </w:rPr>
      </w:pPr>
      <w:r w:rsidRPr="00E152B5">
        <w:rPr>
          <w:szCs w:val="22"/>
        </w:rPr>
        <w:t xml:space="preserve">Powder for </w:t>
      </w:r>
      <w:r>
        <w:rPr>
          <w:szCs w:val="22"/>
        </w:rPr>
        <w:t>o</w:t>
      </w:r>
      <w:r w:rsidRPr="00E152B5">
        <w:rPr>
          <w:szCs w:val="22"/>
        </w:rPr>
        <w:t xml:space="preserve">ral </w:t>
      </w:r>
      <w:r>
        <w:rPr>
          <w:szCs w:val="22"/>
        </w:rPr>
        <w:t>s</w:t>
      </w:r>
      <w:r w:rsidRPr="00E152B5">
        <w:rPr>
          <w:szCs w:val="22"/>
        </w:rPr>
        <w:t>uspension</w:t>
      </w:r>
      <w:r>
        <w:rPr>
          <w:szCs w:val="22"/>
        </w:rPr>
        <w:t>.</w:t>
      </w:r>
    </w:p>
    <w:p w14:paraId="081501CD" w14:textId="77777777" w:rsidR="00544703" w:rsidRPr="000A6A06" w:rsidRDefault="00544703" w:rsidP="00544703">
      <w:pPr>
        <w:tabs>
          <w:tab w:val="clear" w:pos="567"/>
        </w:tabs>
        <w:spacing w:line="240" w:lineRule="auto"/>
        <w:rPr>
          <w:szCs w:val="22"/>
        </w:rPr>
      </w:pPr>
      <w:r w:rsidRPr="00E152B5">
        <w:rPr>
          <w:szCs w:val="22"/>
        </w:rPr>
        <w:t>White to off-white powder.</w:t>
      </w:r>
    </w:p>
    <w:p w14:paraId="28F2BB3D" w14:textId="77777777" w:rsidR="00544703" w:rsidRPr="000A6A06" w:rsidRDefault="00544703" w:rsidP="00544703">
      <w:pPr>
        <w:tabs>
          <w:tab w:val="clear" w:pos="567"/>
        </w:tabs>
        <w:spacing w:line="240" w:lineRule="auto"/>
        <w:rPr>
          <w:szCs w:val="22"/>
        </w:rPr>
      </w:pPr>
    </w:p>
    <w:p w14:paraId="0305DB9F" w14:textId="77777777" w:rsidR="00544703" w:rsidRPr="000A6A06" w:rsidRDefault="00544703" w:rsidP="00544703">
      <w:pPr>
        <w:jc w:val="both"/>
        <w:rPr>
          <w:szCs w:val="22"/>
        </w:rPr>
      </w:pPr>
    </w:p>
    <w:p w14:paraId="12C708AE" w14:textId="77777777" w:rsidR="00544703" w:rsidRPr="000A6A06" w:rsidRDefault="00544703" w:rsidP="00544703">
      <w:pPr>
        <w:tabs>
          <w:tab w:val="clear" w:pos="567"/>
        </w:tabs>
        <w:spacing w:line="240" w:lineRule="auto"/>
        <w:ind w:left="567" w:hanging="567"/>
        <w:rPr>
          <w:caps/>
          <w:szCs w:val="22"/>
        </w:rPr>
      </w:pPr>
      <w:r w:rsidRPr="000A6A06">
        <w:rPr>
          <w:b/>
          <w:caps/>
          <w:szCs w:val="22"/>
        </w:rPr>
        <w:t>4.</w:t>
      </w:r>
      <w:r w:rsidRPr="000A6A06">
        <w:rPr>
          <w:b/>
          <w:caps/>
          <w:szCs w:val="22"/>
        </w:rPr>
        <w:tab/>
        <w:t>Clinical particulars</w:t>
      </w:r>
    </w:p>
    <w:p w14:paraId="78A4AB3D" w14:textId="77777777" w:rsidR="00544703" w:rsidRPr="000A6A06" w:rsidRDefault="00544703" w:rsidP="00544703">
      <w:pPr>
        <w:tabs>
          <w:tab w:val="clear" w:pos="567"/>
        </w:tabs>
        <w:spacing w:line="240" w:lineRule="auto"/>
        <w:rPr>
          <w:szCs w:val="22"/>
        </w:rPr>
      </w:pPr>
    </w:p>
    <w:p w14:paraId="604A448F" w14:textId="77777777" w:rsidR="00544703" w:rsidRPr="000A6A06" w:rsidRDefault="00544703" w:rsidP="00544703">
      <w:pPr>
        <w:tabs>
          <w:tab w:val="clear" w:pos="567"/>
        </w:tabs>
        <w:spacing w:line="240" w:lineRule="auto"/>
        <w:ind w:left="567" w:hanging="567"/>
        <w:rPr>
          <w:szCs w:val="22"/>
        </w:rPr>
      </w:pPr>
      <w:r w:rsidRPr="000A6A06">
        <w:rPr>
          <w:b/>
          <w:szCs w:val="22"/>
        </w:rPr>
        <w:t>4.1</w:t>
      </w:r>
      <w:r w:rsidRPr="000A6A06">
        <w:rPr>
          <w:b/>
          <w:szCs w:val="22"/>
        </w:rPr>
        <w:tab/>
        <w:t>Therapeutic indications</w:t>
      </w:r>
    </w:p>
    <w:p w14:paraId="1C351677" w14:textId="77777777" w:rsidR="00544703" w:rsidRPr="000A6A06" w:rsidRDefault="00544703" w:rsidP="00544703">
      <w:pPr>
        <w:tabs>
          <w:tab w:val="clear" w:pos="567"/>
        </w:tabs>
        <w:spacing w:line="240" w:lineRule="auto"/>
        <w:rPr>
          <w:szCs w:val="22"/>
        </w:rPr>
      </w:pPr>
    </w:p>
    <w:p w14:paraId="3BAB9804" w14:textId="77777777" w:rsidR="00544703" w:rsidRPr="00835043" w:rsidRDefault="00544703" w:rsidP="00544703">
      <w:pPr>
        <w:rPr>
          <w:szCs w:val="22"/>
          <w:u w:val="single"/>
        </w:rPr>
      </w:pPr>
      <w:r w:rsidRPr="00835043">
        <w:rPr>
          <w:szCs w:val="22"/>
          <w:u w:val="single"/>
        </w:rPr>
        <w:t>Adults</w:t>
      </w:r>
    </w:p>
    <w:p w14:paraId="40F3A18D" w14:textId="77777777" w:rsidR="00544703" w:rsidRPr="000A6A06" w:rsidRDefault="00544703" w:rsidP="00544703">
      <w:pPr>
        <w:rPr>
          <w:szCs w:val="22"/>
        </w:rPr>
      </w:pPr>
      <w:r w:rsidRPr="000A6A06">
        <w:rPr>
          <w:szCs w:val="22"/>
        </w:rPr>
        <w:t>Treatment of adult patients with pulmonary arterial hypertension classified as WHO functional class II and III, to improve exercise capacity. Efficacy has been shown in primary pulmonary hypertension and pulmonary hypertension associated with connective tissue disease.</w:t>
      </w:r>
    </w:p>
    <w:p w14:paraId="5D897EBB" w14:textId="77777777" w:rsidR="00544703" w:rsidRPr="000A6A06" w:rsidRDefault="00544703" w:rsidP="00544703">
      <w:pPr>
        <w:rPr>
          <w:szCs w:val="22"/>
        </w:rPr>
      </w:pPr>
    </w:p>
    <w:p w14:paraId="7ECFA3F9" w14:textId="77777777" w:rsidR="00544703" w:rsidRPr="00627265" w:rsidRDefault="00544703" w:rsidP="00544703">
      <w:pPr>
        <w:jc w:val="both"/>
        <w:rPr>
          <w:szCs w:val="22"/>
          <w:u w:val="single"/>
        </w:rPr>
      </w:pPr>
      <w:r w:rsidRPr="00627265">
        <w:rPr>
          <w:szCs w:val="22"/>
          <w:u w:val="single"/>
        </w:rPr>
        <w:t>Paediatric population</w:t>
      </w:r>
    </w:p>
    <w:p w14:paraId="7ED271B4" w14:textId="77777777" w:rsidR="00544703" w:rsidRPr="000A6A06" w:rsidRDefault="00544703" w:rsidP="00544703">
      <w:pPr>
        <w:rPr>
          <w:bCs/>
          <w:szCs w:val="22"/>
        </w:rPr>
      </w:pPr>
      <w:r w:rsidRPr="000A6A06">
        <w:rPr>
          <w:bCs/>
          <w:szCs w:val="22"/>
        </w:rPr>
        <w:t>Treatment of paediatric patients aged 1</w:t>
      </w:r>
      <w:r>
        <w:rPr>
          <w:bCs/>
          <w:szCs w:val="22"/>
        </w:rPr>
        <w:t> </w:t>
      </w:r>
      <w:r w:rsidRPr="000A6A06">
        <w:rPr>
          <w:bCs/>
          <w:szCs w:val="22"/>
        </w:rPr>
        <w:t>year to 17</w:t>
      </w:r>
      <w:r>
        <w:rPr>
          <w:bCs/>
          <w:szCs w:val="22"/>
        </w:rPr>
        <w:t> </w:t>
      </w:r>
      <w:r w:rsidRPr="000A6A06">
        <w:rPr>
          <w:bCs/>
          <w:szCs w:val="22"/>
        </w:rPr>
        <w:t>years old with pulmonary arterial hypertension. Efficacy in terms of improvement of exercise capacity or pulmonary haemodynamics has been shown in primary pulmonary hypertension and pulmonary hypertension associated with congenital heart disease (</w:t>
      </w:r>
      <w:r>
        <w:rPr>
          <w:bCs/>
          <w:szCs w:val="22"/>
        </w:rPr>
        <w:t>s</w:t>
      </w:r>
      <w:r w:rsidRPr="000A6A06">
        <w:rPr>
          <w:bCs/>
          <w:szCs w:val="22"/>
        </w:rPr>
        <w:t>ee section 5.1).</w:t>
      </w:r>
    </w:p>
    <w:p w14:paraId="6A60F61B" w14:textId="77777777" w:rsidR="00544703" w:rsidRPr="000A6A06" w:rsidRDefault="00544703" w:rsidP="00544703">
      <w:pPr>
        <w:tabs>
          <w:tab w:val="clear" w:pos="567"/>
        </w:tabs>
        <w:spacing w:line="240" w:lineRule="auto"/>
        <w:rPr>
          <w:szCs w:val="22"/>
        </w:rPr>
      </w:pPr>
    </w:p>
    <w:p w14:paraId="24CE636B" w14:textId="77777777" w:rsidR="00544703" w:rsidRPr="000A6A06" w:rsidRDefault="00544703" w:rsidP="00544703">
      <w:pPr>
        <w:numPr>
          <w:ilvl w:val="1"/>
          <w:numId w:val="40"/>
        </w:numPr>
        <w:spacing w:line="240" w:lineRule="auto"/>
        <w:rPr>
          <w:b/>
          <w:szCs w:val="22"/>
        </w:rPr>
      </w:pPr>
      <w:r w:rsidRPr="000A6A06">
        <w:rPr>
          <w:b/>
          <w:szCs w:val="22"/>
        </w:rPr>
        <w:t>Posology and method of administration</w:t>
      </w:r>
    </w:p>
    <w:p w14:paraId="1CC8D225" w14:textId="77777777" w:rsidR="00544703" w:rsidRPr="000A6A06" w:rsidRDefault="00544703" w:rsidP="00544703">
      <w:pPr>
        <w:tabs>
          <w:tab w:val="clear" w:pos="567"/>
        </w:tabs>
        <w:spacing w:line="240" w:lineRule="auto"/>
        <w:rPr>
          <w:szCs w:val="22"/>
        </w:rPr>
      </w:pPr>
    </w:p>
    <w:p w14:paraId="5F3299D9" w14:textId="77777777" w:rsidR="00544703" w:rsidRPr="000A6A06" w:rsidRDefault="00544703" w:rsidP="00544703">
      <w:pPr>
        <w:tabs>
          <w:tab w:val="clear" w:pos="567"/>
        </w:tabs>
        <w:spacing w:line="240" w:lineRule="auto"/>
        <w:rPr>
          <w:iCs/>
          <w:szCs w:val="22"/>
        </w:rPr>
      </w:pPr>
      <w:r w:rsidRPr="000A6A06">
        <w:rPr>
          <w:iCs/>
          <w:szCs w:val="22"/>
        </w:rPr>
        <w:t>Treatment should only be initiated and monitored by a physician experienced in the treatment of pulmonary arterial hypertension. In case of clinical deterioration in spite of Revatio treatment, alternative therapies should be considered.</w:t>
      </w:r>
    </w:p>
    <w:p w14:paraId="334513D1" w14:textId="77777777" w:rsidR="00544703" w:rsidRPr="000A6A06" w:rsidRDefault="00544703" w:rsidP="00544703">
      <w:pPr>
        <w:tabs>
          <w:tab w:val="clear" w:pos="567"/>
        </w:tabs>
        <w:spacing w:line="240" w:lineRule="auto"/>
        <w:rPr>
          <w:szCs w:val="22"/>
        </w:rPr>
      </w:pPr>
    </w:p>
    <w:p w14:paraId="7C1607AC" w14:textId="77777777" w:rsidR="00544703" w:rsidRPr="00914616" w:rsidRDefault="00544703" w:rsidP="00544703">
      <w:pPr>
        <w:spacing w:line="240" w:lineRule="auto"/>
        <w:rPr>
          <w:szCs w:val="22"/>
          <w:u w:val="single"/>
        </w:rPr>
      </w:pPr>
      <w:r w:rsidRPr="00914616">
        <w:rPr>
          <w:szCs w:val="22"/>
          <w:u w:val="single"/>
        </w:rPr>
        <w:t>Posology</w:t>
      </w:r>
    </w:p>
    <w:p w14:paraId="74314E03" w14:textId="77777777" w:rsidR="00544703" w:rsidRPr="000A6A06" w:rsidRDefault="00544703" w:rsidP="00544703">
      <w:pPr>
        <w:spacing w:line="240" w:lineRule="auto"/>
        <w:rPr>
          <w:szCs w:val="22"/>
        </w:rPr>
      </w:pPr>
    </w:p>
    <w:p w14:paraId="228AC519" w14:textId="77777777" w:rsidR="00544703" w:rsidRPr="000A6A06" w:rsidRDefault="00544703" w:rsidP="00544703">
      <w:pPr>
        <w:spacing w:line="240" w:lineRule="auto"/>
        <w:rPr>
          <w:rStyle w:val="SmPCsubheading"/>
          <w:b w:val="0"/>
          <w:i/>
          <w:iCs/>
          <w:szCs w:val="22"/>
          <w:u w:val="single"/>
        </w:rPr>
      </w:pPr>
      <w:r>
        <w:rPr>
          <w:rStyle w:val="SmPCsubheading"/>
          <w:b w:val="0"/>
          <w:i/>
          <w:iCs/>
          <w:szCs w:val="22"/>
          <w:u w:val="single"/>
        </w:rPr>
        <w:t>A</w:t>
      </w:r>
      <w:r w:rsidRPr="000A6A06">
        <w:rPr>
          <w:rStyle w:val="SmPCsubheading"/>
          <w:b w:val="0"/>
          <w:i/>
          <w:iCs/>
          <w:szCs w:val="22"/>
          <w:u w:val="single"/>
        </w:rPr>
        <w:t>dults</w:t>
      </w:r>
    </w:p>
    <w:p w14:paraId="40B81B3C" w14:textId="77777777" w:rsidR="00544703" w:rsidRDefault="00544703" w:rsidP="00544703">
      <w:pPr>
        <w:spacing w:line="240" w:lineRule="auto"/>
        <w:rPr>
          <w:szCs w:val="22"/>
        </w:rPr>
      </w:pPr>
      <w:r w:rsidRPr="000A6A06">
        <w:rPr>
          <w:szCs w:val="22"/>
        </w:rPr>
        <w:t>The recommended dose is 20</w:t>
      </w:r>
      <w:r>
        <w:rPr>
          <w:szCs w:val="22"/>
        </w:rPr>
        <w:t> </w:t>
      </w:r>
      <w:r w:rsidRPr="000A6A06">
        <w:rPr>
          <w:szCs w:val="22"/>
        </w:rPr>
        <w:t>mg three times a day</w:t>
      </w:r>
      <w:r w:rsidR="006A4B3B">
        <w:rPr>
          <w:szCs w:val="22"/>
        </w:rPr>
        <w:t xml:space="preserve"> (TID).</w:t>
      </w:r>
      <w:r w:rsidRPr="000A6A06">
        <w:rPr>
          <w:szCs w:val="22"/>
        </w:rPr>
        <w:t xml:space="preserve"> Physicians should advise patients who forget to take Revatio to take a dose as soon as possible and then continue with the normal dose. Patients should not take a double dose to compensate for the missed dose.</w:t>
      </w:r>
    </w:p>
    <w:p w14:paraId="71F9ADC0" w14:textId="77777777" w:rsidR="00544703" w:rsidRDefault="00544703" w:rsidP="00544703">
      <w:pPr>
        <w:spacing w:line="240" w:lineRule="auto"/>
        <w:rPr>
          <w:szCs w:val="22"/>
        </w:rPr>
      </w:pPr>
    </w:p>
    <w:p w14:paraId="128BA09B" w14:textId="77777777" w:rsidR="00544703" w:rsidRPr="002C5EA6" w:rsidRDefault="00544703" w:rsidP="00544703">
      <w:pPr>
        <w:spacing w:line="240" w:lineRule="auto"/>
        <w:rPr>
          <w:i/>
          <w:szCs w:val="22"/>
          <w:u w:val="single"/>
        </w:rPr>
      </w:pPr>
      <w:r w:rsidRPr="002C5EA6">
        <w:rPr>
          <w:i/>
          <w:szCs w:val="22"/>
          <w:u w:val="single"/>
        </w:rPr>
        <w:t>Paediatric population (1</w:t>
      </w:r>
      <w:r w:rsidR="00AE3CC9">
        <w:rPr>
          <w:i/>
          <w:szCs w:val="22"/>
          <w:u w:val="single"/>
        </w:rPr>
        <w:t> </w:t>
      </w:r>
      <w:r w:rsidRPr="002C5EA6">
        <w:rPr>
          <w:i/>
          <w:szCs w:val="22"/>
          <w:u w:val="single"/>
        </w:rPr>
        <w:t>year to 17</w:t>
      </w:r>
      <w:r w:rsidR="00AE3CC9">
        <w:rPr>
          <w:i/>
          <w:szCs w:val="22"/>
          <w:u w:val="single"/>
        </w:rPr>
        <w:t> </w:t>
      </w:r>
      <w:r w:rsidRPr="002C5EA6">
        <w:rPr>
          <w:i/>
          <w:szCs w:val="22"/>
          <w:u w:val="single"/>
        </w:rPr>
        <w:t>years)</w:t>
      </w:r>
    </w:p>
    <w:p w14:paraId="119D058C" w14:textId="77777777" w:rsidR="00544703" w:rsidRDefault="00544703" w:rsidP="00544703">
      <w:r w:rsidRPr="000A6A06">
        <w:rPr>
          <w:iCs/>
          <w:szCs w:val="22"/>
        </w:rPr>
        <w:t>For paediatric patients aged 1</w:t>
      </w:r>
      <w:r w:rsidR="00264620">
        <w:rPr>
          <w:iCs/>
          <w:szCs w:val="22"/>
        </w:rPr>
        <w:t> </w:t>
      </w:r>
      <w:r w:rsidRPr="000A6A06">
        <w:rPr>
          <w:iCs/>
          <w:szCs w:val="22"/>
        </w:rPr>
        <w:t>year to 17</w:t>
      </w:r>
      <w:r w:rsidR="00264620">
        <w:rPr>
          <w:iCs/>
          <w:szCs w:val="22"/>
        </w:rPr>
        <w:t> </w:t>
      </w:r>
      <w:r w:rsidRPr="000A6A06">
        <w:rPr>
          <w:iCs/>
          <w:szCs w:val="22"/>
        </w:rPr>
        <w:t xml:space="preserve">years old, the recommended dose in patients ≤ 20 kg is 10 mg (1 ml of </w:t>
      </w:r>
      <w:r w:rsidR="007C3BE7">
        <w:rPr>
          <w:iCs/>
          <w:szCs w:val="22"/>
        </w:rPr>
        <w:t>reconstituted</w:t>
      </w:r>
      <w:r w:rsidRPr="000A6A06">
        <w:rPr>
          <w:iCs/>
          <w:szCs w:val="22"/>
        </w:rPr>
        <w:t xml:space="preserve"> suspension) three times a day and for patients &gt; 20 kg is 20 mg</w:t>
      </w:r>
      <w:r>
        <w:rPr>
          <w:iCs/>
          <w:szCs w:val="22"/>
        </w:rPr>
        <w:t xml:space="preserve"> (2 ml of </w:t>
      </w:r>
      <w:r w:rsidR="007C3BE7">
        <w:rPr>
          <w:iCs/>
          <w:szCs w:val="22"/>
        </w:rPr>
        <w:t>reconstituted</w:t>
      </w:r>
      <w:r>
        <w:rPr>
          <w:iCs/>
          <w:szCs w:val="22"/>
        </w:rPr>
        <w:t xml:space="preserve"> suspension) three times a day. </w:t>
      </w:r>
      <w:r w:rsidRPr="0099150B">
        <w:t>Higher than recommended doses should not be used in paediatric patients with PAH (</w:t>
      </w:r>
      <w:r>
        <w:t>s</w:t>
      </w:r>
      <w:r w:rsidRPr="0099150B">
        <w:t>ee also</w:t>
      </w:r>
      <w:r>
        <w:t xml:space="preserve"> s</w:t>
      </w:r>
      <w:r w:rsidRPr="0099150B">
        <w:t>ections 4.4 and 5.1).</w:t>
      </w:r>
      <w:r w:rsidR="00C61039">
        <w:t xml:space="preserve"> </w:t>
      </w:r>
    </w:p>
    <w:p w14:paraId="4FEA77EB" w14:textId="77777777" w:rsidR="006B2964" w:rsidRPr="0099150B" w:rsidRDefault="006B2964" w:rsidP="00544703">
      <w:pPr>
        <w:rPr>
          <w:iCs/>
        </w:rPr>
      </w:pPr>
    </w:p>
    <w:p w14:paraId="710744B7" w14:textId="77777777" w:rsidR="00544703" w:rsidRDefault="00544703" w:rsidP="00544703">
      <w:pPr>
        <w:keepNext/>
        <w:spacing w:line="240" w:lineRule="auto"/>
        <w:rPr>
          <w:bCs/>
          <w:szCs w:val="22"/>
          <w:lang w:val="en-US"/>
        </w:rPr>
      </w:pPr>
      <w:r>
        <w:rPr>
          <w:i/>
          <w:szCs w:val="22"/>
          <w:u w:val="single"/>
        </w:rPr>
        <w:lastRenderedPageBreak/>
        <w:t>P</w:t>
      </w:r>
      <w:r w:rsidRPr="000A6A06">
        <w:rPr>
          <w:i/>
          <w:szCs w:val="22"/>
          <w:u w:val="single"/>
        </w:rPr>
        <w:t xml:space="preserve">atients using other </w:t>
      </w:r>
      <w:r>
        <w:rPr>
          <w:i/>
          <w:szCs w:val="22"/>
          <w:u w:val="single"/>
        </w:rPr>
        <w:t>medicinal products</w:t>
      </w:r>
    </w:p>
    <w:p w14:paraId="3EE41239" w14:textId="77777777" w:rsidR="00544703" w:rsidRDefault="00544703" w:rsidP="00544703">
      <w:pPr>
        <w:keepNext/>
        <w:spacing w:line="240" w:lineRule="auto"/>
        <w:rPr>
          <w:szCs w:val="22"/>
        </w:rPr>
      </w:pPr>
      <w:r w:rsidRPr="000A6A06">
        <w:rPr>
          <w:bCs/>
          <w:szCs w:val="22"/>
          <w:lang w:val="en-US"/>
        </w:rPr>
        <w:t>In general, any dose adjustment should be administered only after a careful benefit-risk assessment. A downward dose adjustment to 20 mg twice daily should be considered when sildenafil is co</w:t>
      </w:r>
      <w:r w:rsidRPr="000A6A06">
        <w:rPr>
          <w:bCs/>
          <w:szCs w:val="22"/>
          <w:lang w:val="en-US"/>
        </w:rPr>
        <w:noBreakHyphen/>
        <w:t>administered to patients already receiving CYP3A4 inhibitors like erythromycin or saquinavir. A downward dose adjustment to 20 mg once daily is recommended in case of co</w:t>
      </w:r>
      <w:r w:rsidRPr="000A6A06">
        <w:rPr>
          <w:bCs/>
          <w:szCs w:val="22"/>
          <w:lang w:val="en-US"/>
        </w:rPr>
        <w:noBreakHyphen/>
        <w:t xml:space="preserve">administration with more potent CYP3A4 inhibitors </w:t>
      </w:r>
      <w:r w:rsidRPr="000A6A06">
        <w:rPr>
          <w:bCs/>
          <w:szCs w:val="22"/>
        </w:rPr>
        <w:t>clarithromycin, telithromycin and nefazodone</w:t>
      </w:r>
      <w:r w:rsidRPr="000A6A06">
        <w:rPr>
          <w:bCs/>
          <w:szCs w:val="22"/>
          <w:lang w:val="en-US"/>
        </w:rPr>
        <w:t xml:space="preserve">. </w:t>
      </w:r>
      <w:r w:rsidR="00CB6F72" w:rsidRPr="000A6A06">
        <w:rPr>
          <w:szCs w:val="22"/>
        </w:rPr>
        <w:t>For the use of sildenafil with the most potent CYP3A4 inhibitors, see section 4.3.</w:t>
      </w:r>
      <w:r w:rsidR="00CB6F72">
        <w:rPr>
          <w:szCs w:val="22"/>
        </w:rPr>
        <w:t xml:space="preserve"> </w:t>
      </w:r>
      <w:r w:rsidRPr="000A6A06">
        <w:rPr>
          <w:bCs/>
          <w:szCs w:val="22"/>
          <w:lang w:val="en-US"/>
        </w:rPr>
        <w:t xml:space="preserve">Dose adjustments </w:t>
      </w:r>
      <w:r w:rsidR="005C3D68">
        <w:rPr>
          <w:bCs/>
          <w:szCs w:val="22"/>
          <w:lang w:val="en-US"/>
        </w:rPr>
        <w:t>for</w:t>
      </w:r>
      <w:r w:rsidRPr="000A6A06">
        <w:rPr>
          <w:bCs/>
          <w:szCs w:val="22"/>
          <w:lang w:val="en-US"/>
        </w:rPr>
        <w:t xml:space="preserve"> sildenafil may be required when co-administered with CYP3A4 inducers (see section 4.5).</w:t>
      </w:r>
    </w:p>
    <w:p w14:paraId="4E9BE45B" w14:textId="77777777" w:rsidR="00544703" w:rsidRPr="000A6A06" w:rsidRDefault="00544703" w:rsidP="00544703">
      <w:pPr>
        <w:spacing w:line="240" w:lineRule="auto"/>
        <w:rPr>
          <w:szCs w:val="22"/>
          <w:lang w:val="en-US"/>
        </w:rPr>
      </w:pPr>
    </w:p>
    <w:p w14:paraId="4D94541E" w14:textId="77777777" w:rsidR="00544703" w:rsidRPr="00E03654" w:rsidRDefault="00544703" w:rsidP="00544703">
      <w:pPr>
        <w:keepNext/>
        <w:spacing w:line="240" w:lineRule="auto"/>
        <w:rPr>
          <w:rStyle w:val="SmPCsubheading"/>
          <w:b w:val="0"/>
          <w:iCs/>
          <w:szCs w:val="22"/>
          <w:u w:val="single"/>
        </w:rPr>
      </w:pPr>
      <w:r w:rsidRPr="00E03654">
        <w:rPr>
          <w:rStyle w:val="SmPCsubheading"/>
          <w:b w:val="0"/>
          <w:iCs/>
          <w:szCs w:val="22"/>
          <w:u w:val="single"/>
        </w:rPr>
        <w:t>Special populations</w:t>
      </w:r>
    </w:p>
    <w:p w14:paraId="4E6BF3AA" w14:textId="77777777" w:rsidR="00544703" w:rsidRPr="000A6A06" w:rsidRDefault="00544703" w:rsidP="00544703">
      <w:pPr>
        <w:spacing w:line="240" w:lineRule="auto"/>
        <w:rPr>
          <w:szCs w:val="22"/>
        </w:rPr>
      </w:pPr>
    </w:p>
    <w:p w14:paraId="1E6FA8C3" w14:textId="77777777" w:rsidR="00544703" w:rsidRPr="000A6A06" w:rsidRDefault="00544703" w:rsidP="00544703">
      <w:pPr>
        <w:spacing w:line="240" w:lineRule="auto"/>
        <w:rPr>
          <w:rStyle w:val="SmPCsubheading"/>
          <w:b w:val="0"/>
          <w:i/>
          <w:iCs/>
          <w:szCs w:val="22"/>
          <w:u w:val="single"/>
        </w:rPr>
      </w:pPr>
      <w:r>
        <w:rPr>
          <w:rStyle w:val="SmPCsubheading"/>
          <w:b w:val="0"/>
          <w:i/>
          <w:iCs/>
          <w:szCs w:val="22"/>
          <w:u w:val="single"/>
        </w:rPr>
        <w:t>E</w:t>
      </w:r>
      <w:r w:rsidRPr="000A6A06">
        <w:rPr>
          <w:rStyle w:val="SmPCsubheading"/>
          <w:b w:val="0"/>
          <w:i/>
          <w:iCs/>
          <w:szCs w:val="22"/>
          <w:u w:val="single"/>
        </w:rPr>
        <w:t>lderly (≥</w:t>
      </w:r>
      <w:r w:rsidR="00F40780">
        <w:rPr>
          <w:rStyle w:val="SmPCsubheading"/>
          <w:b w:val="0"/>
          <w:i/>
          <w:iCs/>
          <w:szCs w:val="22"/>
          <w:u w:val="single"/>
        </w:rPr>
        <w:t> </w:t>
      </w:r>
      <w:r w:rsidRPr="000A6A06">
        <w:rPr>
          <w:rStyle w:val="SmPCsubheading"/>
          <w:b w:val="0"/>
          <w:i/>
          <w:iCs/>
          <w:szCs w:val="22"/>
          <w:u w:val="single"/>
        </w:rPr>
        <w:t>65 years)</w:t>
      </w:r>
    </w:p>
    <w:p w14:paraId="3CA9F8D0" w14:textId="77777777" w:rsidR="00544703" w:rsidRPr="000A6A06" w:rsidRDefault="00544703" w:rsidP="00544703">
      <w:pPr>
        <w:spacing w:line="240" w:lineRule="auto"/>
        <w:rPr>
          <w:szCs w:val="22"/>
        </w:rPr>
      </w:pPr>
      <w:r w:rsidRPr="000A6A06">
        <w:rPr>
          <w:szCs w:val="22"/>
        </w:rPr>
        <w:t>Dose adjustments are not required in elderly patients. Clinical efficacy as measured by 6-minute walk distance could be less in elderly patients.</w:t>
      </w:r>
    </w:p>
    <w:p w14:paraId="5FBB1156" w14:textId="77777777" w:rsidR="00544703" w:rsidRPr="000A6A06" w:rsidRDefault="00544703" w:rsidP="00544703">
      <w:pPr>
        <w:spacing w:line="240" w:lineRule="auto"/>
        <w:rPr>
          <w:b/>
          <w:bCs/>
          <w:szCs w:val="22"/>
          <w:lang w:val="en-US"/>
        </w:rPr>
      </w:pPr>
      <w:r w:rsidRPr="000A6A06">
        <w:rPr>
          <w:szCs w:val="22"/>
          <w:lang w:val="en-US"/>
        </w:rPr>
        <w:t xml:space="preserve"> </w:t>
      </w:r>
    </w:p>
    <w:p w14:paraId="2694FEEA" w14:textId="77777777" w:rsidR="00544703" w:rsidRPr="000A6A06" w:rsidRDefault="00544703" w:rsidP="00544703">
      <w:pPr>
        <w:spacing w:line="240" w:lineRule="auto"/>
        <w:rPr>
          <w:rStyle w:val="SmPCsubheading"/>
          <w:b w:val="0"/>
          <w:i/>
          <w:szCs w:val="22"/>
          <w:u w:val="single"/>
        </w:rPr>
      </w:pPr>
      <w:r>
        <w:rPr>
          <w:rStyle w:val="SmPCsubheading"/>
          <w:b w:val="0"/>
          <w:i/>
          <w:szCs w:val="22"/>
          <w:u w:val="single"/>
        </w:rPr>
        <w:t>R</w:t>
      </w:r>
      <w:r w:rsidRPr="000A6A06">
        <w:rPr>
          <w:rStyle w:val="SmPCsubheading"/>
          <w:b w:val="0"/>
          <w:i/>
          <w:szCs w:val="22"/>
          <w:u w:val="single"/>
        </w:rPr>
        <w:t>enal impairment</w:t>
      </w:r>
    </w:p>
    <w:p w14:paraId="3D041559" w14:textId="77777777" w:rsidR="00544703" w:rsidRPr="000A6A06" w:rsidRDefault="00544703" w:rsidP="00544703">
      <w:pPr>
        <w:spacing w:line="240" w:lineRule="auto"/>
        <w:rPr>
          <w:szCs w:val="22"/>
        </w:rPr>
      </w:pPr>
      <w:r w:rsidRPr="000A6A06">
        <w:rPr>
          <w:szCs w:val="22"/>
        </w:rPr>
        <w:t>Initial dose adjustments are not required in patients with renal impairment, including severe renal impairment (creatinine clearance &lt; 30 ml/min</w:t>
      </w:r>
      <w:r w:rsidRPr="000A6A06">
        <w:rPr>
          <w:i/>
          <w:iCs/>
          <w:szCs w:val="22"/>
        </w:rPr>
        <w:t>).</w:t>
      </w:r>
      <w:r w:rsidRPr="000A6A06">
        <w:rPr>
          <w:szCs w:val="22"/>
        </w:rPr>
        <w:t xml:space="preserve"> A downward dose adjustment to 20 mg twice daily should be considered after a careful benefit-risk assessment only if therapy is not well-tolerated.</w:t>
      </w:r>
    </w:p>
    <w:p w14:paraId="60B3D5F7" w14:textId="77777777" w:rsidR="00544703" w:rsidRPr="000A6A06" w:rsidRDefault="00544703" w:rsidP="00544703">
      <w:pPr>
        <w:spacing w:line="240" w:lineRule="auto"/>
        <w:rPr>
          <w:b/>
          <w:bCs/>
          <w:szCs w:val="22"/>
        </w:rPr>
      </w:pPr>
    </w:p>
    <w:p w14:paraId="6E244E60" w14:textId="77777777" w:rsidR="00544703" w:rsidRPr="000A6A06" w:rsidRDefault="00544703" w:rsidP="00544703">
      <w:pPr>
        <w:spacing w:line="240" w:lineRule="auto"/>
        <w:rPr>
          <w:b/>
          <w:szCs w:val="22"/>
          <w:u w:val="single"/>
        </w:rPr>
      </w:pPr>
      <w:r>
        <w:rPr>
          <w:rStyle w:val="SmPCsubheading"/>
          <w:b w:val="0"/>
          <w:i/>
          <w:szCs w:val="22"/>
          <w:u w:val="single"/>
        </w:rPr>
        <w:t>H</w:t>
      </w:r>
      <w:r w:rsidRPr="000A6A06">
        <w:rPr>
          <w:rStyle w:val="SmPCsubheading"/>
          <w:b w:val="0"/>
          <w:i/>
          <w:szCs w:val="22"/>
          <w:u w:val="single"/>
        </w:rPr>
        <w:t>epatic impairment</w:t>
      </w:r>
    </w:p>
    <w:p w14:paraId="01DFBD6D" w14:textId="77777777" w:rsidR="00544703" w:rsidRPr="000A6A06" w:rsidRDefault="00544703" w:rsidP="00544703">
      <w:pPr>
        <w:spacing w:line="240" w:lineRule="auto"/>
        <w:rPr>
          <w:szCs w:val="22"/>
        </w:rPr>
      </w:pPr>
      <w:r w:rsidRPr="000A6A06">
        <w:rPr>
          <w:szCs w:val="22"/>
        </w:rPr>
        <w:t>Initial dose adjustments are not required in patients with hepatic impairment (Child-Pugh class A and B). A downward dose adjustment to 20 mg twice daily should be considered after a careful benefit</w:t>
      </w:r>
      <w:r w:rsidR="00D93494">
        <w:rPr>
          <w:szCs w:val="22"/>
        </w:rPr>
        <w:noBreakHyphen/>
      </w:r>
      <w:r w:rsidRPr="000A6A06">
        <w:rPr>
          <w:szCs w:val="22"/>
        </w:rPr>
        <w:t>risk assessment only if therapy is not well-tolerated.</w:t>
      </w:r>
    </w:p>
    <w:p w14:paraId="7F72BE82" w14:textId="77777777" w:rsidR="00544703" w:rsidRPr="000A6A06" w:rsidRDefault="00544703" w:rsidP="00544703">
      <w:pPr>
        <w:spacing w:line="240" w:lineRule="auto"/>
        <w:rPr>
          <w:szCs w:val="22"/>
        </w:rPr>
      </w:pPr>
    </w:p>
    <w:p w14:paraId="70037F1B" w14:textId="77777777" w:rsidR="00544703" w:rsidRPr="000A6A06" w:rsidRDefault="00544703" w:rsidP="00544703">
      <w:pPr>
        <w:spacing w:line="240" w:lineRule="auto"/>
        <w:rPr>
          <w:szCs w:val="22"/>
        </w:rPr>
      </w:pPr>
      <w:r w:rsidRPr="000A6A06">
        <w:rPr>
          <w:szCs w:val="22"/>
        </w:rPr>
        <w:t>Revatio is contraindicated in patients with severe hepatic impairment (Child-Pugh class C), (see section 4.3).</w:t>
      </w:r>
    </w:p>
    <w:p w14:paraId="513025B8" w14:textId="77777777" w:rsidR="00544703" w:rsidRPr="000A6A06" w:rsidRDefault="00544703" w:rsidP="00544703">
      <w:pPr>
        <w:spacing w:line="240" w:lineRule="auto"/>
        <w:rPr>
          <w:szCs w:val="22"/>
        </w:rPr>
      </w:pPr>
    </w:p>
    <w:p w14:paraId="3F23E7E0" w14:textId="77777777" w:rsidR="00544703" w:rsidRPr="00657919" w:rsidRDefault="00544703" w:rsidP="00544703">
      <w:pPr>
        <w:jc w:val="both"/>
        <w:rPr>
          <w:b/>
          <w:i/>
          <w:iCs/>
          <w:szCs w:val="22"/>
          <w:u w:val="single"/>
        </w:rPr>
      </w:pPr>
      <w:r w:rsidRPr="00657919">
        <w:rPr>
          <w:rStyle w:val="SmPCsubheading"/>
          <w:b w:val="0"/>
          <w:i/>
          <w:iCs/>
          <w:szCs w:val="22"/>
          <w:u w:val="single"/>
        </w:rPr>
        <w:t>Paediatric population</w:t>
      </w:r>
      <w:r w:rsidR="00061EAB">
        <w:rPr>
          <w:rStyle w:val="SmPCsubheading"/>
          <w:b w:val="0"/>
          <w:i/>
          <w:iCs/>
          <w:szCs w:val="22"/>
          <w:u w:val="single"/>
        </w:rPr>
        <w:t xml:space="preserve"> (children less than 1 year and neonates) </w:t>
      </w:r>
    </w:p>
    <w:p w14:paraId="5F8342A8" w14:textId="77777777" w:rsidR="00B93277" w:rsidRDefault="000417F4" w:rsidP="00B93277">
      <w:pPr>
        <w:spacing w:line="240" w:lineRule="auto"/>
        <w:rPr>
          <w:iCs/>
          <w:szCs w:val="22"/>
        </w:rPr>
      </w:pPr>
      <w:r w:rsidRPr="005208D2">
        <w:rPr>
          <w:szCs w:val="22"/>
        </w:rPr>
        <w:t xml:space="preserve">Outside its authorised indications, sildenafil </w:t>
      </w:r>
      <w:r>
        <w:rPr>
          <w:szCs w:val="22"/>
        </w:rPr>
        <w:t xml:space="preserve">should not be used </w:t>
      </w:r>
      <w:r w:rsidRPr="005208D2">
        <w:rPr>
          <w:szCs w:val="22"/>
        </w:rPr>
        <w:t xml:space="preserve">in neonates with </w:t>
      </w:r>
      <w:r>
        <w:rPr>
          <w:szCs w:val="22"/>
        </w:rPr>
        <w:t>p</w:t>
      </w:r>
      <w:r w:rsidRPr="005208D2">
        <w:rPr>
          <w:szCs w:val="22"/>
        </w:rPr>
        <w:t>ersistent pulmonary hypertension of the newborn</w:t>
      </w:r>
      <w:r>
        <w:rPr>
          <w:szCs w:val="22"/>
        </w:rPr>
        <w:t xml:space="preserve"> </w:t>
      </w:r>
      <w:r w:rsidR="00F575B1">
        <w:rPr>
          <w:szCs w:val="22"/>
        </w:rPr>
        <w:t xml:space="preserve">as </w:t>
      </w:r>
      <w:r>
        <w:rPr>
          <w:szCs w:val="22"/>
        </w:rPr>
        <w:t>risk</w:t>
      </w:r>
      <w:r w:rsidR="00F575B1">
        <w:rPr>
          <w:szCs w:val="22"/>
        </w:rPr>
        <w:t>s outweigh the benefits</w:t>
      </w:r>
      <w:r w:rsidR="004A52C1">
        <w:rPr>
          <w:szCs w:val="22"/>
        </w:rPr>
        <w:t xml:space="preserve"> </w:t>
      </w:r>
      <w:r w:rsidRPr="005208D2">
        <w:rPr>
          <w:szCs w:val="22"/>
        </w:rPr>
        <w:t>(see section 5.1).</w:t>
      </w:r>
      <w:r w:rsidR="00362885">
        <w:rPr>
          <w:szCs w:val="22"/>
        </w:rPr>
        <w:t xml:space="preserve"> </w:t>
      </w:r>
      <w:r w:rsidR="00544703" w:rsidRPr="000A6A06">
        <w:rPr>
          <w:iCs/>
          <w:szCs w:val="22"/>
        </w:rPr>
        <w:t>The safety and efficacy of Revatio in</w:t>
      </w:r>
      <w:r w:rsidR="00061EAB">
        <w:rPr>
          <w:iCs/>
          <w:szCs w:val="22"/>
        </w:rPr>
        <w:t xml:space="preserve"> other </w:t>
      </w:r>
      <w:r>
        <w:rPr>
          <w:iCs/>
          <w:szCs w:val="22"/>
        </w:rPr>
        <w:t xml:space="preserve">conditions </w:t>
      </w:r>
      <w:r w:rsidR="00061EAB">
        <w:rPr>
          <w:iCs/>
          <w:szCs w:val="22"/>
        </w:rPr>
        <w:t>in</w:t>
      </w:r>
      <w:r w:rsidR="00544703" w:rsidRPr="000A6A06">
        <w:rPr>
          <w:iCs/>
          <w:szCs w:val="22"/>
        </w:rPr>
        <w:t xml:space="preserve"> children below 1</w:t>
      </w:r>
      <w:r w:rsidR="00F40780">
        <w:rPr>
          <w:iCs/>
          <w:szCs w:val="22"/>
        </w:rPr>
        <w:t> </w:t>
      </w:r>
      <w:r w:rsidR="00544703" w:rsidRPr="000A6A06">
        <w:rPr>
          <w:iCs/>
          <w:szCs w:val="22"/>
        </w:rPr>
        <w:t>year of age has not been established. No data are available.</w:t>
      </w:r>
    </w:p>
    <w:p w14:paraId="49A10F68" w14:textId="77777777" w:rsidR="00B93277" w:rsidRDefault="00B93277" w:rsidP="00B93277">
      <w:pPr>
        <w:spacing w:line="240" w:lineRule="auto"/>
        <w:rPr>
          <w:iCs/>
          <w:szCs w:val="22"/>
        </w:rPr>
      </w:pPr>
    </w:p>
    <w:p w14:paraId="42D8E398" w14:textId="77777777" w:rsidR="00544703" w:rsidRPr="00CB3778" w:rsidRDefault="00544703" w:rsidP="00B93277">
      <w:pPr>
        <w:spacing w:line="240" w:lineRule="auto"/>
        <w:rPr>
          <w:szCs w:val="22"/>
        </w:rPr>
      </w:pPr>
      <w:r w:rsidRPr="00CB3778">
        <w:rPr>
          <w:szCs w:val="22"/>
          <w:u w:val="single"/>
        </w:rPr>
        <w:t>Discontinuation of treatment</w:t>
      </w:r>
    </w:p>
    <w:p w14:paraId="15A01DC1" w14:textId="77777777" w:rsidR="00544703" w:rsidRPr="000A6A06" w:rsidRDefault="00544703" w:rsidP="00544703">
      <w:pPr>
        <w:spacing w:line="240" w:lineRule="auto"/>
        <w:rPr>
          <w:i/>
          <w:szCs w:val="22"/>
          <w:u w:val="single"/>
        </w:rPr>
      </w:pPr>
      <w:r w:rsidRPr="000A6A06">
        <w:rPr>
          <w:iCs/>
          <w:szCs w:val="22"/>
        </w:rPr>
        <w:t>Limited data suggest that the abrupt discontinuation of Revatio is not associated with rebound worsening of pulmonary arterial hypertension. However to avoid the possible occurrence of sudden clinical deterioration during withdrawal, a gradual dose reduction should be considered. Intensified monitoring is recommended during the discontinuation period.</w:t>
      </w:r>
    </w:p>
    <w:p w14:paraId="3AA23F4B" w14:textId="77777777" w:rsidR="00544703" w:rsidRPr="000A6A06" w:rsidRDefault="00544703" w:rsidP="00544703">
      <w:pPr>
        <w:spacing w:line="240" w:lineRule="auto"/>
        <w:rPr>
          <w:i/>
          <w:szCs w:val="22"/>
          <w:u w:val="single"/>
        </w:rPr>
      </w:pPr>
    </w:p>
    <w:p w14:paraId="7D62F357" w14:textId="77777777" w:rsidR="00544703" w:rsidRPr="00CB3778" w:rsidRDefault="00544703" w:rsidP="00544703">
      <w:pPr>
        <w:jc w:val="both"/>
        <w:rPr>
          <w:szCs w:val="22"/>
          <w:u w:val="single"/>
        </w:rPr>
      </w:pPr>
      <w:r w:rsidRPr="00CB3778">
        <w:rPr>
          <w:szCs w:val="22"/>
          <w:u w:val="single"/>
        </w:rPr>
        <w:t>Method of administration</w:t>
      </w:r>
    </w:p>
    <w:p w14:paraId="581E3B4D" w14:textId="77777777" w:rsidR="00544703" w:rsidRPr="005A7BEF" w:rsidRDefault="00544703" w:rsidP="00544703">
      <w:pPr>
        <w:rPr>
          <w:szCs w:val="22"/>
        </w:rPr>
      </w:pPr>
      <w:r w:rsidRPr="005A7BEF">
        <w:rPr>
          <w:szCs w:val="22"/>
        </w:rPr>
        <w:t xml:space="preserve">Revatio </w:t>
      </w:r>
      <w:r>
        <w:rPr>
          <w:szCs w:val="22"/>
        </w:rPr>
        <w:t xml:space="preserve">powder for oral suspension </w:t>
      </w:r>
      <w:r w:rsidRPr="005A7BEF">
        <w:rPr>
          <w:szCs w:val="22"/>
        </w:rPr>
        <w:t>is for oral use only.</w:t>
      </w:r>
      <w:r>
        <w:rPr>
          <w:szCs w:val="22"/>
        </w:rPr>
        <w:t xml:space="preserve"> </w:t>
      </w:r>
      <w:r w:rsidRPr="005A7BEF">
        <w:rPr>
          <w:szCs w:val="22"/>
        </w:rPr>
        <w:t xml:space="preserve">The </w:t>
      </w:r>
      <w:r w:rsidR="006C0E54">
        <w:rPr>
          <w:szCs w:val="22"/>
        </w:rPr>
        <w:t>re</w:t>
      </w:r>
      <w:r>
        <w:rPr>
          <w:szCs w:val="22"/>
        </w:rPr>
        <w:t xml:space="preserve">constituted </w:t>
      </w:r>
      <w:r w:rsidRPr="005A7BEF">
        <w:rPr>
          <w:szCs w:val="22"/>
        </w:rPr>
        <w:t>oral suspension</w:t>
      </w:r>
      <w:r>
        <w:rPr>
          <w:szCs w:val="22"/>
        </w:rPr>
        <w:t xml:space="preserve"> (a white, grape flavoured oral suspension)</w:t>
      </w:r>
      <w:r w:rsidRPr="005A7BEF">
        <w:rPr>
          <w:szCs w:val="22"/>
        </w:rPr>
        <w:t xml:space="preserve"> should be taken approximately 6 to 8 hours apart with or without food.</w:t>
      </w:r>
    </w:p>
    <w:p w14:paraId="1AD5EBFD" w14:textId="77777777" w:rsidR="00544703" w:rsidRPr="005A7BEF" w:rsidRDefault="00544703" w:rsidP="00544703">
      <w:pPr>
        <w:rPr>
          <w:szCs w:val="22"/>
        </w:rPr>
      </w:pPr>
    </w:p>
    <w:p w14:paraId="1BCB1BC9" w14:textId="77777777" w:rsidR="00544703" w:rsidRPr="005A7BEF" w:rsidRDefault="00544703" w:rsidP="00544703">
      <w:pPr>
        <w:rPr>
          <w:szCs w:val="22"/>
        </w:rPr>
      </w:pPr>
      <w:r w:rsidRPr="005A7BEF">
        <w:rPr>
          <w:szCs w:val="22"/>
        </w:rPr>
        <w:t xml:space="preserve">Before withdrawing the required dose, shake the bottle vigorously for </w:t>
      </w:r>
      <w:r>
        <w:rPr>
          <w:szCs w:val="22"/>
        </w:rPr>
        <w:t>a minimum of</w:t>
      </w:r>
      <w:r w:rsidRPr="005A7BEF">
        <w:rPr>
          <w:szCs w:val="22"/>
        </w:rPr>
        <w:t xml:space="preserve"> 10</w:t>
      </w:r>
      <w:r>
        <w:rPr>
          <w:szCs w:val="22"/>
        </w:rPr>
        <w:t> </w:t>
      </w:r>
      <w:r w:rsidRPr="005A7BEF">
        <w:rPr>
          <w:szCs w:val="22"/>
        </w:rPr>
        <w:t>seconds.</w:t>
      </w:r>
    </w:p>
    <w:p w14:paraId="59F59D73" w14:textId="77777777" w:rsidR="00544703" w:rsidRPr="005A7BEF" w:rsidRDefault="00544703" w:rsidP="00544703">
      <w:pPr>
        <w:rPr>
          <w:szCs w:val="22"/>
        </w:rPr>
      </w:pPr>
    </w:p>
    <w:p w14:paraId="3EA61DCB" w14:textId="77777777" w:rsidR="00544703" w:rsidRPr="000A6A06" w:rsidRDefault="00544703" w:rsidP="00544703">
      <w:pPr>
        <w:spacing w:line="240" w:lineRule="auto"/>
        <w:jc w:val="both"/>
        <w:rPr>
          <w:szCs w:val="22"/>
        </w:rPr>
      </w:pPr>
      <w:r w:rsidRPr="005A7BEF">
        <w:rPr>
          <w:szCs w:val="22"/>
        </w:rPr>
        <w:t xml:space="preserve">For instructions on </w:t>
      </w:r>
      <w:r w:rsidR="006C0E54">
        <w:rPr>
          <w:szCs w:val="22"/>
        </w:rPr>
        <w:t>re</w:t>
      </w:r>
      <w:r w:rsidRPr="005A7BEF">
        <w:rPr>
          <w:szCs w:val="22"/>
        </w:rPr>
        <w:t>constitution of the medicinal product before administration, see section 6.6.</w:t>
      </w:r>
    </w:p>
    <w:p w14:paraId="05D1C67F" w14:textId="77777777" w:rsidR="00544703" w:rsidRPr="000A6A06" w:rsidRDefault="00544703" w:rsidP="00544703">
      <w:pPr>
        <w:jc w:val="both"/>
        <w:rPr>
          <w:szCs w:val="22"/>
        </w:rPr>
      </w:pPr>
    </w:p>
    <w:p w14:paraId="5BB8B021" w14:textId="77777777" w:rsidR="00544703" w:rsidRDefault="00544703" w:rsidP="00544703">
      <w:pPr>
        <w:keepNext/>
        <w:tabs>
          <w:tab w:val="clear" w:pos="567"/>
        </w:tabs>
        <w:spacing w:line="240" w:lineRule="auto"/>
        <w:ind w:left="567" w:hanging="567"/>
        <w:rPr>
          <w:b/>
          <w:szCs w:val="22"/>
        </w:rPr>
      </w:pPr>
      <w:r w:rsidRPr="000A6A06">
        <w:rPr>
          <w:b/>
          <w:szCs w:val="22"/>
        </w:rPr>
        <w:t>4.3</w:t>
      </w:r>
      <w:r w:rsidRPr="000A6A06">
        <w:rPr>
          <w:b/>
          <w:szCs w:val="22"/>
        </w:rPr>
        <w:tab/>
        <w:t>Contraindications</w:t>
      </w:r>
    </w:p>
    <w:p w14:paraId="5749D274" w14:textId="77777777" w:rsidR="00C00908" w:rsidRPr="000A6A06" w:rsidRDefault="00C00908" w:rsidP="00544703">
      <w:pPr>
        <w:keepNext/>
        <w:tabs>
          <w:tab w:val="clear" w:pos="567"/>
        </w:tabs>
        <w:spacing w:line="240" w:lineRule="auto"/>
        <w:ind w:left="567" w:hanging="567"/>
        <w:rPr>
          <w:szCs w:val="22"/>
        </w:rPr>
      </w:pPr>
    </w:p>
    <w:p w14:paraId="461B9EA2" w14:textId="77777777" w:rsidR="00544703" w:rsidRPr="000A6A06" w:rsidRDefault="00544703" w:rsidP="00544703">
      <w:pPr>
        <w:keepNext/>
        <w:tabs>
          <w:tab w:val="clear" w:pos="567"/>
        </w:tabs>
        <w:spacing w:line="240" w:lineRule="auto"/>
        <w:rPr>
          <w:iCs/>
          <w:szCs w:val="22"/>
        </w:rPr>
      </w:pPr>
      <w:r w:rsidRPr="000A6A06">
        <w:rPr>
          <w:szCs w:val="22"/>
        </w:rPr>
        <w:t>Hypersensitivity to the active substance or to any of the excipients</w:t>
      </w:r>
      <w:r w:rsidRPr="00DC1D07">
        <w:rPr>
          <w:szCs w:val="22"/>
        </w:rPr>
        <w:t xml:space="preserve"> </w:t>
      </w:r>
      <w:r>
        <w:rPr>
          <w:szCs w:val="22"/>
        </w:rPr>
        <w:t>listed in section 6.1</w:t>
      </w:r>
      <w:r w:rsidRPr="000A6A06">
        <w:rPr>
          <w:szCs w:val="22"/>
        </w:rPr>
        <w:t>.</w:t>
      </w:r>
    </w:p>
    <w:p w14:paraId="2CA1754F" w14:textId="77777777" w:rsidR="00544703" w:rsidRPr="000A6A06" w:rsidRDefault="00544703" w:rsidP="00544703">
      <w:pPr>
        <w:spacing w:line="240" w:lineRule="auto"/>
        <w:rPr>
          <w:szCs w:val="22"/>
        </w:rPr>
      </w:pPr>
    </w:p>
    <w:p w14:paraId="491E23FA" w14:textId="77777777" w:rsidR="00544703" w:rsidRPr="000A6A06" w:rsidRDefault="00544703" w:rsidP="00544703">
      <w:pPr>
        <w:spacing w:line="240" w:lineRule="auto"/>
        <w:rPr>
          <w:szCs w:val="22"/>
        </w:rPr>
      </w:pPr>
      <w:r w:rsidRPr="000A6A06">
        <w:rPr>
          <w:szCs w:val="22"/>
        </w:rPr>
        <w:t>Co-administration with nitric oxide donors (such as amyl nitrite) or nitrates in any form due to the hypotensive effects of nitrates (see section 5.1).</w:t>
      </w:r>
    </w:p>
    <w:p w14:paraId="24570437" w14:textId="77777777" w:rsidR="00544703" w:rsidRPr="000A6A06" w:rsidRDefault="00544703" w:rsidP="00544703">
      <w:pPr>
        <w:spacing w:line="240" w:lineRule="auto"/>
        <w:rPr>
          <w:szCs w:val="22"/>
        </w:rPr>
      </w:pPr>
    </w:p>
    <w:p w14:paraId="39497604" w14:textId="77777777" w:rsidR="0020162A" w:rsidRDefault="0020162A" w:rsidP="0020162A">
      <w:pPr>
        <w:spacing w:line="240" w:lineRule="auto"/>
      </w:pPr>
      <w:r w:rsidRPr="0020162A">
        <w:lastRenderedPageBreak/>
        <w:t xml:space="preserve">The co-administration of PDE5 inhibitors, including </w:t>
      </w:r>
      <w:r w:rsidR="0064531F">
        <w:t>sildenafil</w:t>
      </w:r>
      <w:r w:rsidRPr="0020162A">
        <w:t>, with guanylate cyclase stimulators, such as riociguat, is contraindicated as it may potentially lead to symptomatic hypotension (see section 4.5).</w:t>
      </w:r>
    </w:p>
    <w:p w14:paraId="52414E98" w14:textId="77777777" w:rsidR="0020162A" w:rsidRPr="0020162A" w:rsidRDefault="0020162A" w:rsidP="0020162A">
      <w:pPr>
        <w:spacing w:line="240" w:lineRule="auto"/>
      </w:pPr>
    </w:p>
    <w:p w14:paraId="2E710093" w14:textId="77777777" w:rsidR="00544703" w:rsidRDefault="00544703" w:rsidP="00544703">
      <w:pPr>
        <w:spacing w:line="240" w:lineRule="auto"/>
        <w:rPr>
          <w:szCs w:val="22"/>
        </w:rPr>
      </w:pPr>
      <w:r w:rsidRPr="000A6A06">
        <w:rPr>
          <w:szCs w:val="22"/>
        </w:rPr>
        <w:t>Combination with the most potent of the CYP3A4 inhibitors (eg, ketoconazole, itraconazole, ritonavir) (see section 4.5).</w:t>
      </w:r>
    </w:p>
    <w:p w14:paraId="402FDBB2" w14:textId="77777777" w:rsidR="009F4A28" w:rsidRPr="000A6A06" w:rsidRDefault="009F4A28" w:rsidP="00544703">
      <w:pPr>
        <w:spacing w:line="240" w:lineRule="auto"/>
        <w:rPr>
          <w:szCs w:val="22"/>
        </w:rPr>
      </w:pPr>
    </w:p>
    <w:p w14:paraId="070C22C5" w14:textId="77777777" w:rsidR="00544703" w:rsidRPr="000A6A06" w:rsidRDefault="00544703" w:rsidP="00544703">
      <w:pPr>
        <w:rPr>
          <w:szCs w:val="22"/>
        </w:rPr>
      </w:pPr>
      <w:r w:rsidRPr="000A6A06">
        <w:rPr>
          <w:szCs w:val="22"/>
          <w:lang w:val="en-US"/>
        </w:rPr>
        <w:t xml:space="preserve">Patients who have loss of vision in one eye because of </w:t>
      </w:r>
      <w:r w:rsidRPr="000A6A06">
        <w:rPr>
          <w:szCs w:val="22"/>
        </w:rPr>
        <w:t>non-arteritic anterior ischaemic optic neuropathy (NAION),</w:t>
      </w:r>
      <w:r w:rsidRPr="000A6A06">
        <w:rPr>
          <w:szCs w:val="22"/>
          <w:lang w:val="en-US"/>
        </w:rPr>
        <w:t xml:space="preserve"> regardless of whether this episode was in connection or not with previous PDE5 inhibitor exposure (see section 4.4).</w:t>
      </w:r>
    </w:p>
    <w:p w14:paraId="779E90A4" w14:textId="77777777" w:rsidR="00544703" w:rsidRPr="000A6A06" w:rsidRDefault="00544703" w:rsidP="00544703">
      <w:pPr>
        <w:spacing w:line="240" w:lineRule="auto"/>
        <w:rPr>
          <w:szCs w:val="22"/>
        </w:rPr>
      </w:pPr>
    </w:p>
    <w:p w14:paraId="191FE2CF" w14:textId="77777777" w:rsidR="00544703" w:rsidRPr="000A6A06" w:rsidRDefault="00544703" w:rsidP="00544703">
      <w:pPr>
        <w:spacing w:line="240" w:lineRule="auto"/>
        <w:rPr>
          <w:szCs w:val="22"/>
          <w:lang w:val="en-US"/>
        </w:rPr>
      </w:pPr>
      <w:r w:rsidRPr="000A6A06">
        <w:rPr>
          <w:szCs w:val="22"/>
          <w:lang w:val="en-US"/>
        </w:rPr>
        <w:t>The safety of sildenafil has not been studied in the following sub-groups of patients and its use is therefore contraindicated:</w:t>
      </w:r>
    </w:p>
    <w:p w14:paraId="774CE328" w14:textId="77777777" w:rsidR="00544703" w:rsidRPr="000A6A06" w:rsidRDefault="00544703" w:rsidP="00544703">
      <w:pPr>
        <w:spacing w:line="240" w:lineRule="auto"/>
        <w:rPr>
          <w:bCs/>
          <w:szCs w:val="22"/>
          <w:lang w:val="en-US"/>
        </w:rPr>
      </w:pPr>
      <w:r w:rsidRPr="000A6A06">
        <w:rPr>
          <w:bCs/>
          <w:szCs w:val="22"/>
          <w:lang w:val="en-US"/>
        </w:rPr>
        <w:t>Severe hepatic impairment</w:t>
      </w:r>
      <w:r w:rsidR="00E3022D">
        <w:rPr>
          <w:bCs/>
          <w:szCs w:val="22"/>
          <w:lang w:val="en-US"/>
        </w:rPr>
        <w:t>,</w:t>
      </w:r>
    </w:p>
    <w:p w14:paraId="5BB36C11" w14:textId="77777777" w:rsidR="00544703" w:rsidRPr="000A6A06" w:rsidRDefault="00544703" w:rsidP="00544703">
      <w:pPr>
        <w:spacing w:line="240" w:lineRule="auto"/>
        <w:rPr>
          <w:bCs/>
          <w:szCs w:val="22"/>
          <w:lang w:val="en-US"/>
        </w:rPr>
      </w:pPr>
      <w:r w:rsidRPr="000A6A06">
        <w:rPr>
          <w:bCs/>
          <w:szCs w:val="22"/>
          <w:lang w:val="en-US"/>
        </w:rPr>
        <w:t>Recent history of stroke or myocardial infarction,</w:t>
      </w:r>
    </w:p>
    <w:p w14:paraId="0D45AFCE" w14:textId="77777777" w:rsidR="00544703" w:rsidRPr="000A6A06" w:rsidRDefault="00544703" w:rsidP="00544703">
      <w:pPr>
        <w:spacing w:line="240" w:lineRule="auto"/>
        <w:rPr>
          <w:szCs w:val="22"/>
        </w:rPr>
      </w:pPr>
      <w:r w:rsidRPr="000A6A06">
        <w:rPr>
          <w:bCs/>
          <w:szCs w:val="22"/>
          <w:lang w:val="en-US"/>
        </w:rPr>
        <w:t>Severe hypotension (blood pressure &lt; 90/50</w:t>
      </w:r>
      <w:r>
        <w:rPr>
          <w:bCs/>
          <w:szCs w:val="22"/>
          <w:lang w:val="en-US"/>
        </w:rPr>
        <w:t> </w:t>
      </w:r>
      <w:r w:rsidRPr="000A6A06">
        <w:rPr>
          <w:bCs/>
          <w:szCs w:val="22"/>
          <w:lang w:val="en-US"/>
        </w:rPr>
        <w:t>mmHg) at initiation.</w:t>
      </w:r>
    </w:p>
    <w:p w14:paraId="45762D54" w14:textId="77777777" w:rsidR="00544703" w:rsidRPr="00ED1838" w:rsidRDefault="00544703" w:rsidP="00544703"/>
    <w:p w14:paraId="61B5D1E5" w14:textId="77777777" w:rsidR="00544703" w:rsidRPr="000A6A06" w:rsidRDefault="00544703" w:rsidP="00544703">
      <w:pPr>
        <w:numPr>
          <w:ilvl w:val="1"/>
          <w:numId w:val="39"/>
        </w:numPr>
        <w:spacing w:line="240" w:lineRule="auto"/>
        <w:rPr>
          <w:b/>
          <w:szCs w:val="22"/>
        </w:rPr>
      </w:pPr>
      <w:r w:rsidRPr="000A6A06">
        <w:rPr>
          <w:b/>
          <w:szCs w:val="22"/>
        </w:rPr>
        <w:t>Special warnings and precautions for use</w:t>
      </w:r>
    </w:p>
    <w:p w14:paraId="17422AFD" w14:textId="77777777" w:rsidR="00544703" w:rsidRPr="000A6A06" w:rsidRDefault="00544703" w:rsidP="00544703">
      <w:pPr>
        <w:spacing w:line="240" w:lineRule="auto"/>
        <w:rPr>
          <w:bCs/>
          <w:szCs w:val="22"/>
        </w:rPr>
      </w:pPr>
    </w:p>
    <w:p w14:paraId="6077FBDB" w14:textId="77777777" w:rsidR="00544703" w:rsidRDefault="00544703" w:rsidP="00544703">
      <w:pPr>
        <w:spacing w:line="240" w:lineRule="auto"/>
        <w:rPr>
          <w:bCs/>
          <w:iCs/>
          <w:szCs w:val="22"/>
        </w:rPr>
      </w:pPr>
      <w:r w:rsidRPr="000A6A06">
        <w:rPr>
          <w:bCs/>
          <w:iCs/>
          <w:szCs w:val="22"/>
        </w:rPr>
        <w:t>The efficacy of Revatio has not been established in patients with severe pulmonary arterial hypertension (functional class IV). If the clinical situation deteriorates, therapies that are recommended at the severe stage of the disease (eg, epoprostenol) should be considered (see section 4.2).</w:t>
      </w:r>
      <w:r>
        <w:rPr>
          <w:bCs/>
          <w:iCs/>
          <w:szCs w:val="22"/>
        </w:rPr>
        <w:t xml:space="preserve"> </w:t>
      </w:r>
      <w:r w:rsidRPr="000A6A06">
        <w:rPr>
          <w:bCs/>
          <w:iCs/>
          <w:szCs w:val="22"/>
        </w:rPr>
        <w:t>The benefit-risk balance of sildenafil has not been established in patients assessed to be at WHO functional class I pulmonary arterial hypertension.</w:t>
      </w:r>
    </w:p>
    <w:p w14:paraId="7605F97D" w14:textId="77777777" w:rsidR="00C43FEA" w:rsidRDefault="00C43FEA" w:rsidP="00544703">
      <w:pPr>
        <w:spacing w:line="240" w:lineRule="auto"/>
        <w:rPr>
          <w:bCs/>
          <w:iCs/>
          <w:szCs w:val="22"/>
        </w:rPr>
      </w:pPr>
    </w:p>
    <w:p w14:paraId="5E41370E" w14:textId="77777777" w:rsidR="00544703" w:rsidRPr="000A6A06" w:rsidRDefault="00544703" w:rsidP="00544703">
      <w:pPr>
        <w:spacing w:line="240" w:lineRule="auto"/>
        <w:rPr>
          <w:szCs w:val="22"/>
        </w:rPr>
      </w:pPr>
      <w:r w:rsidRPr="00FB48DE">
        <w:rPr>
          <w:bCs/>
          <w:iCs/>
          <w:szCs w:val="22"/>
        </w:rPr>
        <w:t>Studies with sildenafil have been performed in forms of pulmonary arterial hypertension related to primary (idiopathic), connective tissue disease associated or congenital heart disease associated forms of PAH (see section 5.1). The use of sildenafil in other forms of PAH is not recommended.</w:t>
      </w:r>
    </w:p>
    <w:p w14:paraId="06E9FDAA" w14:textId="77777777" w:rsidR="00544703" w:rsidRDefault="00544703" w:rsidP="00544703">
      <w:pPr>
        <w:pStyle w:val="PlainText"/>
        <w:rPr>
          <w:sz w:val="22"/>
          <w:szCs w:val="22"/>
        </w:rPr>
      </w:pPr>
    </w:p>
    <w:p w14:paraId="59B5139C" w14:textId="77777777" w:rsidR="00544703" w:rsidRPr="00C40D50" w:rsidRDefault="00544703" w:rsidP="00544703">
      <w:pPr>
        <w:pStyle w:val="PlainText"/>
        <w:rPr>
          <w:sz w:val="22"/>
          <w:szCs w:val="22"/>
        </w:rPr>
      </w:pPr>
      <w:r w:rsidRPr="00C40D50">
        <w:rPr>
          <w:sz w:val="22"/>
          <w:szCs w:val="22"/>
        </w:rPr>
        <w:t>In the long term paediatric extension study, an increase in deaths was observed in patients administered doses higher than the recommended dose. Therefore, doses higher than the recommended doses should not be used in paediatric patients with PAH (</w:t>
      </w:r>
      <w:r>
        <w:rPr>
          <w:sz w:val="22"/>
          <w:szCs w:val="22"/>
        </w:rPr>
        <w:t>s</w:t>
      </w:r>
      <w:r w:rsidRPr="00C40D50">
        <w:rPr>
          <w:sz w:val="22"/>
          <w:szCs w:val="22"/>
        </w:rPr>
        <w:t xml:space="preserve">ee also </w:t>
      </w:r>
      <w:r>
        <w:rPr>
          <w:sz w:val="22"/>
          <w:szCs w:val="22"/>
        </w:rPr>
        <w:t>s</w:t>
      </w:r>
      <w:r w:rsidRPr="00C40D50">
        <w:rPr>
          <w:sz w:val="22"/>
          <w:szCs w:val="22"/>
        </w:rPr>
        <w:t>ections 4.2 and 5.1).</w:t>
      </w:r>
    </w:p>
    <w:p w14:paraId="12BE3200" w14:textId="77777777" w:rsidR="00544703" w:rsidRDefault="00544703" w:rsidP="00544703">
      <w:pPr>
        <w:spacing w:line="240" w:lineRule="auto"/>
        <w:rPr>
          <w:szCs w:val="22"/>
        </w:rPr>
      </w:pPr>
    </w:p>
    <w:p w14:paraId="2590D3D0" w14:textId="77777777" w:rsidR="00544703" w:rsidRPr="000906EF" w:rsidRDefault="00544703" w:rsidP="00544703">
      <w:pPr>
        <w:spacing w:line="240" w:lineRule="auto"/>
        <w:rPr>
          <w:szCs w:val="22"/>
          <w:u w:val="single"/>
        </w:rPr>
      </w:pPr>
      <w:r w:rsidRPr="000906EF">
        <w:rPr>
          <w:szCs w:val="22"/>
          <w:u w:val="single"/>
        </w:rPr>
        <w:t>Retinitis pigmentosa</w:t>
      </w:r>
    </w:p>
    <w:p w14:paraId="401A93AD" w14:textId="77777777" w:rsidR="00544703" w:rsidRPr="000A6A06" w:rsidRDefault="00544703" w:rsidP="00544703">
      <w:pPr>
        <w:spacing w:line="240" w:lineRule="auto"/>
        <w:rPr>
          <w:iCs/>
          <w:szCs w:val="22"/>
        </w:rPr>
      </w:pPr>
      <w:r w:rsidRPr="000A6A06">
        <w:rPr>
          <w:szCs w:val="22"/>
        </w:rPr>
        <w:t xml:space="preserve">The safety of sildenafil has not been studied in patients with known hereditary degenerative retinal disorders such as </w:t>
      </w:r>
      <w:r>
        <w:rPr>
          <w:i/>
          <w:iCs/>
          <w:szCs w:val="22"/>
        </w:rPr>
        <w:t>r</w:t>
      </w:r>
      <w:r w:rsidRPr="000A6A06">
        <w:rPr>
          <w:i/>
          <w:iCs/>
          <w:szCs w:val="22"/>
        </w:rPr>
        <w:t>etinitis pigmentosa</w:t>
      </w:r>
      <w:r w:rsidRPr="000A6A06">
        <w:rPr>
          <w:szCs w:val="22"/>
        </w:rPr>
        <w:t xml:space="preserve"> (a minority of these patients have genetic disorders of retinal phosphodiesterases) and therefore its use is not recommended</w:t>
      </w:r>
      <w:r w:rsidRPr="000A6A06">
        <w:rPr>
          <w:iCs/>
          <w:szCs w:val="22"/>
        </w:rPr>
        <w:t>.</w:t>
      </w:r>
    </w:p>
    <w:p w14:paraId="56A027C4" w14:textId="77777777" w:rsidR="00544703" w:rsidRDefault="00544703" w:rsidP="00544703">
      <w:pPr>
        <w:spacing w:line="240" w:lineRule="auto"/>
        <w:rPr>
          <w:bCs/>
          <w:iCs/>
          <w:szCs w:val="22"/>
        </w:rPr>
      </w:pPr>
    </w:p>
    <w:p w14:paraId="592274D3" w14:textId="77777777" w:rsidR="00544703" w:rsidRPr="000906EF" w:rsidRDefault="00544703" w:rsidP="00544703">
      <w:pPr>
        <w:spacing w:line="240" w:lineRule="auto"/>
        <w:rPr>
          <w:bCs/>
          <w:iCs/>
          <w:szCs w:val="22"/>
          <w:u w:val="single"/>
        </w:rPr>
      </w:pPr>
      <w:r w:rsidRPr="000906EF">
        <w:rPr>
          <w:bCs/>
          <w:iCs/>
          <w:szCs w:val="22"/>
          <w:u w:val="single"/>
        </w:rPr>
        <w:t>Vasodilatory action</w:t>
      </w:r>
    </w:p>
    <w:p w14:paraId="19E8AEB4" w14:textId="77777777" w:rsidR="00544703" w:rsidRPr="000A6A06" w:rsidRDefault="00544703" w:rsidP="00544703">
      <w:pPr>
        <w:jc w:val="both"/>
        <w:rPr>
          <w:szCs w:val="22"/>
        </w:rPr>
      </w:pPr>
      <w:r w:rsidRPr="000A6A06">
        <w:rPr>
          <w:szCs w:val="22"/>
        </w:rPr>
        <w:t>When prescribing sildenafil</w:t>
      </w:r>
      <w:r w:rsidRPr="000A6A06">
        <w:rPr>
          <w:szCs w:val="22"/>
          <w:lang w:eastAsia="es-ES"/>
        </w:rPr>
        <w:t>, physicians should carefully consider whether patients with certain underlying conditions could be adversely affected by sildenafil’s mild to moderate vasodilatory</w:t>
      </w:r>
      <w:r w:rsidR="00C43FEA">
        <w:rPr>
          <w:szCs w:val="22"/>
          <w:lang w:eastAsia="es-ES"/>
        </w:rPr>
        <w:t xml:space="preserve"> </w:t>
      </w:r>
    </w:p>
    <w:p w14:paraId="0E82E006" w14:textId="77777777" w:rsidR="00544703" w:rsidRPr="000A6A06" w:rsidRDefault="00544703" w:rsidP="00544703">
      <w:pPr>
        <w:spacing w:line="240" w:lineRule="auto"/>
        <w:rPr>
          <w:szCs w:val="22"/>
        </w:rPr>
      </w:pPr>
      <w:r w:rsidRPr="000A6A06">
        <w:rPr>
          <w:szCs w:val="22"/>
          <w:lang w:eastAsia="es-ES"/>
        </w:rPr>
        <w:t>effects, for example patients with hypotension, patients with fluid depletion, severe left ventricular outflow obstruction or autonomic dysfunction (see section 4.4).</w:t>
      </w:r>
    </w:p>
    <w:p w14:paraId="4DD8F53C" w14:textId="77777777" w:rsidR="00544703" w:rsidRDefault="00544703" w:rsidP="00544703">
      <w:pPr>
        <w:spacing w:line="240" w:lineRule="auto"/>
        <w:rPr>
          <w:szCs w:val="22"/>
        </w:rPr>
      </w:pPr>
    </w:p>
    <w:p w14:paraId="1744DB56" w14:textId="77777777" w:rsidR="00544703" w:rsidRPr="000906EF" w:rsidRDefault="00544703" w:rsidP="00544703">
      <w:pPr>
        <w:spacing w:line="240" w:lineRule="auto"/>
        <w:rPr>
          <w:szCs w:val="22"/>
          <w:u w:val="single"/>
        </w:rPr>
      </w:pPr>
      <w:r w:rsidRPr="000906EF">
        <w:rPr>
          <w:szCs w:val="22"/>
          <w:u w:val="single"/>
        </w:rPr>
        <w:t>Cardiovascular risk factors</w:t>
      </w:r>
    </w:p>
    <w:p w14:paraId="479F323B" w14:textId="77777777" w:rsidR="00544703" w:rsidRPr="000A6A06" w:rsidRDefault="00544703" w:rsidP="00544703">
      <w:pPr>
        <w:spacing w:line="240" w:lineRule="auto"/>
        <w:rPr>
          <w:szCs w:val="22"/>
        </w:rPr>
      </w:pPr>
      <w:r w:rsidRPr="000A6A06">
        <w:rPr>
          <w:szCs w:val="22"/>
        </w:rPr>
        <w:t>In post-marketing experience with sildenafil for male erectile dysfunction, serious cardiovascular events, including myocardial infarction, unstable angina, sudden cardiac death, ventricular arrhythmia, cerebrovascular haemorrhage, transient ischaemic attack, hypertension and hypotension have been reported in temporal association with the use of sildenafil. Most, but not all, of these patients had pre-existing cardiovascular risk factors. Many events were reported to occur during or shortly after sexual intercourse and a few were reported to occur shortly after the use of sildenafil without sexual activity. It is not possible to determine whether these events are related directly to these factors or to other factors.</w:t>
      </w:r>
    </w:p>
    <w:p w14:paraId="4156DFEB" w14:textId="77777777" w:rsidR="00544703" w:rsidRDefault="00544703" w:rsidP="00544703">
      <w:pPr>
        <w:spacing w:line="240" w:lineRule="auto"/>
        <w:rPr>
          <w:snapToGrid w:val="0"/>
          <w:szCs w:val="22"/>
          <w:lang w:val="en-AU"/>
        </w:rPr>
      </w:pPr>
    </w:p>
    <w:p w14:paraId="3CD91615" w14:textId="77777777" w:rsidR="00544703" w:rsidRPr="000906EF" w:rsidRDefault="00544703" w:rsidP="00544703">
      <w:pPr>
        <w:keepNext/>
        <w:spacing w:line="240" w:lineRule="auto"/>
        <w:rPr>
          <w:snapToGrid w:val="0"/>
          <w:szCs w:val="22"/>
          <w:u w:val="single"/>
          <w:lang w:val="en-AU"/>
        </w:rPr>
      </w:pPr>
      <w:r w:rsidRPr="000906EF">
        <w:rPr>
          <w:snapToGrid w:val="0"/>
          <w:szCs w:val="22"/>
          <w:u w:val="single"/>
          <w:lang w:val="en-AU"/>
        </w:rPr>
        <w:lastRenderedPageBreak/>
        <w:t>Priapism</w:t>
      </w:r>
    </w:p>
    <w:p w14:paraId="6F310A0E" w14:textId="77777777" w:rsidR="00544703" w:rsidRDefault="00544703" w:rsidP="00544703">
      <w:pPr>
        <w:keepNext/>
        <w:spacing w:line="240" w:lineRule="auto"/>
        <w:rPr>
          <w:szCs w:val="22"/>
        </w:rPr>
      </w:pPr>
      <w:r w:rsidRPr="000A6A06">
        <w:rPr>
          <w:szCs w:val="22"/>
        </w:rPr>
        <w:t>Sildenafil should be used with caution in patients with anatomical deformation of the penis (such as angulation, cavernosal fibrosis or Peyronie’s disease), or in patients who have conditions which may predispose them to priapism (such as sickle cell anaemia, multiple myeloma or leukaemia).</w:t>
      </w:r>
    </w:p>
    <w:p w14:paraId="475BA08A" w14:textId="77777777" w:rsidR="00C054FC" w:rsidRDefault="00C054FC" w:rsidP="00544703">
      <w:pPr>
        <w:keepNext/>
        <w:spacing w:line="240" w:lineRule="auto"/>
        <w:rPr>
          <w:szCs w:val="22"/>
        </w:rPr>
      </w:pPr>
    </w:p>
    <w:p w14:paraId="212AA5E0" w14:textId="77777777" w:rsidR="00C054FC" w:rsidRPr="000A6A06" w:rsidRDefault="00C054FC" w:rsidP="00544703">
      <w:pPr>
        <w:keepNext/>
        <w:spacing w:line="240" w:lineRule="auto"/>
        <w:rPr>
          <w:snapToGrid w:val="0"/>
          <w:szCs w:val="22"/>
          <w:lang w:val="en-AU"/>
        </w:rPr>
      </w:pPr>
      <w:r w:rsidRPr="008723A6">
        <w:t xml:space="preserve">Prolonged erections and priapism have been reported </w:t>
      </w:r>
      <w:r>
        <w:t>with sildenafil in post-marketing experience. In the event of an erection that persists longer than 4 hours, the patient should seek immediate medical assistance. If priapism is not treated immediately, penile tissue damage and permanent loss of potency could result</w:t>
      </w:r>
      <w:r w:rsidR="00144975">
        <w:t xml:space="preserve"> (see section 4.8)</w:t>
      </w:r>
      <w:r>
        <w:t>.</w:t>
      </w:r>
    </w:p>
    <w:p w14:paraId="7C2A50BF" w14:textId="77777777" w:rsidR="00544703" w:rsidRDefault="00544703" w:rsidP="00544703">
      <w:pPr>
        <w:spacing w:line="240" w:lineRule="auto"/>
        <w:rPr>
          <w:snapToGrid w:val="0"/>
          <w:szCs w:val="22"/>
          <w:lang w:val="en-AU"/>
        </w:rPr>
      </w:pPr>
    </w:p>
    <w:p w14:paraId="7E68AF70" w14:textId="77777777" w:rsidR="00835043" w:rsidRPr="004D6271" w:rsidRDefault="00835043" w:rsidP="00835043">
      <w:pPr>
        <w:spacing w:line="240" w:lineRule="auto"/>
        <w:rPr>
          <w:snapToGrid w:val="0"/>
          <w:szCs w:val="22"/>
          <w:u w:val="single"/>
          <w:lang w:val="en-AU"/>
        </w:rPr>
      </w:pPr>
      <w:r w:rsidRPr="004D6271">
        <w:rPr>
          <w:u w:val="single"/>
        </w:rPr>
        <w:t>Vaso</w:t>
      </w:r>
      <w:r w:rsidR="00353861">
        <w:rPr>
          <w:u w:val="single"/>
        </w:rPr>
        <w:t>-</w:t>
      </w:r>
      <w:r w:rsidRPr="004D6271">
        <w:rPr>
          <w:u w:val="single"/>
        </w:rPr>
        <w:t>occlusive crises in patients with s</w:t>
      </w:r>
      <w:r w:rsidRPr="004D6271">
        <w:rPr>
          <w:snapToGrid w:val="0"/>
          <w:szCs w:val="22"/>
          <w:u w:val="single"/>
          <w:lang w:val="en-AU"/>
        </w:rPr>
        <w:t>ickle cell anaemia</w:t>
      </w:r>
    </w:p>
    <w:p w14:paraId="111F45DD" w14:textId="77777777" w:rsidR="00835043" w:rsidRDefault="00835043" w:rsidP="00835043">
      <w:pPr>
        <w:spacing w:line="240" w:lineRule="auto"/>
        <w:rPr>
          <w:snapToGrid w:val="0"/>
          <w:szCs w:val="22"/>
          <w:lang w:val="en-AU"/>
        </w:rPr>
      </w:pPr>
      <w:r>
        <w:rPr>
          <w:snapToGrid w:val="0"/>
          <w:szCs w:val="22"/>
          <w:lang w:val="en-AU"/>
        </w:rPr>
        <w:t>Sildenafil should not be used in patients with pulmonary hypertension secondary to sickle cell anaemia. In a clinical study events of vaso-occlusive crises requiring hospitalisation were reported more commonly by patients receiving Revatio than those receiving placebo leading to the premature termination of this study.</w:t>
      </w:r>
    </w:p>
    <w:p w14:paraId="77C7F198" w14:textId="77777777" w:rsidR="00835043" w:rsidRDefault="00835043" w:rsidP="00544703">
      <w:pPr>
        <w:keepNext/>
        <w:spacing w:line="240" w:lineRule="auto"/>
        <w:rPr>
          <w:snapToGrid w:val="0"/>
          <w:szCs w:val="22"/>
          <w:u w:val="single"/>
          <w:lang w:val="en-AU"/>
        </w:rPr>
      </w:pPr>
    </w:p>
    <w:p w14:paraId="4C8C4AE8" w14:textId="77777777" w:rsidR="00544703" w:rsidRPr="000906EF" w:rsidRDefault="00544703" w:rsidP="00544703">
      <w:pPr>
        <w:keepNext/>
        <w:spacing w:line="240" w:lineRule="auto"/>
        <w:rPr>
          <w:snapToGrid w:val="0"/>
          <w:szCs w:val="22"/>
          <w:u w:val="single"/>
          <w:lang w:val="en-AU"/>
        </w:rPr>
      </w:pPr>
      <w:r w:rsidRPr="000906EF">
        <w:rPr>
          <w:snapToGrid w:val="0"/>
          <w:szCs w:val="22"/>
          <w:u w:val="single"/>
          <w:lang w:val="en-AU"/>
        </w:rPr>
        <w:t>Visual events</w:t>
      </w:r>
    </w:p>
    <w:p w14:paraId="3D227555" w14:textId="77777777" w:rsidR="00544703" w:rsidRPr="000A6A06" w:rsidRDefault="006A3609" w:rsidP="00544703">
      <w:pPr>
        <w:keepNext/>
        <w:spacing w:line="240" w:lineRule="auto"/>
        <w:rPr>
          <w:rStyle w:val="Emphasis"/>
          <w:i w:val="0"/>
          <w:iCs w:val="0"/>
          <w:szCs w:val="22"/>
        </w:rPr>
      </w:pPr>
      <w:r>
        <w:rPr>
          <w:rStyle w:val="Emphasis"/>
          <w:i w:val="0"/>
          <w:iCs w:val="0"/>
          <w:szCs w:val="22"/>
        </w:rPr>
        <w:t>Cases of v</w:t>
      </w:r>
      <w:r w:rsidR="00544703" w:rsidRPr="000A6A06">
        <w:rPr>
          <w:rStyle w:val="Emphasis"/>
          <w:i w:val="0"/>
          <w:iCs w:val="0"/>
          <w:szCs w:val="22"/>
        </w:rPr>
        <w:t xml:space="preserve">isual defects have been reported </w:t>
      </w:r>
      <w:r>
        <w:rPr>
          <w:rStyle w:val="Emphasis"/>
          <w:i w:val="0"/>
          <w:iCs w:val="0"/>
          <w:szCs w:val="22"/>
        </w:rPr>
        <w:t>spontaneously</w:t>
      </w:r>
      <w:r w:rsidRPr="000A6A06">
        <w:rPr>
          <w:rStyle w:val="Emphasis"/>
          <w:i w:val="0"/>
          <w:iCs w:val="0"/>
          <w:szCs w:val="22"/>
        </w:rPr>
        <w:t xml:space="preserve"> </w:t>
      </w:r>
      <w:r w:rsidR="00544703" w:rsidRPr="000A6A06">
        <w:rPr>
          <w:rStyle w:val="Emphasis"/>
          <w:i w:val="0"/>
          <w:iCs w:val="0"/>
          <w:szCs w:val="22"/>
        </w:rPr>
        <w:t xml:space="preserve">in connection with the intake of sildenafil and other PDE5 inhibitors. </w:t>
      </w:r>
      <w:r w:rsidR="00BB4E21" w:rsidRPr="000C58C0">
        <w:rPr>
          <w:rStyle w:val="Emphasis"/>
          <w:i w:val="0"/>
          <w:iCs w:val="0"/>
          <w:szCs w:val="22"/>
        </w:rPr>
        <w:t>Cases of non</w:t>
      </w:r>
      <w:r w:rsidR="00BB4E21" w:rsidRPr="000C58C0">
        <w:rPr>
          <w:rStyle w:val="Emphasis"/>
          <w:i w:val="0"/>
          <w:iCs w:val="0"/>
          <w:szCs w:val="22"/>
        </w:rPr>
        <w:noBreakHyphen/>
        <w:t>arteritic anterior ischaemic optic neuropathy, a rare condition, have been reported spontaneously and in an observational study in connection with the intake of sildenafil and other PDE5 inhibitors (see section 4.8).</w:t>
      </w:r>
      <w:r w:rsidR="000E1AFE">
        <w:rPr>
          <w:rStyle w:val="Emphasis"/>
          <w:i w:val="0"/>
          <w:iCs w:val="0"/>
          <w:szCs w:val="22"/>
        </w:rPr>
        <w:t xml:space="preserve"> </w:t>
      </w:r>
      <w:r w:rsidR="007D3600">
        <w:rPr>
          <w:rStyle w:val="Emphasis"/>
          <w:i w:val="0"/>
          <w:iCs w:val="0"/>
          <w:szCs w:val="22"/>
        </w:rPr>
        <w:t>In the event</w:t>
      </w:r>
      <w:r w:rsidR="00544703" w:rsidRPr="000A6A06">
        <w:rPr>
          <w:rStyle w:val="Emphasis"/>
          <w:i w:val="0"/>
          <w:iCs w:val="0"/>
          <w:szCs w:val="22"/>
        </w:rPr>
        <w:t xml:space="preserve"> of </w:t>
      </w:r>
      <w:r w:rsidR="007D3600">
        <w:rPr>
          <w:rStyle w:val="Emphasis"/>
          <w:i w:val="0"/>
          <w:iCs w:val="0"/>
          <w:szCs w:val="22"/>
        </w:rPr>
        <w:t xml:space="preserve">any </w:t>
      </w:r>
      <w:r w:rsidR="00544703" w:rsidRPr="000A6A06">
        <w:rPr>
          <w:rStyle w:val="Emphasis"/>
          <w:i w:val="0"/>
          <w:iCs w:val="0"/>
          <w:szCs w:val="22"/>
        </w:rPr>
        <w:t xml:space="preserve">sudden visual defect, </w:t>
      </w:r>
      <w:r w:rsidR="007D3600">
        <w:rPr>
          <w:rStyle w:val="Emphasis"/>
          <w:i w:val="0"/>
          <w:iCs w:val="0"/>
          <w:szCs w:val="22"/>
        </w:rPr>
        <w:t>the treatment should be stopped</w:t>
      </w:r>
      <w:r w:rsidR="00544703" w:rsidRPr="000A6A06">
        <w:rPr>
          <w:rStyle w:val="Emphasis"/>
          <w:i w:val="0"/>
          <w:iCs w:val="0"/>
          <w:szCs w:val="22"/>
        </w:rPr>
        <w:t xml:space="preserve"> immediately </w:t>
      </w:r>
      <w:r w:rsidR="007D3600">
        <w:rPr>
          <w:rStyle w:val="Emphasis"/>
          <w:i w:val="0"/>
          <w:iCs w:val="0"/>
          <w:szCs w:val="22"/>
        </w:rPr>
        <w:t xml:space="preserve">and alternative treatment should be considered </w:t>
      </w:r>
      <w:r w:rsidR="00544703" w:rsidRPr="000A6A06">
        <w:rPr>
          <w:rStyle w:val="Emphasis"/>
          <w:i w:val="0"/>
          <w:iCs w:val="0"/>
          <w:szCs w:val="22"/>
        </w:rPr>
        <w:t>(see section 4.3).</w:t>
      </w:r>
    </w:p>
    <w:p w14:paraId="6DFC098E" w14:textId="77777777" w:rsidR="008F0EE3" w:rsidRDefault="008F0EE3" w:rsidP="00544703">
      <w:pPr>
        <w:spacing w:line="240" w:lineRule="auto"/>
        <w:rPr>
          <w:snapToGrid w:val="0"/>
          <w:szCs w:val="22"/>
          <w:lang w:val="en-AU"/>
        </w:rPr>
      </w:pPr>
    </w:p>
    <w:p w14:paraId="790777F4" w14:textId="77777777" w:rsidR="00544703" w:rsidRPr="000906EF" w:rsidRDefault="00544703" w:rsidP="00544703">
      <w:pPr>
        <w:keepNext/>
        <w:spacing w:line="240" w:lineRule="auto"/>
        <w:rPr>
          <w:snapToGrid w:val="0"/>
          <w:szCs w:val="22"/>
          <w:u w:val="single"/>
          <w:lang w:val="en-AU"/>
        </w:rPr>
      </w:pPr>
      <w:r w:rsidRPr="000906EF">
        <w:rPr>
          <w:snapToGrid w:val="0"/>
          <w:szCs w:val="22"/>
          <w:u w:val="single"/>
          <w:lang w:val="en-AU"/>
        </w:rPr>
        <w:t>Alpha-blockers</w:t>
      </w:r>
    </w:p>
    <w:p w14:paraId="2E91D715" w14:textId="77777777" w:rsidR="00544703" w:rsidRPr="000A6A06" w:rsidRDefault="00544703" w:rsidP="00544703">
      <w:pPr>
        <w:pStyle w:val="BodyText2"/>
        <w:keepNext/>
        <w:spacing w:line="240" w:lineRule="auto"/>
        <w:rPr>
          <w:snapToGrid w:val="0"/>
          <w:color w:val="auto"/>
          <w:szCs w:val="22"/>
        </w:rPr>
      </w:pPr>
      <w:r w:rsidRPr="000A6A06">
        <w:rPr>
          <w:iCs/>
          <w:snapToGrid w:val="0"/>
          <w:color w:val="auto"/>
          <w:szCs w:val="22"/>
          <w:lang w:val="en-AU"/>
        </w:rPr>
        <w:t xml:space="preserve">Caution is advised when sildenafil is administered </w:t>
      </w:r>
      <w:r w:rsidRPr="000A6A06">
        <w:rPr>
          <w:color w:val="auto"/>
          <w:szCs w:val="22"/>
          <w:lang w:val="en-US"/>
        </w:rPr>
        <w:t>to patients taking an alpha-blocker as the co</w:t>
      </w:r>
      <w:r w:rsidR="00884192">
        <w:rPr>
          <w:color w:val="auto"/>
          <w:szCs w:val="22"/>
          <w:lang w:val="en-US"/>
        </w:rPr>
        <w:noBreakHyphen/>
      </w:r>
      <w:r w:rsidRPr="000A6A06">
        <w:rPr>
          <w:color w:val="auto"/>
          <w:szCs w:val="22"/>
          <w:lang w:val="en-US"/>
        </w:rPr>
        <w:t xml:space="preserve">administration may lead to symptomatic hypotension in susceptible individuals (see section 4.5). </w:t>
      </w:r>
      <w:r w:rsidRPr="000A6A06">
        <w:rPr>
          <w:color w:val="auto"/>
          <w:szCs w:val="22"/>
        </w:rPr>
        <w:t xml:space="preserve">In order to minimise the potential for developing postural hypotension, patients should be haemodynamically stable on alpha-blocker therapy prior to initiating sildenafil treatment. Physicians should advise patients what to do in the event of postural hypotensive symptoms. </w:t>
      </w:r>
    </w:p>
    <w:p w14:paraId="2BF51BD1" w14:textId="77777777" w:rsidR="00544703" w:rsidRDefault="00544703" w:rsidP="00544703">
      <w:pPr>
        <w:keepNext/>
        <w:spacing w:line="240" w:lineRule="auto"/>
        <w:rPr>
          <w:szCs w:val="22"/>
        </w:rPr>
      </w:pPr>
    </w:p>
    <w:p w14:paraId="7538FCEF" w14:textId="77777777" w:rsidR="00544703" w:rsidRPr="000906EF" w:rsidRDefault="00544703" w:rsidP="00544703">
      <w:pPr>
        <w:keepNext/>
        <w:spacing w:line="240" w:lineRule="auto"/>
        <w:rPr>
          <w:szCs w:val="22"/>
          <w:u w:val="single"/>
        </w:rPr>
      </w:pPr>
      <w:r w:rsidRPr="000906EF">
        <w:rPr>
          <w:szCs w:val="22"/>
          <w:u w:val="single"/>
        </w:rPr>
        <w:t>Bleeding disorders</w:t>
      </w:r>
    </w:p>
    <w:p w14:paraId="264C5F20" w14:textId="77777777" w:rsidR="00544703" w:rsidRPr="000A6A06" w:rsidRDefault="00544703" w:rsidP="00544703">
      <w:pPr>
        <w:keepNext/>
        <w:spacing w:line="240" w:lineRule="auto"/>
        <w:rPr>
          <w:szCs w:val="22"/>
        </w:rPr>
      </w:pPr>
      <w:r w:rsidRPr="000A6A06">
        <w:rPr>
          <w:szCs w:val="22"/>
        </w:rPr>
        <w:t xml:space="preserve">Studies with human platelets indicate that sildenafil potentiates the antiaggregatory effect of sodium nitroprusside </w:t>
      </w:r>
      <w:r w:rsidRPr="000A6A06">
        <w:rPr>
          <w:i/>
          <w:szCs w:val="22"/>
        </w:rPr>
        <w:t>in vitro</w:t>
      </w:r>
      <w:r w:rsidRPr="000A6A06">
        <w:rPr>
          <w:szCs w:val="22"/>
        </w:rPr>
        <w:t>. There is no safety information on the administration of sildenafil to patients with bleeding disorders or active peptic ulceration. Therefore sildenafil should be administered to these patients only after careful benefit-risk assessment.</w:t>
      </w:r>
    </w:p>
    <w:p w14:paraId="5AEA23AB" w14:textId="77777777" w:rsidR="00544703" w:rsidRDefault="00544703" w:rsidP="00544703">
      <w:pPr>
        <w:keepNext/>
        <w:spacing w:line="240" w:lineRule="auto"/>
        <w:rPr>
          <w:szCs w:val="22"/>
        </w:rPr>
      </w:pPr>
    </w:p>
    <w:p w14:paraId="6367372D" w14:textId="77777777" w:rsidR="00544703" w:rsidRPr="000906EF" w:rsidRDefault="00544703" w:rsidP="00544703">
      <w:pPr>
        <w:spacing w:line="240" w:lineRule="auto"/>
        <w:rPr>
          <w:szCs w:val="22"/>
          <w:u w:val="single"/>
        </w:rPr>
      </w:pPr>
      <w:r w:rsidRPr="000906EF">
        <w:rPr>
          <w:szCs w:val="22"/>
          <w:u w:val="single"/>
        </w:rPr>
        <w:t>Vitamin K antagonists</w:t>
      </w:r>
    </w:p>
    <w:p w14:paraId="09BCB44F" w14:textId="77777777" w:rsidR="00544703" w:rsidRPr="000A6A06" w:rsidRDefault="00544703" w:rsidP="00544703">
      <w:pPr>
        <w:spacing w:line="240" w:lineRule="auto"/>
        <w:rPr>
          <w:szCs w:val="22"/>
          <w:lang w:val="en-US"/>
        </w:rPr>
      </w:pPr>
      <w:r w:rsidRPr="000A6A06">
        <w:rPr>
          <w:szCs w:val="22"/>
          <w:lang w:val="en-US"/>
        </w:rPr>
        <w:t>In pulmonary arterial hypertension patients, there may be a potential for increased risk of bleeding when sildenafil is initiated in patients already using a Vitamin K antagonist, particularly in patients with pulmonary arterial hypertension secondary to connective tissue disease.</w:t>
      </w:r>
    </w:p>
    <w:p w14:paraId="275DF0F3" w14:textId="77777777" w:rsidR="00544703" w:rsidRDefault="00544703" w:rsidP="00544703">
      <w:pPr>
        <w:spacing w:line="240" w:lineRule="auto"/>
        <w:rPr>
          <w:szCs w:val="22"/>
        </w:rPr>
      </w:pPr>
    </w:p>
    <w:p w14:paraId="59F1613C" w14:textId="77777777" w:rsidR="00544703" w:rsidRPr="000906EF" w:rsidRDefault="00544703" w:rsidP="00544703">
      <w:pPr>
        <w:spacing w:line="240" w:lineRule="auto"/>
        <w:rPr>
          <w:szCs w:val="22"/>
          <w:u w:val="single"/>
        </w:rPr>
      </w:pPr>
      <w:r w:rsidRPr="000906EF">
        <w:rPr>
          <w:szCs w:val="22"/>
          <w:u w:val="single"/>
        </w:rPr>
        <w:t>Veno-occlusive disease</w:t>
      </w:r>
    </w:p>
    <w:p w14:paraId="1C2C152A" w14:textId="77777777" w:rsidR="00544703" w:rsidRPr="000A6A06" w:rsidRDefault="00544703" w:rsidP="00544703">
      <w:pPr>
        <w:spacing w:line="240" w:lineRule="auto"/>
        <w:rPr>
          <w:iCs/>
          <w:szCs w:val="22"/>
        </w:rPr>
      </w:pPr>
      <w:r w:rsidRPr="000A6A06">
        <w:rPr>
          <w:iCs/>
          <w:szCs w:val="22"/>
        </w:rPr>
        <w:t>No data are available with sildenafil in patients with pulmonary hypertension associated with pulmonary veno-occlusive disease. However, cases of life threatening pulmonary oedema have been reported with vasodilators (mainly prostacyclin) when used in those patients. Consequently, should signs of pulmonary oedema occur when sildenafil is administered in patients with pulmonary hypertension, the possibility of associated veno-occlusive disease should be considered.</w:t>
      </w:r>
    </w:p>
    <w:p w14:paraId="6234A1FB" w14:textId="77777777" w:rsidR="00544703" w:rsidRPr="000A6A06" w:rsidRDefault="00544703" w:rsidP="00544703">
      <w:pPr>
        <w:jc w:val="both"/>
        <w:rPr>
          <w:szCs w:val="22"/>
        </w:rPr>
      </w:pPr>
    </w:p>
    <w:p w14:paraId="1836FD17" w14:textId="77777777" w:rsidR="00544703" w:rsidRPr="000906EF" w:rsidRDefault="00D77A3C" w:rsidP="00544703">
      <w:pPr>
        <w:spacing w:line="240" w:lineRule="auto"/>
        <w:rPr>
          <w:iCs/>
          <w:szCs w:val="22"/>
          <w:u w:val="single"/>
        </w:rPr>
      </w:pPr>
      <w:r>
        <w:rPr>
          <w:iCs/>
          <w:szCs w:val="22"/>
          <w:u w:val="single"/>
        </w:rPr>
        <w:t>Excipient information</w:t>
      </w:r>
    </w:p>
    <w:p w14:paraId="10982C35" w14:textId="77777777" w:rsidR="00D77A3C" w:rsidRDefault="00D77A3C" w:rsidP="00544703">
      <w:pPr>
        <w:spacing w:line="240" w:lineRule="auto"/>
        <w:rPr>
          <w:iCs/>
          <w:szCs w:val="22"/>
        </w:rPr>
      </w:pPr>
      <w:r>
        <w:rPr>
          <w:szCs w:val="22"/>
          <w:lang w:val="en-US"/>
        </w:rPr>
        <w:t>Revatio 10</w:t>
      </w:r>
      <w:r w:rsidR="00B15260">
        <w:rPr>
          <w:szCs w:val="22"/>
          <w:lang w:val="en-US"/>
        </w:rPr>
        <w:t xml:space="preserve"> </w:t>
      </w:r>
      <w:r>
        <w:rPr>
          <w:szCs w:val="22"/>
          <w:lang w:val="en-US"/>
        </w:rPr>
        <w:t>mg/m</w:t>
      </w:r>
      <w:r w:rsidR="00C96766">
        <w:rPr>
          <w:szCs w:val="22"/>
          <w:lang w:val="en-US"/>
        </w:rPr>
        <w:t>l</w:t>
      </w:r>
      <w:r>
        <w:rPr>
          <w:szCs w:val="22"/>
          <w:lang w:val="en-US"/>
        </w:rPr>
        <w:t xml:space="preserve"> </w:t>
      </w:r>
      <w:r w:rsidR="00544703" w:rsidRPr="00AB1308">
        <w:rPr>
          <w:szCs w:val="22"/>
          <w:lang w:val="en-US"/>
        </w:rPr>
        <w:t xml:space="preserve">powder </w:t>
      </w:r>
      <w:r>
        <w:rPr>
          <w:szCs w:val="22"/>
          <w:lang w:val="en-US"/>
        </w:rPr>
        <w:t xml:space="preserve">for oral suspension </w:t>
      </w:r>
      <w:r w:rsidR="00544703">
        <w:rPr>
          <w:szCs w:val="22"/>
          <w:lang w:val="en-US"/>
        </w:rPr>
        <w:t>contains sorbitol</w:t>
      </w:r>
      <w:r>
        <w:rPr>
          <w:szCs w:val="22"/>
          <w:lang w:val="en-US"/>
        </w:rPr>
        <w:t>, which is a source of fructose</w:t>
      </w:r>
      <w:r w:rsidR="00544703" w:rsidRPr="00AB1308">
        <w:rPr>
          <w:szCs w:val="22"/>
          <w:lang w:val="en-US"/>
        </w:rPr>
        <w:t xml:space="preserve">. </w:t>
      </w:r>
      <w:r w:rsidR="00544703" w:rsidRPr="00AB1308">
        <w:rPr>
          <w:iCs/>
          <w:szCs w:val="22"/>
        </w:rPr>
        <w:t xml:space="preserve">Patients with rare hereditary fructose intolerance </w:t>
      </w:r>
      <w:r>
        <w:rPr>
          <w:iCs/>
          <w:szCs w:val="22"/>
        </w:rPr>
        <w:t xml:space="preserve">(HFI) </w:t>
      </w:r>
      <w:r w:rsidR="00544703" w:rsidRPr="00AB1308">
        <w:rPr>
          <w:iCs/>
          <w:szCs w:val="22"/>
        </w:rPr>
        <w:t>should not take this medicin</w:t>
      </w:r>
      <w:r>
        <w:rPr>
          <w:iCs/>
          <w:szCs w:val="22"/>
        </w:rPr>
        <w:t>al product</w:t>
      </w:r>
      <w:r w:rsidR="00544703" w:rsidRPr="00AB1308">
        <w:rPr>
          <w:iCs/>
          <w:szCs w:val="22"/>
        </w:rPr>
        <w:t>.</w:t>
      </w:r>
    </w:p>
    <w:p w14:paraId="38E4A05B" w14:textId="77777777" w:rsidR="004D7322" w:rsidRDefault="004D7322" w:rsidP="00544703">
      <w:pPr>
        <w:spacing w:line="240" w:lineRule="auto"/>
        <w:rPr>
          <w:iCs/>
          <w:szCs w:val="22"/>
        </w:rPr>
      </w:pPr>
    </w:p>
    <w:p w14:paraId="35E89841" w14:textId="77777777" w:rsidR="00E154E9" w:rsidRPr="00BF5F00" w:rsidRDefault="00E154E9" w:rsidP="00BF5F00">
      <w:pPr>
        <w:tabs>
          <w:tab w:val="clear" w:pos="567"/>
        </w:tabs>
        <w:spacing w:line="240" w:lineRule="auto"/>
        <w:rPr>
          <w:szCs w:val="22"/>
        </w:rPr>
      </w:pPr>
      <w:r>
        <w:t xml:space="preserve">Revatio 10 mg/ml powder for </w:t>
      </w:r>
      <w:r w:rsidRPr="00656958">
        <w:t>oral suspension contains 1 mg sodium benzoate</w:t>
      </w:r>
      <w:r>
        <w:t xml:space="preserve"> per ml of reconstituted oral suspension.</w:t>
      </w:r>
      <w:r>
        <w:rPr>
          <w:szCs w:val="22"/>
        </w:rPr>
        <w:t xml:space="preserve"> </w:t>
      </w:r>
      <w:r w:rsidRPr="00774CF0">
        <w:rPr>
          <w:rFonts w:eastAsia="Calibri"/>
          <w:szCs w:val="22"/>
          <w:lang w:val="en" w:eastAsia="en-GB"/>
        </w:rPr>
        <w:t xml:space="preserve">Benzoates may </w:t>
      </w:r>
      <w:r w:rsidRPr="00774CF0">
        <w:rPr>
          <w:rFonts w:eastAsia="Calibri"/>
          <w:szCs w:val="22"/>
          <w:lang w:eastAsia="en-GB"/>
        </w:rPr>
        <w:t>increase unconjugated bilirubin levels by displacing bilirubin from albumin, which may increase neonatal jaundice. Neonatal hyperbilirubinaemia may lead to kernicterus (non-conjugated bilirubin deposits in the brain tissue) and encephalopathy.</w:t>
      </w:r>
    </w:p>
    <w:p w14:paraId="3725BD3F" w14:textId="77777777" w:rsidR="00E154E9" w:rsidRDefault="00E154E9" w:rsidP="00544703">
      <w:pPr>
        <w:spacing w:line="240" w:lineRule="auto"/>
        <w:rPr>
          <w:iCs/>
          <w:szCs w:val="22"/>
        </w:rPr>
      </w:pPr>
    </w:p>
    <w:p w14:paraId="3DD9E63D" w14:textId="77777777" w:rsidR="004D7322" w:rsidRDefault="004D7322" w:rsidP="004D7322">
      <w:pPr>
        <w:rPr>
          <w:rFonts w:eastAsia="Calibri"/>
          <w:szCs w:val="22"/>
          <w:lang w:eastAsia="en-GB"/>
        </w:rPr>
      </w:pPr>
      <w:r>
        <w:rPr>
          <w:rFonts w:eastAsia="Calibri"/>
          <w:szCs w:val="22"/>
          <w:lang w:eastAsia="en-GB"/>
        </w:rPr>
        <w:t>Revatio 10</w:t>
      </w:r>
      <w:r w:rsidR="00B15260">
        <w:rPr>
          <w:rFonts w:eastAsia="Calibri"/>
          <w:szCs w:val="22"/>
          <w:lang w:eastAsia="en-GB"/>
        </w:rPr>
        <w:t xml:space="preserve"> </w:t>
      </w:r>
      <w:r>
        <w:rPr>
          <w:rFonts w:eastAsia="Calibri"/>
          <w:szCs w:val="22"/>
          <w:lang w:eastAsia="en-GB"/>
        </w:rPr>
        <w:t xml:space="preserve">mg/ml powder for oral suspension </w:t>
      </w:r>
      <w:r w:rsidRPr="004D7322">
        <w:rPr>
          <w:rFonts w:eastAsia="Calibri"/>
          <w:szCs w:val="22"/>
          <w:lang w:eastAsia="en-GB"/>
        </w:rPr>
        <w:t>contains less than 1</w:t>
      </w:r>
      <w:r w:rsidR="00B15260">
        <w:rPr>
          <w:rFonts w:eastAsia="Calibri"/>
          <w:szCs w:val="22"/>
          <w:lang w:eastAsia="en-GB"/>
        </w:rPr>
        <w:t xml:space="preserve"> </w:t>
      </w:r>
      <w:r w:rsidRPr="004D7322">
        <w:rPr>
          <w:rFonts w:eastAsia="Calibri"/>
          <w:szCs w:val="22"/>
          <w:lang w:eastAsia="en-GB"/>
        </w:rPr>
        <w:t>mmol sodium (23</w:t>
      </w:r>
      <w:r w:rsidR="00B15260">
        <w:rPr>
          <w:rFonts w:eastAsia="Calibri"/>
          <w:szCs w:val="22"/>
          <w:lang w:eastAsia="en-GB"/>
        </w:rPr>
        <w:t xml:space="preserve"> </w:t>
      </w:r>
      <w:r w:rsidRPr="004D7322">
        <w:rPr>
          <w:rFonts w:eastAsia="Calibri"/>
          <w:szCs w:val="22"/>
          <w:lang w:eastAsia="en-GB"/>
        </w:rPr>
        <w:t xml:space="preserve">mg) per </w:t>
      </w:r>
      <w:r>
        <w:rPr>
          <w:rFonts w:eastAsia="Calibri"/>
          <w:szCs w:val="22"/>
          <w:lang w:eastAsia="en-GB"/>
        </w:rPr>
        <w:t>ml of reconstituted oral suspension</w:t>
      </w:r>
      <w:r w:rsidRPr="004D7322">
        <w:rPr>
          <w:rFonts w:eastAsia="Calibri"/>
          <w:szCs w:val="22"/>
          <w:lang w:eastAsia="en-GB"/>
        </w:rPr>
        <w:t>. Patients on low sodium diets can be informed that</w:t>
      </w:r>
      <w:r w:rsidR="00D87EA5">
        <w:rPr>
          <w:rFonts w:eastAsia="Calibri"/>
          <w:szCs w:val="22"/>
          <w:lang w:eastAsia="en-GB"/>
        </w:rPr>
        <w:t xml:space="preserve"> </w:t>
      </w:r>
      <w:r w:rsidRPr="004D7322">
        <w:rPr>
          <w:rFonts w:eastAsia="Calibri"/>
          <w:szCs w:val="22"/>
          <w:lang w:eastAsia="en-GB"/>
        </w:rPr>
        <w:t>this medicinal</w:t>
      </w:r>
      <w:r w:rsidR="00D87EA5">
        <w:rPr>
          <w:rFonts w:eastAsia="Calibri"/>
          <w:szCs w:val="22"/>
          <w:lang w:eastAsia="en-GB"/>
        </w:rPr>
        <w:t xml:space="preserve"> </w:t>
      </w:r>
      <w:r w:rsidRPr="004D7322">
        <w:rPr>
          <w:rFonts w:eastAsia="Calibri"/>
          <w:szCs w:val="22"/>
          <w:lang w:eastAsia="en-GB"/>
        </w:rPr>
        <w:t>product is essentially ‘sodium</w:t>
      </w:r>
      <w:r w:rsidR="008B5C9D">
        <w:rPr>
          <w:rFonts w:eastAsia="Calibri"/>
          <w:szCs w:val="22"/>
          <w:lang w:eastAsia="en-GB"/>
        </w:rPr>
        <w:t>-</w:t>
      </w:r>
      <w:r w:rsidRPr="004D7322">
        <w:rPr>
          <w:rFonts w:eastAsia="Calibri"/>
          <w:szCs w:val="22"/>
          <w:lang w:eastAsia="en-GB"/>
        </w:rPr>
        <w:t>free’.</w:t>
      </w:r>
    </w:p>
    <w:p w14:paraId="6B628F85" w14:textId="77777777" w:rsidR="00C51A35" w:rsidRDefault="00C51A35" w:rsidP="004D7322">
      <w:pPr>
        <w:rPr>
          <w:rFonts w:eastAsia="Calibri"/>
          <w:szCs w:val="22"/>
          <w:lang w:eastAsia="en-GB"/>
        </w:rPr>
      </w:pPr>
    </w:p>
    <w:p w14:paraId="3F28C798" w14:textId="77777777" w:rsidR="00681E12" w:rsidRPr="00F10012" w:rsidRDefault="004D079F" w:rsidP="009D1EB9">
      <w:pPr>
        <w:pStyle w:val="Paragraph"/>
        <w:spacing w:after="0"/>
        <w:rPr>
          <w:rFonts w:eastAsia="MS Mincho"/>
          <w:u w:val="single"/>
          <w:lang w:eastAsia="ja-JP"/>
        </w:rPr>
      </w:pPr>
      <w:r w:rsidRPr="00056E80">
        <w:rPr>
          <w:iCs/>
          <w:sz w:val="22"/>
          <w:szCs w:val="22"/>
          <w:u w:val="single"/>
          <w:lang w:val="en-GB"/>
        </w:rPr>
        <w:t>Use of sildenafil with bosentan</w:t>
      </w:r>
    </w:p>
    <w:p w14:paraId="1A7DE9D0" w14:textId="77777777" w:rsidR="00681E12" w:rsidRDefault="009D1EB9" w:rsidP="009D1EB9">
      <w:pPr>
        <w:spacing w:line="240" w:lineRule="auto"/>
        <w:rPr>
          <w:iCs/>
          <w:szCs w:val="22"/>
        </w:rPr>
      </w:pPr>
      <w:r w:rsidRPr="00B2051D">
        <w:rPr>
          <w:iCs/>
          <w:szCs w:val="22"/>
        </w:rPr>
        <w:t>The efficacy of sildenafil in patients already on bosentan therapy has not been conclusively demonstrated (see sections 4.5 and 5.1).</w:t>
      </w:r>
    </w:p>
    <w:p w14:paraId="6B7F9100" w14:textId="77777777" w:rsidR="00C054FC" w:rsidRDefault="00C054FC" w:rsidP="009D1EB9">
      <w:pPr>
        <w:spacing w:line="240" w:lineRule="auto"/>
        <w:rPr>
          <w:iCs/>
          <w:szCs w:val="22"/>
        </w:rPr>
      </w:pPr>
    </w:p>
    <w:p w14:paraId="17EA8EEF" w14:textId="77777777" w:rsidR="00C054FC" w:rsidRPr="00A564EC" w:rsidRDefault="00C054FC" w:rsidP="00C054FC">
      <w:pPr>
        <w:pStyle w:val="CommentText"/>
        <w:rPr>
          <w:iCs/>
          <w:sz w:val="22"/>
          <w:szCs w:val="22"/>
          <w:u w:val="single"/>
        </w:rPr>
      </w:pPr>
      <w:r w:rsidRPr="00A564EC">
        <w:rPr>
          <w:iCs/>
          <w:sz w:val="22"/>
          <w:szCs w:val="22"/>
          <w:u w:val="single"/>
        </w:rPr>
        <w:t>Concomitant use with other PDE5 inhibitors</w:t>
      </w:r>
    </w:p>
    <w:p w14:paraId="1C7A29E3" w14:textId="77777777" w:rsidR="00C054FC" w:rsidRPr="000A6A06" w:rsidRDefault="00C054FC" w:rsidP="00C054FC">
      <w:pPr>
        <w:spacing w:line="240" w:lineRule="auto"/>
        <w:rPr>
          <w:iCs/>
          <w:szCs w:val="22"/>
        </w:rPr>
      </w:pPr>
      <w:r w:rsidRPr="00A564EC">
        <w:rPr>
          <w:iCs/>
          <w:szCs w:val="22"/>
        </w:rPr>
        <w:t>The safety and efficacy of sildenafil when co-administered with other PDE5 inhibitor products, including Viagra, has not been studied in PAH patients and</w:t>
      </w:r>
      <w:r w:rsidRPr="00A564EC">
        <w:rPr>
          <w:szCs w:val="22"/>
        </w:rPr>
        <w:t xml:space="preserve"> such concomitant use is not recommended</w:t>
      </w:r>
      <w:r w:rsidR="00344B8C">
        <w:rPr>
          <w:szCs w:val="22"/>
        </w:rPr>
        <w:t xml:space="preserve"> (see section 4.5)</w:t>
      </w:r>
      <w:r w:rsidRPr="00A564EC">
        <w:rPr>
          <w:szCs w:val="22"/>
        </w:rPr>
        <w:t>.</w:t>
      </w:r>
    </w:p>
    <w:p w14:paraId="15A5B2BF" w14:textId="77777777" w:rsidR="00544703" w:rsidRPr="00451634" w:rsidRDefault="00544703" w:rsidP="00544703">
      <w:pPr>
        <w:spacing w:line="240" w:lineRule="auto"/>
        <w:rPr>
          <w:iCs/>
          <w:szCs w:val="22"/>
        </w:rPr>
      </w:pPr>
    </w:p>
    <w:p w14:paraId="10C71598" w14:textId="77777777" w:rsidR="00544703" w:rsidRPr="000A6A06" w:rsidRDefault="00544703" w:rsidP="00544703">
      <w:pPr>
        <w:pStyle w:val="NormalBold"/>
        <w:rPr>
          <w:sz w:val="22"/>
          <w:szCs w:val="22"/>
        </w:rPr>
      </w:pPr>
      <w:r w:rsidRPr="000A6A06">
        <w:rPr>
          <w:bCs/>
          <w:sz w:val="22"/>
          <w:szCs w:val="22"/>
        </w:rPr>
        <w:t>4.5</w:t>
      </w:r>
      <w:r w:rsidRPr="000A6A06">
        <w:rPr>
          <w:bCs/>
          <w:sz w:val="22"/>
          <w:szCs w:val="22"/>
        </w:rPr>
        <w:tab/>
      </w:r>
      <w:r w:rsidRPr="000A6A06">
        <w:rPr>
          <w:sz w:val="22"/>
          <w:szCs w:val="22"/>
        </w:rPr>
        <w:t>Interaction with other medicinal products and other forms of interaction</w:t>
      </w:r>
    </w:p>
    <w:p w14:paraId="40941148" w14:textId="77777777" w:rsidR="00544703" w:rsidRPr="000A6A06" w:rsidRDefault="00544703" w:rsidP="00544703">
      <w:pPr>
        <w:tabs>
          <w:tab w:val="clear" w:pos="567"/>
        </w:tabs>
        <w:spacing w:line="240" w:lineRule="auto"/>
        <w:rPr>
          <w:b/>
          <w:szCs w:val="22"/>
        </w:rPr>
      </w:pPr>
    </w:p>
    <w:p w14:paraId="0B67BF51" w14:textId="77777777" w:rsidR="00544703" w:rsidRPr="00657919" w:rsidRDefault="00544703" w:rsidP="00544703">
      <w:pPr>
        <w:rPr>
          <w:rStyle w:val="SmPCsubheading"/>
          <w:b w:val="0"/>
          <w:szCs w:val="22"/>
          <w:u w:val="single"/>
        </w:rPr>
      </w:pPr>
      <w:r w:rsidRPr="00657919">
        <w:rPr>
          <w:rStyle w:val="SmPCsubheading"/>
          <w:b w:val="0"/>
          <w:szCs w:val="22"/>
          <w:u w:val="single"/>
        </w:rPr>
        <w:t>Effects of other medicinal products on sildenafil</w:t>
      </w:r>
    </w:p>
    <w:p w14:paraId="262336D5" w14:textId="77777777" w:rsidR="00C43FEA" w:rsidRPr="004D6271" w:rsidRDefault="00C43FEA" w:rsidP="00544703">
      <w:pPr>
        <w:rPr>
          <w:rStyle w:val="SmPCsubheading"/>
          <w:rFonts w:eastAsia="Arial Unicode MS"/>
          <w:b w:val="0"/>
          <w:i/>
          <w:szCs w:val="22"/>
          <w:u w:val="single"/>
        </w:rPr>
      </w:pPr>
    </w:p>
    <w:p w14:paraId="2FFB49E5" w14:textId="77777777" w:rsidR="00544703" w:rsidRPr="00657919" w:rsidRDefault="00544703" w:rsidP="00544703">
      <w:pPr>
        <w:spacing w:line="240" w:lineRule="auto"/>
        <w:rPr>
          <w:i/>
          <w:iCs/>
          <w:szCs w:val="22"/>
          <w:u w:val="single"/>
          <w:lang w:val="it-IT"/>
        </w:rPr>
      </w:pPr>
      <w:r w:rsidRPr="00657919">
        <w:rPr>
          <w:i/>
          <w:iCs/>
          <w:szCs w:val="22"/>
          <w:u w:val="single"/>
          <w:lang w:val="it-IT"/>
        </w:rPr>
        <w:t>In vitro studies</w:t>
      </w:r>
    </w:p>
    <w:p w14:paraId="564E98BA" w14:textId="77777777" w:rsidR="00544703" w:rsidRPr="000A6A06" w:rsidRDefault="00544703" w:rsidP="00544703">
      <w:pPr>
        <w:spacing w:line="240" w:lineRule="auto"/>
        <w:rPr>
          <w:szCs w:val="22"/>
        </w:rPr>
      </w:pPr>
      <w:r w:rsidRPr="000A6A06">
        <w:rPr>
          <w:szCs w:val="22"/>
        </w:rPr>
        <w:t>Sildenafil metabolism is principally mediated by the cytochrome P450 (CYP) isoforms 3A4 (major route) and 2C9 (minor route). Therefore, inhibitors of these isoenzymes may reduce sildenafil clearance and inducers of these isoenzymes may increase sildenafil clearance. For dose recommendations</w:t>
      </w:r>
      <w:r w:rsidR="002A6387">
        <w:rPr>
          <w:szCs w:val="22"/>
        </w:rPr>
        <w:t>,</w:t>
      </w:r>
      <w:r w:rsidRPr="000A6A06">
        <w:rPr>
          <w:szCs w:val="22"/>
        </w:rPr>
        <w:t xml:space="preserve"> see sections 4.2 and 4.3.</w:t>
      </w:r>
    </w:p>
    <w:p w14:paraId="2045FCCD" w14:textId="77777777" w:rsidR="00544703" w:rsidRPr="000A6A06" w:rsidRDefault="00544703" w:rsidP="00544703">
      <w:pPr>
        <w:spacing w:line="240" w:lineRule="auto"/>
        <w:rPr>
          <w:szCs w:val="22"/>
          <w:lang w:val="en-US"/>
        </w:rPr>
      </w:pPr>
    </w:p>
    <w:p w14:paraId="38000729" w14:textId="77777777" w:rsidR="00544703" w:rsidRPr="00657919" w:rsidRDefault="00544703" w:rsidP="00544703">
      <w:pPr>
        <w:keepNext/>
        <w:spacing w:line="240" w:lineRule="auto"/>
        <w:rPr>
          <w:b/>
          <w:bCs/>
          <w:i/>
          <w:iCs/>
          <w:szCs w:val="22"/>
          <w:u w:val="single"/>
          <w:lang w:val="nl-NL"/>
        </w:rPr>
      </w:pPr>
      <w:r w:rsidRPr="00657919">
        <w:rPr>
          <w:i/>
          <w:iCs/>
          <w:szCs w:val="22"/>
          <w:u w:val="single"/>
          <w:lang w:val="nl-NL"/>
        </w:rPr>
        <w:t>In vivo studies</w:t>
      </w:r>
      <w:r w:rsidRPr="00657919">
        <w:rPr>
          <w:b/>
          <w:bCs/>
          <w:i/>
          <w:iCs/>
          <w:szCs w:val="22"/>
          <w:u w:val="single"/>
          <w:lang w:val="nl-NL"/>
        </w:rPr>
        <w:t xml:space="preserve"> </w:t>
      </w:r>
    </w:p>
    <w:p w14:paraId="741F7CB1" w14:textId="77777777" w:rsidR="00544703" w:rsidRPr="000A6A06" w:rsidRDefault="00544703" w:rsidP="00544703">
      <w:pPr>
        <w:keepNext/>
        <w:rPr>
          <w:szCs w:val="22"/>
        </w:rPr>
      </w:pPr>
      <w:r w:rsidRPr="000A6A06">
        <w:rPr>
          <w:szCs w:val="22"/>
        </w:rPr>
        <w:t>Co-administration of oral sildenafil and intravenous epoprostenol has been evaluated (see sections 4.8 and 5.1).</w:t>
      </w:r>
    </w:p>
    <w:p w14:paraId="76FF9978" w14:textId="77777777" w:rsidR="00544703" w:rsidRPr="000A6A06" w:rsidRDefault="00544703" w:rsidP="00544703">
      <w:pPr>
        <w:rPr>
          <w:szCs w:val="22"/>
        </w:rPr>
      </w:pPr>
    </w:p>
    <w:p w14:paraId="46AF8482" w14:textId="77777777" w:rsidR="00544703" w:rsidRPr="000A6A06" w:rsidRDefault="00544703" w:rsidP="00544703">
      <w:pPr>
        <w:rPr>
          <w:szCs w:val="22"/>
          <w:lang w:val="en-US" w:eastAsia="en-GB"/>
        </w:rPr>
      </w:pPr>
      <w:r w:rsidRPr="000A6A06">
        <w:rPr>
          <w:szCs w:val="22"/>
        </w:rPr>
        <w:t xml:space="preserve">The efficacy and safety of sildenafil co-administered with other treatments for pulmonary arterial hypertension (eg, </w:t>
      </w:r>
      <w:r w:rsidR="00997307">
        <w:rPr>
          <w:szCs w:val="22"/>
        </w:rPr>
        <w:t xml:space="preserve">ambrisentan, </w:t>
      </w:r>
      <w:r w:rsidRPr="000A6A06">
        <w:rPr>
          <w:szCs w:val="22"/>
        </w:rPr>
        <w:t xml:space="preserve">iloprost) has not been studied </w:t>
      </w:r>
      <w:r>
        <w:rPr>
          <w:szCs w:val="22"/>
        </w:rPr>
        <w:t xml:space="preserve">in controlled clinical trials. </w:t>
      </w:r>
      <w:r w:rsidRPr="000A6A06">
        <w:rPr>
          <w:szCs w:val="22"/>
        </w:rPr>
        <w:t>Therefore, caution is recommended in case of co-administration.</w:t>
      </w:r>
    </w:p>
    <w:p w14:paraId="567B4911" w14:textId="77777777" w:rsidR="00544703" w:rsidRPr="000A6A06" w:rsidRDefault="00544703" w:rsidP="00544703">
      <w:pPr>
        <w:rPr>
          <w:szCs w:val="22"/>
          <w:lang w:val="en-US"/>
        </w:rPr>
      </w:pPr>
    </w:p>
    <w:p w14:paraId="52AEE2D9" w14:textId="77777777" w:rsidR="00544703" w:rsidRDefault="00544703" w:rsidP="00544703">
      <w:pPr>
        <w:rPr>
          <w:szCs w:val="22"/>
          <w:lang w:val="en-US"/>
        </w:rPr>
      </w:pPr>
      <w:r w:rsidRPr="000A6A06">
        <w:rPr>
          <w:szCs w:val="22"/>
          <w:lang w:val="en-US"/>
        </w:rPr>
        <w:t>The safety and efficacy of sildenafil when co-administered with other PDE5 inhibitors has not been studied in pulmonary arterial hypertension patients</w:t>
      </w:r>
      <w:r w:rsidR="00344B8C">
        <w:rPr>
          <w:szCs w:val="22"/>
          <w:lang w:val="en-US"/>
        </w:rPr>
        <w:t xml:space="preserve"> (see section 4.4)</w:t>
      </w:r>
      <w:r w:rsidRPr="000A6A06">
        <w:rPr>
          <w:szCs w:val="22"/>
          <w:lang w:val="en-US"/>
        </w:rPr>
        <w:t>.</w:t>
      </w:r>
    </w:p>
    <w:p w14:paraId="1A417839" w14:textId="77777777" w:rsidR="00C43FEA" w:rsidRPr="000A6A06" w:rsidRDefault="00C43FEA" w:rsidP="00544703">
      <w:pPr>
        <w:rPr>
          <w:szCs w:val="22"/>
          <w:lang w:val="en-US"/>
        </w:rPr>
      </w:pPr>
    </w:p>
    <w:p w14:paraId="5CADF0EE" w14:textId="77777777" w:rsidR="00544703" w:rsidRPr="000A6A06" w:rsidRDefault="00544703" w:rsidP="00544703">
      <w:pPr>
        <w:spacing w:line="240" w:lineRule="auto"/>
        <w:rPr>
          <w:szCs w:val="22"/>
        </w:rPr>
      </w:pPr>
      <w:r w:rsidRPr="000A6A06">
        <w:rPr>
          <w:szCs w:val="22"/>
        </w:rPr>
        <w:t>Population pharmacokinetic analysis of pulmonary arterial hypertension clinical trial data indicated a reduction in sildenafil clearance and/or an increase of oral bioavailability when co-administered with CYP3A4 substrates and the combination of CYP3A4 substrates and beta-blockers. These were the only factors with a statistically significant impact on sildenafil pharmacokinetics in patients with pulmonary arterial hypertension. The exposure to sildenafil in patients on CYP3A4 substrates and CYP3A4 substrates plus beta-blockers was 43</w:t>
      </w:r>
      <w:r w:rsidR="007D274F">
        <w:rPr>
          <w:szCs w:val="22"/>
        </w:rPr>
        <w:t> </w:t>
      </w:r>
      <w:r w:rsidRPr="000A6A06">
        <w:rPr>
          <w:szCs w:val="22"/>
        </w:rPr>
        <w:t>% and 66</w:t>
      </w:r>
      <w:r w:rsidR="007D274F">
        <w:rPr>
          <w:szCs w:val="22"/>
        </w:rPr>
        <w:t> </w:t>
      </w:r>
      <w:r w:rsidRPr="000A6A06">
        <w:rPr>
          <w:szCs w:val="22"/>
        </w:rPr>
        <w:t>% higher, respectively, compared to patients not receiving these classes of medicines. Sildenafil exposure was 5</w:t>
      </w:r>
      <w:r>
        <w:rPr>
          <w:szCs w:val="22"/>
        </w:rPr>
        <w:noBreakHyphen/>
      </w:r>
      <w:r w:rsidRPr="000A6A06">
        <w:rPr>
          <w:szCs w:val="22"/>
        </w:rPr>
        <w:t>fold higher at a dose of 80 mg three times a day compared to the exposure at a dose of 20 mg three times a day. This concentration range covers the increase in sildenafil exposure observed in specifically designed drug interaction studies with CYP3A4 inhibitors (except with the most potent of the CYP3A4 inhibitors eg, ketoconazole, itraconazole, ritonavir).</w:t>
      </w:r>
    </w:p>
    <w:p w14:paraId="1800CC94" w14:textId="77777777" w:rsidR="00544703" w:rsidRPr="000A6A06" w:rsidRDefault="00544703" w:rsidP="00544703">
      <w:pPr>
        <w:spacing w:line="240" w:lineRule="auto"/>
        <w:rPr>
          <w:szCs w:val="22"/>
        </w:rPr>
      </w:pPr>
    </w:p>
    <w:p w14:paraId="71B515BD" w14:textId="77777777" w:rsidR="00544703" w:rsidRPr="000A6A06" w:rsidRDefault="00544703" w:rsidP="00544703">
      <w:pPr>
        <w:spacing w:line="240" w:lineRule="auto"/>
        <w:rPr>
          <w:iCs/>
          <w:szCs w:val="22"/>
        </w:rPr>
      </w:pPr>
      <w:r w:rsidRPr="000A6A06">
        <w:rPr>
          <w:iCs/>
          <w:szCs w:val="22"/>
        </w:rPr>
        <w:t xml:space="preserve">CYP3A4 inducers seemed to have a substantial impact on the pharmacokinetics of sildenafil in pulmonary arterial hypertension patients, which was confirmed in the </w:t>
      </w:r>
      <w:r w:rsidRPr="00A0270D">
        <w:rPr>
          <w:i/>
          <w:iCs/>
          <w:szCs w:val="22"/>
        </w:rPr>
        <w:t>in-vivo</w:t>
      </w:r>
      <w:r w:rsidRPr="000A6A06">
        <w:rPr>
          <w:iCs/>
          <w:szCs w:val="22"/>
        </w:rPr>
        <w:t xml:space="preserve"> interaction study with CYP3A4 inducer bosentan.</w:t>
      </w:r>
    </w:p>
    <w:p w14:paraId="4B0FFAE8" w14:textId="77777777" w:rsidR="00544703" w:rsidRPr="000A6A06" w:rsidRDefault="00544703" w:rsidP="00544703">
      <w:pPr>
        <w:spacing w:line="240" w:lineRule="auto"/>
        <w:rPr>
          <w:szCs w:val="22"/>
        </w:rPr>
      </w:pPr>
    </w:p>
    <w:p w14:paraId="3F196AE0" w14:textId="77777777" w:rsidR="00173E36" w:rsidRPr="000A6A06" w:rsidRDefault="00544703" w:rsidP="00173E36">
      <w:pPr>
        <w:spacing w:line="240" w:lineRule="auto"/>
        <w:rPr>
          <w:szCs w:val="22"/>
        </w:rPr>
      </w:pPr>
      <w:r w:rsidRPr="000A6A06">
        <w:rPr>
          <w:szCs w:val="22"/>
        </w:rPr>
        <w:t>Co-administration of bosentan (a moderate inducer of CYP3A4, CYP2C9 and possibly of CYP2C19) 125 mg twice daily with sildenafil 80 mg three times a day (at steady state) concomitantly administered during 6 days in healthy volunteers resulted in a 63</w:t>
      </w:r>
      <w:r w:rsidR="007D274F">
        <w:rPr>
          <w:szCs w:val="22"/>
        </w:rPr>
        <w:t> </w:t>
      </w:r>
      <w:r w:rsidRPr="000A6A06">
        <w:rPr>
          <w:szCs w:val="22"/>
        </w:rPr>
        <w:t xml:space="preserve">% decrease of sildenafil AUC. </w:t>
      </w:r>
      <w:r w:rsidR="00173E36" w:rsidRPr="00545ED1">
        <w:t xml:space="preserve">A population pharmacokinetic analysis of sildenafil data from adult PAH patients in clinical trials including a 12 week study to assess the efficacy and safety of oral sildenafil 20 mg three times a day when added to a stable dose of bosentan (62.5 mg – 125 mg twice a day) indicated a decrease in </w:t>
      </w:r>
      <w:r w:rsidR="00173E36" w:rsidRPr="00545ED1">
        <w:lastRenderedPageBreak/>
        <w:t>sildenafil exposure with bosentan co-administration, similar to that observed in healthy volunteers (see sections 4.4 and 5.1).</w:t>
      </w:r>
    </w:p>
    <w:p w14:paraId="4D25EFFC" w14:textId="77777777" w:rsidR="00544703" w:rsidRPr="000A6A06" w:rsidRDefault="00544703" w:rsidP="00544703">
      <w:pPr>
        <w:spacing w:line="240" w:lineRule="auto"/>
        <w:rPr>
          <w:szCs w:val="22"/>
        </w:rPr>
      </w:pPr>
    </w:p>
    <w:p w14:paraId="437483DE" w14:textId="77777777" w:rsidR="00544703" w:rsidRPr="000A6A06" w:rsidRDefault="00544703" w:rsidP="00544703">
      <w:pPr>
        <w:spacing w:line="240" w:lineRule="auto"/>
        <w:rPr>
          <w:iCs/>
          <w:szCs w:val="22"/>
        </w:rPr>
      </w:pPr>
      <w:r w:rsidRPr="000A6A06">
        <w:rPr>
          <w:iCs/>
          <w:szCs w:val="22"/>
        </w:rPr>
        <w:t>Efficacy of sildenafil should be closely monitored in patients using concomitant potent CYP3A4 inducers, such as carbamazepine, phenytoin, phenobarbital, St John’s wort and rifampicine.</w:t>
      </w:r>
    </w:p>
    <w:p w14:paraId="67F3B603" w14:textId="77777777" w:rsidR="00544703" w:rsidRPr="000A6A06" w:rsidRDefault="00544703" w:rsidP="00544703">
      <w:pPr>
        <w:spacing w:line="240" w:lineRule="auto"/>
        <w:rPr>
          <w:szCs w:val="22"/>
        </w:rPr>
      </w:pPr>
    </w:p>
    <w:p w14:paraId="0B9A6D2E" w14:textId="77777777" w:rsidR="00544703" w:rsidRPr="000A6A06" w:rsidRDefault="00544703" w:rsidP="00544703">
      <w:pPr>
        <w:spacing w:line="240" w:lineRule="auto"/>
        <w:rPr>
          <w:szCs w:val="22"/>
        </w:rPr>
      </w:pPr>
      <w:r w:rsidRPr="000A6A06">
        <w:rPr>
          <w:szCs w:val="22"/>
        </w:rPr>
        <w:t xml:space="preserve">Co-administration of the HIV protease inhibitor ritonavir, which is </w:t>
      </w:r>
      <w:r w:rsidRPr="000A6A06">
        <w:rPr>
          <w:iCs/>
          <w:szCs w:val="22"/>
        </w:rPr>
        <w:t>a</w:t>
      </w:r>
      <w:r w:rsidRPr="000A6A06">
        <w:rPr>
          <w:szCs w:val="22"/>
        </w:rPr>
        <w:t xml:space="preserve"> highly potent P450 inhibitor, at steady state (500 mg twice daily) with sildenafil (100 mg single dose) resulted in a 300</w:t>
      </w:r>
      <w:r w:rsidR="007D274F">
        <w:rPr>
          <w:szCs w:val="22"/>
        </w:rPr>
        <w:t> </w:t>
      </w:r>
      <w:r w:rsidRPr="000A6A06">
        <w:rPr>
          <w:szCs w:val="22"/>
        </w:rPr>
        <w:t>% (4</w:t>
      </w:r>
      <w:r w:rsidR="00C76603">
        <w:rPr>
          <w:szCs w:val="22"/>
        </w:rPr>
        <w:noBreakHyphen/>
      </w:r>
      <w:r w:rsidRPr="000A6A06">
        <w:rPr>
          <w:szCs w:val="22"/>
        </w:rPr>
        <w:t>fold) increase in sildenafil C</w:t>
      </w:r>
      <w:r w:rsidRPr="000A6A06">
        <w:rPr>
          <w:szCs w:val="22"/>
          <w:vertAlign w:val="subscript"/>
        </w:rPr>
        <w:t>max</w:t>
      </w:r>
      <w:r w:rsidRPr="000A6A06">
        <w:rPr>
          <w:szCs w:val="22"/>
        </w:rPr>
        <w:t xml:space="preserve"> and a 1,000</w:t>
      </w:r>
      <w:r w:rsidR="007D274F">
        <w:rPr>
          <w:szCs w:val="22"/>
        </w:rPr>
        <w:t> </w:t>
      </w:r>
      <w:r w:rsidRPr="000A6A06">
        <w:rPr>
          <w:szCs w:val="22"/>
        </w:rPr>
        <w:t>% (11</w:t>
      </w:r>
      <w:r w:rsidR="00C76603">
        <w:rPr>
          <w:szCs w:val="22"/>
        </w:rPr>
        <w:noBreakHyphen/>
      </w:r>
      <w:r w:rsidRPr="000A6A06">
        <w:rPr>
          <w:szCs w:val="22"/>
        </w:rPr>
        <w:t xml:space="preserve">fold) increase in sildenafil plasma AUC. At 24 hours, the plasma levels of sildenafil were still approximately 200 ng/ml, compared to approximately 5 ng/ml when sildenafil was administered alone. This is consistent with ritonavir’s marked effects on a broad range of P450 substrates. Based on these pharmacokinetic results co-administration of sildenafil with ritonavir is contraindicated in </w:t>
      </w:r>
      <w:r w:rsidRPr="000A6A06">
        <w:rPr>
          <w:iCs/>
          <w:szCs w:val="22"/>
        </w:rPr>
        <w:t xml:space="preserve">pulmonary arterial hypertension patients </w:t>
      </w:r>
      <w:r w:rsidRPr="000A6A06">
        <w:rPr>
          <w:szCs w:val="22"/>
        </w:rPr>
        <w:t>(see section 4.3).</w:t>
      </w:r>
    </w:p>
    <w:p w14:paraId="3E5B3A41" w14:textId="77777777" w:rsidR="00544703" w:rsidRPr="000A6A06" w:rsidRDefault="00544703" w:rsidP="00544703">
      <w:pPr>
        <w:spacing w:line="240" w:lineRule="auto"/>
        <w:rPr>
          <w:szCs w:val="22"/>
        </w:rPr>
      </w:pPr>
    </w:p>
    <w:p w14:paraId="4CD6A076" w14:textId="77777777" w:rsidR="00544703" w:rsidRPr="000A6A06" w:rsidRDefault="00544703" w:rsidP="00544703">
      <w:pPr>
        <w:spacing w:line="240" w:lineRule="auto"/>
        <w:rPr>
          <w:szCs w:val="22"/>
        </w:rPr>
      </w:pPr>
      <w:r w:rsidRPr="000A6A06">
        <w:rPr>
          <w:szCs w:val="22"/>
        </w:rPr>
        <w:t>Co-administration of the HIV protease inhibitor saquinavir, a CYP3A4 inhibitor, at steady state (1200 mg three times a day) with sildenafil (100 mg single dose) resulted in a 140</w:t>
      </w:r>
      <w:r w:rsidR="007D274F">
        <w:rPr>
          <w:szCs w:val="22"/>
        </w:rPr>
        <w:t> </w:t>
      </w:r>
      <w:r w:rsidRPr="000A6A06">
        <w:rPr>
          <w:szCs w:val="22"/>
        </w:rPr>
        <w:t>% increase in sildenafil C</w:t>
      </w:r>
      <w:r w:rsidRPr="000A6A06">
        <w:rPr>
          <w:szCs w:val="22"/>
          <w:vertAlign w:val="subscript"/>
        </w:rPr>
        <w:t>max</w:t>
      </w:r>
      <w:r w:rsidRPr="000A6A06">
        <w:rPr>
          <w:szCs w:val="22"/>
        </w:rPr>
        <w:t xml:space="preserve"> and a 210</w:t>
      </w:r>
      <w:r w:rsidR="007D274F">
        <w:rPr>
          <w:szCs w:val="22"/>
        </w:rPr>
        <w:t> </w:t>
      </w:r>
      <w:r w:rsidRPr="000A6A06">
        <w:rPr>
          <w:szCs w:val="22"/>
        </w:rPr>
        <w:t>% increase in sildenafil AUC. Sildenafil had no effect on saquinavir pharmacokinetics. For dose recommendations</w:t>
      </w:r>
      <w:r w:rsidR="002A6387">
        <w:rPr>
          <w:szCs w:val="22"/>
        </w:rPr>
        <w:t>,</w:t>
      </w:r>
      <w:r w:rsidRPr="000A6A06">
        <w:rPr>
          <w:szCs w:val="22"/>
        </w:rPr>
        <w:t xml:space="preserve"> see section 4.2.</w:t>
      </w:r>
    </w:p>
    <w:p w14:paraId="60D6A854" w14:textId="77777777" w:rsidR="00544703" w:rsidRPr="000A6A06" w:rsidRDefault="00544703" w:rsidP="00544703">
      <w:pPr>
        <w:spacing w:line="240" w:lineRule="auto"/>
        <w:rPr>
          <w:szCs w:val="22"/>
        </w:rPr>
      </w:pPr>
    </w:p>
    <w:p w14:paraId="26049A13" w14:textId="77777777" w:rsidR="00544703" w:rsidRPr="000A6A06" w:rsidRDefault="00544703" w:rsidP="00544703">
      <w:pPr>
        <w:spacing w:line="240" w:lineRule="auto"/>
        <w:rPr>
          <w:szCs w:val="22"/>
        </w:rPr>
      </w:pPr>
      <w:r w:rsidRPr="000A6A06">
        <w:rPr>
          <w:szCs w:val="22"/>
        </w:rPr>
        <w:t xml:space="preserve">When a single 100 mg dose of sildenafil was administered with erythromycin, a </w:t>
      </w:r>
      <w:r w:rsidR="00FC0DB6">
        <w:rPr>
          <w:szCs w:val="22"/>
        </w:rPr>
        <w:t>moderate</w:t>
      </w:r>
      <w:r w:rsidRPr="000A6A06">
        <w:rPr>
          <w:szCs w:val="22"/>
        </w:rPr>
        <w:t xml:space="preserve"> CYP3A4 inhibitor, at steady state (500 mg twice daily for 5 days), there was a 182</w:t>
      </w:r>
      <w:r w:rsidR="007D274F">
        <w:rPr>
          <w:szCs w:val="22"/>
        </w:rPr>
        <w:t> </w:t>
      </w:r>
      <w:r w:rsidRPr="000A6A06">
        <w:rPr>
          <w:szCs w:val="22"/>
        </w:rPr>
        <w:t>% increase in sildenafil systemic exposure (AUC). For dose recommendations</w:t>
      </w:r>
      <w:r w:rsidR="002A6387">
        <w:rPr>
          <w:szCs w:val="22"/>
        </w:rPr>
        <w:t>,</w:t>
      </w:r>
      <w:r w:rsidRPr="000A6A06">
        <w:rPr>
          <w:szCs w:val="22"/>
        </w:rPr>
        <w:t xml:space="preserve"> see section 4.2. In healthy male volunteers, there was no evidence of an effect of azithromycin (500 mg daily for 3 days) on the AUC, C</w:t>
      </w:r>
      <w:r w:rsidRPr="000A6A06">
        <w:rPr>
          <w:szCs w:val="22"/>
          <w:vertAlign w:val="subscript"/>
        </w:rPr>
        <w:t>max</w:t>
      </w:r>
      <w:r w:rsidRPr="000A6A06">
        <w:rPr>
          <w:szCs w:val="22"/>
        </w:rPr>
        <w:t>, T</w:t>
      </w:r>
      <w:r w:rsidRPr="000A6A06">
        <w:rPr>
          <w:szCs w:val="22"/>
          <w:vertAlign w:val="subscript"/>
        </w:rPr>
        <w:t>max</w:t>
      </w:r>
      <w:r w:rsidRPr="000A6A06">
        <w:rPr>
          <w:szCs w:val="22"/>
        </w:rPr>
        <w:t>, elimination rate constant, or subsequent half-life of sildenafil or its principal circulating metabolite. No dose adjustment is required. Cimetidine (800 mg), a cytochrome P450 inhibitor and a non-specific CYP3A4 inhibitor, caused a 56</w:t>
      </w:r>
      <w:r w:rsidR="007D274F">
        <w:rPr>
          <w:szCs w:val="22"/>
        </w:rPr>
        <w:t> </w:t>
      </w:r>
      <w:r w:rsidRPr="000A6A06">
        <w:rPr>
          <w:szCs w:val="22"/>
        </w:rPr>
        <w:t>% increase in plasma sildenafil concentrations when co</w:t>
      </w:r>
      <w:r>
        <w:rPr>
          <w:szCs w:val="22"/>
        </w:rPr>
        <w:noBreakHyphen/>
      </w:r>
      <w:r w:rsidRPr="000A6A06">
        <w:rPr>
          <w:szCs w:val="22"/>
        </w:rPr>
        <w:t>administered with sildenafil (50 mg) to healthy volunteers. No dose adjustment is required.</w:t>
      </w:r>
    </w:p>
    <w:p w14:paraId="19979289" w14:textId="77777777" w:rsidR="00544703" w:rsidRPr="000A6A06" w:rsidRDefault="00544703" w:rsidP="00544703">
      <w:pPr>
        <w:spacing w:line="240" w:lineRule="auto"/>
        <w:rPr>
          <w:iCs/>
          <w:szCs w:val="22"/>
        </w:rPr>
      </w:pPr>
    </w:p>
    <w:p w14:paraId="66DD5E1F" w14:textId="77777777" w:rsidR="00544703" w:rsidRPr="000A6A06" w:rsidRDefault="00544703" w:rsidP="00544703">
      <w:pPr>
        <w:spacing w:line="240" w:lineRule="auto"/>
        <w:rPr>
          <w:iCs/>
          <w:szCs w:val="22"/>
        </w:rPr>
      </w:pPr>
      <w:r w:rsidRPr="000A6A06">
        <w:rPr>
          <w:iCs/>
          <w:szCs w:val="22"/>
          <w:lang w:val="en-US"/>
        </w:rPr>
        <w:t>The most potent of the CYP3A4 inhibitors such as ketoconazole and itraconazole would be expected to have effects similar to ritonavir (see section 4.3). CYP3A4 inhibitors like</w:t>
      </w:r>
      <w:r w:rsidRPr="000A6A06">
        <w:rPr>
          <w:iCs/>
          <w:szCs w:val="22"/>
        </w:rPr>
        <w:t xml:space="preserve"> clarithromycin, telithromycin and nefazodone are expected to have an effect in between that of ritonavir and CYP3A4 inhibitors like saquinavir or erythromycin, a seven-fold increase in exposure is assumed. Therefore dose adjustments are recommended when using CYP3A4 inhibitors (see section 4.2).</w:t>
      </w:r>
    </w:p>
    <w:p w14:paraId="5570A89F" w14:textId="77777777" w:rsidR="00544703" w:rsidRPr="000A6A06" w:rsidRDefault="00544703" w:rsidP="00544703">
      <w:pPr>
        <w:spacing w:line="240" w:lineRule="auto"/>
        <w:rPr>
          <w:iCs/>
          <w:szCs w:val="22"/>
        </w:rPr>
      </w:pPr>
    </w:p>
    <w:p w14:paraId="5E01C20A" w14:textId="77777777" w:rsidR="00544703" w:rsidRPr="000A6A06" w:rsidRDefault="00544703" w:rsidP="00544703">
      <w:pPr>
        <w:spacing w:line="240" w:lineRule="auto"/>
        <w:rPr>
          <w:iCs/>
          <w:szCs w:val="22"/>
        </w:rPr>
      </w:pPr>
      <w:r w:rsidRPr="000A6A06">
        <w:rPr>
          <w:iCs/>
          <w:szCs w:val="22"/>
        </w:rPr>
        <w:t>The population pharmacokinetic analysis in pulmonary arterial hypertension patients suggested that co-administration of beta-blockers in combination with CYP3A4 substrates might result in an additional increase in sildenafil exposure compared with administration of CYP3A4 substrates alone.</w:t>
      </w:r>
    </w:p>
    <w:p w14:paraId="047DD127" w14:textId="77777777" w:rsidR="00544703" w:rsidRPr="000A6A06" w:rsidRDefault="00544703" w:rsidP="00544703">
      <w:pPr>
        <w:spacing w:line="240" w:lineRule="auto"/>
        <w:rPr>
          <w:szCs w:val="22"/>
        </w:rPr>
      </w:pPr>
    </w:p>
    <w:p w14:paraId="69CD7EA3" w14:textId="77777777" w:rsidR="00544703" w:rsidRDefault="00544703" w:rsidP="00544703">
      <w:pPr>
        <w:spacing w:line="240" w:lineRule="auto"/>
        <w:rPr>
          <w:szCs w:val="22"/>
        </w:rPr>
      </w:pPr>
      <w:r w:rsidRPr="000A6A06">
        <w:rPr>
          <w:szCs w:val="22"/>
        </w:rPr>
        <w:t xml:space="preserve">Grapefruit juice is a weak inhibitor of CYP3A4 gut wall metabolism and may give rise to modest increases in plasma levels of sildenafil. No dose adjustment is required but the concomitant use of sildenafil and grapefruit juice is not recommended. </w:t>
      </w:r>
    </w:p>
    <w:p w14:paraId="0B801945" w14:textId="77777777" w:rsidR="00C43FEA" w:rsidRPr="000A6A06" w:rsidRDefault="00C43FEA" w:rsidP="00544703">
      <w:pPr>
        <w:spacing w:line="240" w:lineRule="auto"/>
        <w:rPr>
          <w:szCs w:val="22"/>
        </w:rPr>
      </w:pPr>
    </w:p>
    <w:p w14:paraId="4C562EAD" w14:textId="77777777" w:rsidR="00544703" w:rsidRDefault="00544703" w:rsidP="00544703">
      <w:pPr>
        <w:spacing w:line="240" w:lineRule="auto"/>
        <w:rPr>
          <w:szCs w:val="22"/>
        </w:rPr>
      </w:pPr>
      <w:r w:rsidRPr="000A6A06">
        <w:rPr>
          <w:szCs w:val="22"/>
        </w:rPr>
        <w:t>Single doses of antacid (magnesium hydroxide/aluminium hydroxide) did not affect the bioavailability of sildenafil.</w:t>
      </w:r>
    </w:p>
    <w:p w14:paraId="21498F0C" w14:textId="77777777" w:rsidR="00C43FEA" w:rsidRPr="000A6A06" w:rsidRDefault="00C43FEA" w:rsidP="00544703">
      <w:pPr>
        <w:spacing w:line="240" w:lineRule="auto"/>
        <w:rPr>
          <w:szCs w:val="22"/>
        </w:rPr>
      </w:pPr>
    </w:p>
    <w:p w14:paraId="1E017DED" w14:textId="77777777" w:rsidR="00544703" w:rsidRPr="000A6A06" w:rsidRDefault="00544703" w:rsidP="00544703">
      <w:pPr>
        <w:spacing w:line="240" w:lineRule="auto"/>
        <w:rPr>
          <w:szCs w:val="22"/>
        </w:rPr>
      </w:pPr>
      <w:r w:rsidRPr="000A6A06">
        <w:rPr>
          <w:szCs w:val="22"/>
        </w:rPr>
        <w:t>Co-administration of oral contraceptives (ethinyloestradiol 30 </w:t>
      </w:r>
      <w:r w:rsidRPr="000A6A06">
        <w:rPr>
          <w:szCs w:val="22"/>
        </w:rPr>
        <w:sym w:font="Symbol" w:char="F06D"/>
      </w:r>
      <w:r w:rsidRPr="000A6A06">
        <w:rPr>
          <w:szCs w:val="22"/>
        </w:rPr>
        <w:t>g and levonorgestrel 150</w:t>
      </w:r>
      <w:r>
        <w:rPr>
          <w:szCs w:val="22"/>
        </w:rPr>
        <w:t> </w:t>
      </w:r>
      <w:r w:rsidRPr="000A6A06">
        <w:rPr>
          <w:szCs w:val="22"/>
        </w:rPr>
        <w:sym w:font="Symbol" w:char="F06D"/>
      </w:r>
      <w:r w:rsidRPr="000A6A06">
        <w:rPr>
          <w:szCs w:val="22"/>
        </w:rPr>
        <w:t>g) did not affect the pharmacokinetics of sildenafil.</w:t>
      </w:r>
    </w:p>
    <w:p w14:paraId="3A48BA46" w14:textId="77777777" w:rsidR="00544703" w:rsidRPr="000A6A06" w:rsidRDefault="00544703" w:rsidP="00544703">
      <w:pPr>
        <w:spacing w:line="240" w:lineRule="auto"/>
        <w:rPr>
          <w:szCs w:val="22"/>
        </w:rPr>
      </w:pPr>
    </w:p>
    <w:p w14:paraId="131EECB8" w14:textId="77777777" w:rsidR="00544703" w:rsidRPr="000A6A06" w:rsidRDefault="00544703" w:rsidP="00544703">
      <w:pPr>
        <w:spacing w:line="240" w:lineRule="auto"/>
        <w:rPr>
          <w:szCs w:val="22"/>
        </w:rPr>
      </w:pPr>
      <w:r w:rsidRPr="000A6A06">
        <w:rPr>
          <w:szCs w:val="22"/>
        </w:rPr>
        <w:t>Nicorandil is a hybrid of potassium channel activator and nitrate. Due to the nitrate component it has the potential to have serious interaction with sildenafil (see section 4.3).</w:t>
      </w:r>
    </w:p>
    <w:p w14:paraId="246C07CB" w14:textId="77777777" w:rsidR="00544703" w:rsidRPr="000A6A06" w:rsidRDefault="00544703" w:rsidP="00544703">
      <w:pPr>
        <w:spacing w:line="240" w:lineRule="auto"/>
        <w:rPr>
          <w:szCs w:val="22"/>
        </w:rPr>
      </w:pPr>
    </w:p>
    <w:p w14:paraId="5F73AC05" w14:textId="77777777" w:rsidR="00544703" w:rsidRPr="00657919" w:rsidRDefault="00544703" w:rsidP="00544703">
      <w:pPr>
        <w:keepNext/>
        <w:rPr>
          <w:rStyle w:val="SmPCsubheading"/>
          <w:b w:val="0"/>
          <w:szCs w:val="22"/>
          <w:u w:val="single"/>
        </w:rPr>
      </w:pPr>
      <w:r w:rsidRPr="00657919">
        <w:rPr>
          <w:rStyle w:val="SmPCsubheading"/>
          <w:b w:val="0"/>
          <w:szCs w:val="22"/>
          <w:u w:val="single"/>
        </w:rPr>
        <w:t>Effects of sildenafil on other medicinal products</w:t>
      </w:r>
    </w:p>
    <w:p w14:paraId="739B1B46" w14:textId="77777777" w:rsidR="00C43FEA" w:rsidRPr="000A6A06" w:rsidRDefault="00C43FEA" w:rsidP="00544703">
      <w:pPr>
        <w:keepNext/>
        <w:rPr>
          <w:rStyle w:val="SmPCsubheading"/>
          <w:rFonts w:eastAsia="Arial Unicode MS"/>
          <w:b w:val="0"/>
          <w:i/>
          <w:szCs w:val="22"/>
          <w:u w:val="single"/>
        </w:rPr>
      </w:pPr>
    </w:p>
    <w:p w14:paraId="20723602" w14:textId="77777777" w:rsidR="00544703" w:rsidRPr="00657919" w:rsidRDefault="00544703" w:rsidP="00544703">
      <w:pPr>
        <w:spacing w:line="240" w:lineRule="auto"/>
        <w:rPr>
          <w:i/>
          <w:iCs/>
          <w:szCs w:val="22"/>
          <w:u w:val="single"/>
          <w:lang w:val="it-IT"/>
        </w:rPr>
      </w:pPr>
      <w:r w:rsidRPr="00657919">
        <w:rPr>
          <w:i/>
          <w:iCs/>
          <w:szCs w:val="22"/>
          <w:u w:val="single"/>
          <w:lang w:val="it-IT"/>
        </w:rPr>
        <w:t>In vitro studies</w:t>
      </w:r>
    </w:p>
    <w:p w14:paraId="588E9BA7" w14:textId="77777777" w:rsidR="00544703" w:rsidRPr="000A6A06" w:rsidRDefault="00544703" w:rsidP="00544703">
      <w:pPr>
        <w:spacing w:line="240" w:lineRule="auto"/>
        <w:rPr>
          <w:szCs w:val="22"/>
        </w:rPr>
      </w:pPr>
      <w:r w:rsidRPr="000A6A06">
        <w:rPr>
          <w:szCs w:val="22"/>
        </w:rPr>
        <w:t>Sildenafil is a weak inhibitor of the cytochrome P450 isoforms 1A2, 2C9, 2C19, 2D6, 2E1 and 3A4 (IC</w:t>
      </w:r>
      <w:r w:rsidRPr="000A6A06">
        <w:rPr>
          <w:szCs w:val="22"/>
          <w:vertAlign w:val="subscript"/>
        </w:rPr>
        <w:t>50</w:t>
      </w:r>
      <w:r w:rsidRPr="000A6A06">
        <w:rPr>
          <w:szCs w:val="22"/>
        </w:rPr>
        <w:t> &gt; 150 </w:t>
      </w:r>
      <w:r w:rsidRPr="000A6A06">
        <w:rPr>
          <w:szCs w:val="22"/>
        </w:rPr>
        <w:sym w:font="Symbol" w:char="F06D"/>
      </w:r>
      <w:r w:rsidRPr="000A6A06">
        <w:rPr>
          <w:szCs w:val="22"/>
        </w:rPr>
        <w:t>M).</w:t>
      </w:r>
    </w:p>
    <w:p w14:paraId="71F646F5" w14:textId="77777777" w:rsidR="00544703" w:rsidRPr="000A6A06" w:rsidRDefault="00544703" w:rsidP="00544703">
      <w:pPr>
        <w:spacing w:line="240" w:lineRule="auto"/>
        <w:rPr>
          <w:szCs w:val="22"/>
        </w:rPr>
      </w:pPr>
    </w:p>
    <w:p w14:paraId="100D176C" w14:textId="77777777" w:rsidR="00544703" w:rsidRPr="000A6A06" w:rsidRDefault="00544703" w:rsidP="00544703">
      <w:pPr>
        <w:spacing w:line="240" w:lineRule="auto"/>
        <w:rPr>
          <w:szCs w:val="22"/>
          <w:lang w:val="en-US"/>
        </w:rPr>
      </w:pPr>
      <w:r w:rsidRPr="000A6A06">
        <w:rPr>
          <w:szCs w:val="22"/>
          <w:lang w:val="en-US"/>
        </w:rPr>
        <w:lastRenderedPageBreak/>
        <w:t>There are no data on the interaction of sildenafil and non-specific phosphodiesterase inhibitors such as theophylline or dipyridamole.</w:t>
      </w:r>
    </w:p>
    <w:p w14:paraId="61484BCC" w14:textId="77777777" w:rsidR="00544703" w:rsidRPr="000A6A06" w:rsidRDefault="00544703" w:rsidP="00544703">
      <w:pPr>
        <w:spacing w:line="240" w:lineRule="auto"/>
        <w:rPr>
          <w:szCs w:val="22"/>
          <w:lang w:val="en-US"/>
        </w:rPr>
      </w:pPr>
    </w:p>
    <w:p w14:paraId="2D90A87A" w14:textId="77777777" w:rsidR="00544703" w:rsidRPr="00657919" w:rsidRDefault="00544703" w:rsidP="003779B3">
      <w:pPr>
        <w:keepNext/>
        <w:keepLines/>
        <w:spacing w:line="240" w:lineRule="auto"/>
        <w:rPr>
          <w:i/>
          <w:iCs/>
          <w:szCs w:val="22"/>
          <w:u w:val="single"/>
          <w:lang w:val="nl-NL"/>
        </w:rPr>
      </w:pPr>
      <w:r w:rsidRPr="00657919">
        <w:rPr>
          <w:i/>
          <w:iCs/>
          <w:szCs w:val="22"/>
          <w:u w:val="single"/>
          <w:lang w:val="nl-NL"/>
        </w:rPr>
        <w:t>In vivo studies</w:t>
      </w:r>
    </w:p>
    <w:p w14:paraId="219C2238" w14:textId="77777777" w:rsidR="00544703" w:rsidRPr="000A6A06" w:rsidRDefault="00544703" w:rsidP="003779B3">
      <w:pPr>
        <w:keepNext/>
        <w:keepLines/>
        <w:spacing w:line="240" w:lineRule="auto"/>
        <w:rPr>
          <w:szCs w:val="22"/>
        </w:rPr>
      </w:pPr>
      <w:r w:rsidRPr="000A6A06">
        <w:rPr>
          <w:szCs w:val="22"/>
        </w:rPr>
        <w:t>No significant interactions were shown when sildenafil (50 mg) was co-administered with tolbutamide (250 mg) or warfarin (40 mg), both of which are metabolised by CYP2C9.</w:t>
      </w:r>
    </w:p>
    <w:p w14:paraId="7DD98645" w14:textId="77777777" w:rsidR="00544703" w:rsidRPr="000A6A06" w:rsidRDefault="00544703" w:rsidP="00544703">
      <w:pPr>
        <w:spacing w:line="240" w:lineRule="auto"/>
        <w:rPr>
          <w:szCs w:val="22"/>
        </w:rPr>
      </w:pPr>
    </w:p>
    <w:p w14:paraId="1D0113A8" w14:textId="77777777" w:rsidR="00544703" w:rsidRPr="000A6A06" w:rsidRDefault="00544703" w:rsidP="00544703">
      <w:pPr>
        <w:spacing w:line="240" w:lineRule="auto"/>
        <w:rPr>
          <w:szCs w:val="22"/>
        </w:rPr>
      </w:pPr>
      <w:r w:rsidRPr="000A6A06">
        <w:rPr>
          <w:szCs w:val="22"/>
        </w:rPr>
        <w:t>Sildenafil had no significant effect on atorvastatin exposure (AUC increased 11</w:t>
      </w:r>
      <w:r w:rsidR="007D274F">
        <w:rPr>
          <w:szCs w:val="22"/>
        </w:rPr>
        <w:t> </w:t>
      </w:r>
      <w:r w:rsidRPr="000A6A06">
        <w:rPr>
          <w:szCs w:val="22"/>
        </w:rPr>
        <w:t>%), suggesting that sildenafil does not have a clinically relevant effect on CYP3A4.</w:t>
      </w:r>
    </w:p>
    <w:p w14:paraId="4D5BE0FB" w14:textId="77777777" w:rsidR="00544703" w:rsidRPr="000A6A06" w:rsidRDefault="00544703" w:rsidP="00544703">
      <w:pPr>
        <w:spacing w:line="240" w:lineRule="auto"/>
        <w:rPr>
          <w:szCs w:val="22"/>
        </w:rPr>
      </w:pPr>
    </w:p>
    <w:p w14:paraId="58D2EBED" w14:textId="77777777" w:rsidR="00544703" w:rsidRPr="000A6A06" w:rsidRDefault="00544703" w:rsidP="00544703">
      <w:pPr>
        <w:spacing w:line="240" w:lineRule="auto"/>
        <w:rPr>
          <w:szCs w:val="22"/>
        </w:rPr>
      </w:pPr>
      <w:r w:rsidRPr="000A6A06">
        <w:rPr>
          <w:szCs w:val="22"/>
        </w:rPr>
        <w:t xml:space="preserve">No interactions were observed between sildenafil (100 mg single dose) and acenocoumarol. </w:t>
      </w:r>
    </w:p>
    <w:p w14:paraId="2EB1CEC5" w14:textId="77777777" w:rsidR="00544703" w:rsidRPr="000A6A06" w:rsidRDefault="00544703" w:rsidP="00544703">
      <w:pPr>
        <w:spacing w:line="240" w:lineRule="auto"/>
        <w:rPr>
          <w:szCs w:val="22"/>
        </w:rPr>
      </w:pPr>
    </w:p>
    <w:p w14:paraId="76563614" w14:textId="77777777" w:rsidR="00544703" w:rsidRPr="000A6A06" w:rsidRDefault="00544703" w:rsidP="00544703">
      <w:pPr>
        <w:spacing w:line="240" w:lineRule="auto"/>
        <w:rPr>
          <w:szCs w:val="22"/>
        </w:rPr>
      </w:pPr>
      <w:r w:rsidRPr="000A6A06">
        <w:rPr>
          <w:szCs w:val="22"/>
        </w:rPr>
        <w:t>Sildenafil (50 mg) did not potentiate the increase in bleeding time caused by acetyl salicylic acid (150 mg).</w:t>
      </w:r>
    </w:p>
    <w:p w14:paraId="6465874A" w14:textId="77777777" w:rsidR="00544703" w:rsidRPr="000A6A06" w:rsidRDefault="00544703" w:rsidP="00544703">
      <w:pPr>
        <w:spacing w:line="240" w:lineRule="auto"/>
        <w:rPr>
          <w:szCs w:val="22"/>
        </w:rPr>
      </w:pPr>
    </w:p>
    <w:p w14:paraId="2603FC9F" w14:textId="77777777" w:rsidR="00544703" w:rsidRPr="000A6A06" w:rsidRDefault="00544703" w:rsidP="00544703">
      <w:pPr>
        <w:spacing w:line="240" w:lineRule="auto"/>
        <w:rPr>
          <w:iCs/>
          <w:szCs w:val="22"/>
        </w:rPr>
      </w:pPr>
      <w:r w:rsidRPr="000A6A06">
        <w:rPr>
          <w:szCs w:val="22"/>
        </w:rPr>
        <w:t>Sildenafil (50</w:t>
      </w:r>
      <w:r>
        <w:rPr>
          <w:szCs w:val="22"/>
        </w:rPr>
        <w:t> </w:t>
      </w:r>
      <w:r w:rsidRPr="000A6A06">
        <w:rPr>
          <w:szCs w:val="22"/>
        </w:rPr>
        <w:t>mg) did not potentiate the hypotensive effects of alcohol in healthy volunteers with mean maximum blood alcohol levels of 80</w:t>
      </w:r>
      <w:r>
        <w:rPr>
          <w:szCs w:val="22"/>
        </w:rPr>
        <w:t> </w:t>
      </w:r>
      <w:r w:rsidRPr="000A6A06">
        <w:rPr>
          <w:szCs w:val="22"/>
        </w:rPr>
        <w:t>mg/dl.</w:t>
      </w:r>
    </w:p>
    <w:p w14:paraId="01FF3855" w14:textId="77777777" w:rsidR="00544703" w:rsidRPr="000A6A06" w:rsidRDefault="00544703" w:rsidP="00544703">
      <w:pPr>
        <w:spacing w:line="240" w:lineRule="auto"/>
        <w:rPr>
          <w:strike/>
          <w:szCs w:val="22"/>
        </w:rPr>
      </w:pPr>
    </w:p>
    <w:p w14:paraId="3720BCD1" w14:textId="77777777" w:rsidR="00173E36" w:rsidRPr="000A6A06" w:rsidRDefault="00544703" w:rsidP="00173E36">
      <w:pPr>
        <w:spacing w:line="240" w:lineRule="auto"/>
        <w:rPr>
          <w:szCs w:val="22"/>
        </w:rPr>
      </w:pPr>
      <w:r w:rsidRPr="000A6A06">
        <w:rPr>
          <w:szCs w:val="22"/>
        </w:rPr>
        <w:t>In a study of healthy volunteers sildenafil at steady state (80</w:t>
      </w:r>
      <w:r>
        <w:rPr>
          <w:szCs w:val="22"/>
        </w:rPr>
        <w:t> </w:t>
      </w:r>
      <w:r w:rsidRPr="000A6A06">
        <w:rPr>
          <w:szCs w:val="22"/>
        </w:rPr>
        <w:t>mg three times a day) resulted in a 50</w:t>
      </w:r>
      <w:r>
        <w:rPr>
          <w:szCs w:val="22"/>
        </w:rPr>
        <w:t> </w:t>
      </w:r>
      <w:r w:rsidRPr="000A6A06">
        <w:rPr>
          <w:szCs w:val="22"/>
        </w:rPr>
        <w:t>% increase in bosentan AUC (125</w:t>
      </w:r>
      <w:r>
        <w:rPr>
          <w:szCs w:val="22"/>
        </w:rPr>
        <w:t> </w:t>
      </w:r>
      <w:r w:rsidRPr="000A6A06">
        <w:rPr>
          <w:szCs w:val="22"/>
        </w:rPr>
        <w:t xml:space="preserve">mg twice daily). </w:t>
      </w:r>
      <w:r w:rsidR="00173E36">
        <w:t>A p</w:t>
      </w:r>
      <w:r w:rsidR="00173E36" w:rsidRPr="00593CD5">
        <w:t>opulation pharmacokinetic analysis of data from</w:t>
      </w:r>
      <w:r w:rsidR="00173E36" w:rsidRPr="00F353CA">
        <w:t xml:space="preserve"> </w:t>
      </w:r>
      <w:r w:rsidR="00173E36">
        <w:t xml:space="preserve">a study of adult </w:t>
      </w:r>
      <w:r w:rsidR="00173E36" w:rsidRPr="00F353CA">
        <w:t>PAH patients on background bosentan therapy (62.5</w:t>
      </w:r>
      <w:r w:rsidR="00173E36">
        <w:t xml:space="preserve"> mg</w:t>
      </w:r>
      <w:r w:rsidR="00173E36" w:rsidRPr="00F353CA">
        <w:t xml:space="preserve"> - 125 mg twice a day)</w:t>
      </w:r>
      <w:r w:rsidR="00173E36">
        <w:t xml:space="preserve"> indicated</w:t>
      </w:r>
      <w:r w:rsidR="00173E36" w:rsidRPr="00F353CA">
        <w:t xml:space="preserve"> </w:t>
      </w:r>
      <w:r w:rsidR="00173E36">
        <w:t>a</w:t>
      </w:r>
      <w:r w:rsidR="00137D83">
        <w:t>n</w:t>
      </w:r>
      <w:r w:rsidR="00173E36" w:rsidRPr="00F353CA">
        <w:t xml:space="preserve"> increase</w:t>
      </w:r>
      <w:r w:rsidR="00173E36">
        <w:t xml:space="preserve"> (</w:t>
      </w:r>
      <w:r w:rsidR="00137D83">
        <w:t>20</w:t>
      </w:r>
      <w:r w:rsidR="00173E36">
        <w:t xml:space="preserve">% (95% CI: </w:t>
      </w:r>
      <w:r w:rsidR="00137D83">
        <w:t>9.8 - 30.8</w:t>
      </w:r>
      <w:r w:rsidR="00173E36">
        <w:t>)</w:t>
      </w:r>
      <w:r w:rsidR="00B06558">
        <w:t>)</w:t>
      </w:r>
      <w:r w:rsidR="00173E36" w:rsidRPr="00F353CA">
        <w:t xml:space="preserve"> of bosentan </w:t>
      </w:r>
      <w:r w:rsidR="00173E36">
        <w:t>AUC</w:t>
      </w:r>
      <w:r w:rsidR="00173E36" w:rsidRPr="00F353CA">
        <w:t xml:space="preserve"> </w:t>
      </w:r>
      <w:r w:rsidR="00173E36">
        <w:t>with co-administration of steady</w:t>
      </w:r>
      <w:r w:rsidR="00C743EB">
        <w:noBreakHyphen/>
      </w:r>
      <w:r w:rsidR="00173E36">
        <w:t xml:space="preserve">state sildenafil </w:t>
      </w:r>
      <w:r w:rsidR="00173E36" w:rsidRPr="00F353CA">
        <w:t>(20 mg three times a day)</w:t>
      </w:r>
      <w:r w:rsidR="00173E36">
        <w:t xml:space="preserve"> of a smaller magnitude than seen in healthy volunteers when co</w:t>
      </w:r>
      <w:r w:rsidR="009015F7">
        <w:noBreakHyphen/>
      </w:r>
      <w:r w:rsidR="00173E36">
        <w:t xml:space="preserve">administered with 80 mg sildenafil </w:t>
      </w:r>
      <w:r w:rsidR="00173E36" w:rsidRPr="00A76BB6">
        <w:t>three times a day</w:t>
      </w:r>
      <w:r w:rsidR="00173E36" w:rsidRPr="00F353CA">
        <w:t xml:space="preserve"> (see sections </w:t>
      </w:r>
      <w:r w:rsidR="00173E36">
        <w:t>4.4</w:t>
      </w:r>
      <w:r w:rsidR="00173E36" w:rsidRPr="00F353CA">
        <w:t xml:space="preserve"> and 5.1).</w:t>
      </w:r>
    </w:p>
    <w:p w14:paraId="7DF870A5" w14:textId="77777777" w:rsidR="00544703" w:rsidRPr="000A6A06" w:rsidRDefault="00544703" w:rsidP="00544703">
      <w:pPr>
        <w:spacing w:line="240" w:lineRule="auto"/>
        <w:rPr>
          <w:szCs w:val="22"/>
        </w:rPr>
      </w:pPr>
    </w:p>
    <w:p w14:paraId="3F066F2A" w14:textId="77777777" w:rsidR="00544703" w:rsidRDefault="00544703" w:rsidP="00544703">
      <w:pPr>
        <w:spacing w:line="240" w:lineRule="auto"/>
        <w:rPr>
          <w:szCs w:val="22"/>
        </w:rPr>
      </w:pPr>
      <w:r w:rsidRPr="000A6A06">
        <w:rPr>
          <w:szCs w:val="22"/>
        </w:rPr>
        <w:t>In a specific interaction study, where sildenafil (100</w:t>
      </w:r>
      <w:r>
        <w:rPr>
          <w:szCs w:val="22"/>
        </w:rPr>
        <w:t> </w:t>
      </w:r>
      <w:r w:rsidRPr="000A6A06">
        <w:rPr>
          <w:szCs w:val="22"/>
        </w:rPr>
        <w:t>mg) was co-administered with amlodipine in hypertensive patients, there was an additional reduction on supine systolic blood pressure of 8 mmHg. The corresponding additional reduction in supine diastolic blood pressure was 7 mmHg. These additional blood pressure reductions were of a similar magnitude to those seen when sildenafil was administered alone to healthy volunteers.</w:t>
      </w:r>
    </w:p>
    <w:p w14:paraId="74E37698" w14:textId="77777777" w:rsidR="00C43FEA" w:rsidRPr="000A6A06" w:rsidRDefault="00C43FEA" w:rsidP="00544703">
      <w:pPr>
        <w:spacing w:line="240" w:lineRule="auto"/>
        <w:rPr>
          <w:szCs w:val="22"/>
        </w:rPr>
      </w:pPr>
    </w:p>
    <w:p w14:paraId="5549AB57" w14:textId="77777777" w:rsidR="00544703" w:rsidRPr="000A6A06" w:rsidRDefault="00544703" w:rsidP="00544703">
      <w:pPr>
        <w:tabs>
          <w:tab w:val="clear" w:pos="567"/>
        </w:tabs>
        <w:autoSpaceDE w:val="0"/>
        <w:autoSpaceDN w:val="0"/>
        <w:adjustRightInd w:val="0"/>
        <w:spacing w:line="240" w:lineRule="auto"/>
        <w:rPr>
          <w:szCs w:val="22"/>
          <w:lang w:val="en-US"/>
        </w:rPr>
      </w:pPr>
      <w:r w:rsidRPr="000A6A06">
        <w:rPr>
          <w:szCs w:val="22"/>
          <w:lang w:val="en-US"/>
        </w:rPr>
        <w:t>In three specific drug-drug interaction studies, the alpha-blocker doxazosin (4 mg and 8 mg) and sildenafil (25</w:t>
      </w:r>
      <w:r>
        <w:rPr>
          <w:szCs w:val="22"/>
          <w:lang w:val="en-US"/>
        </w:rPr>
        <w:t> </w:t>
      </w:r>
      <w:r w:rsidRPr="000A6A06">
        <w:rPr>
          <w:szCs w:val="22"/>
          <w:lang w:val="en-US"/>
        </w:rPr>
        <w:t>mg, 50</w:t>
      </w:r>
      <w:r>
        <w:rPr>
          <w:szCs w:val="22"/>
          <w:lang w:val="en-US"/>
        </w:rPr>
        <w:t> </w:t>
      </w:r>
      <w:r w:rsidRPr="000A6A06">
        <w:rPr>
          <w:szCs w:val="22"/>
          <w:lang w:val="en-US"/>
        </w:rPr>
        <w:t>mg, or 100</w:t>
      </w:r>
      <w:r>
        <w:rPr>
          <w:szCs w:val="22"/>
          <w:lang w:val="en-US"/>
        </w:rPr>
        <w:t> </w:t>
      </w:r>
      <w:r w:rsidRPr="000A6A06">
        <w:rPr>
          <w:szCs w:val="22"/>
          <w:lang w:val="en-US"/>
        </w:rPr>
        <w:t>mg) were administered simultaneously to patients with benign prostatic hyperplasia (BPH) stabilized on doxazosin therapy. In these study populations, mean additional reductions of supine systolic and diastolic blood pressure of 7/7</w:t>
      </w:r>
      <w:r>
        <w:rPr>
          <w:szCs w:val="22"/>
          <w:lang w:val="en-US"/>
        </w:rPr>
        <w:t> </w:t>
      </w:r>
      <w:r w:rsidRPr="000A6A06">
        <w:rPr>
          <w:szCs w:val="22"/>
          <w:lang w:val="en-US"/>
        </w:rPr>
        <w:t>mmHg, 9/5</w:t>
      </w:r>
      <w:r>
        <w:rPr>
          <w:szCs w:val="22"/>
          <w:lang w:val="en-US"/>
        </w:rPr>
        <w:t> </w:t>
      </w:r>
      <w:r w:rsidRPr="000A6A06">
        <w:rPr>
          <w:szCs w:val="22"/>
          <w:lang w:val="en-US"/>
        </w:rPr>
        <w:t>mmHg, and 8/4 mmHg, respectively, and mean additional reductions of standing blood pressure of 6/6</w:t>
      </w:r>
      <w:r>
        <w:rPr>
          <w:szCs w:val="22"/>
          <w:lang w:val="en-US"/>
        </w:rPr>
        <w:t> </w:t>
      </w:r>
      <w:r w:rsidRPr="000A6A06">
        <w:rPr>
          <w:szCs w:val="22"/>
          <w:lang w:val="en-US"/>
        </w:rPr>
        <w:t>mmHg, 11/4</w:t>
      </w:r>
      <w:r>
        <w:rPr>
          <w:szCs w:val="22"/>
          <w:lang w:val="en-US"/>
        </w:rPr>
        <w:t> </w:t>
      </w:r>
      <w:r w:rsidRPr="000A6A06">
        <w:rPr>
          <w:szCs w:val="22"/>
          <w:lang w:val="en-US"/>
        </w:rPr>
        <w:t>mmHg, and 4/5</w:t>
      </w:r>
      <w:r>
        <w:rPr>
          <w:szCs w:val="22"/>
          <w:lang w:val="en-US"/>
        </w:rPr>
        <w:t> </w:t>
      </w:r>
      <w:r w:rsidRPr="000A6A06">
        <w:rPr>
          <w:szCs w:val="22"/>
          <w:lang w:val="en-US"/>
        </w:rPr>
        <w:t>mmHg, respectively were observed. When sildenafil and doxazosin were administered simultaneously to patients stabilized on doxazosin therapy, there were infrequent reports of patients who experienced symptomatic postural hypotension. These reports included dizziness and lightheadedness, but not syncope. Concomitant administration of sildenafil to patients taking alpha</w:t>
      </w:r>
      <w:r w:rsidR="00D93494">
        <w:rPr>
          <w:szCs w:val="22"/>
          <w:lang w:val="en-US"/>
        </w:rPr>
        <w:noBreakHyphen/>
      </w:r>
      <w:r w:rsidRPr="000A6A06">
        <w:rPr>
          <w:szCs w:val="22"/>
          <w:lang w:val="en-US"/>
        </w:rPr>
        <w:t>blocker therapy may lead to symptomatic hypotension in susceptible individuals (see section 4.4).</w:t>
      </w:r>
    </w:p>
    <w:p w14:paraId="063F07D8" w14:textId="77777777" w:rsidR="00544703" w:rsidRPr="000A6A06" w:rsidRDefault="00544703" w:rsidP="00544703">
      <w:pPr>
        <w:jc w:val="both"/>
        <w:rPr>
          <w:szCs w:val="22"/>
        </w:rPr>
      </w:pPr>
    </w:p>
    <w:p w14:paraId="3B1C97C6" w14:textId="77777777" w:rsidR="00544703" w:rsidRDefault="00544703" w:rsidP="00544703">
      <w:pPr>
        <w:spacing w:line="240" w:lineRule="auto"/>
        <w:rPr>
          <w:szCs w:val="22"/>
        </w:rPr>
      </w:pPr>
      <w:r w:rsidRPr="000A6A06">
        <w:rPr>
          <w:szCs w:val="22"/>
        </w:rPr>
        <w:t>Sildenafil (100</w:t>
      </w:r>
      <w:r>
        <w:rPr>
          <w:szCs w:val="22"/>
        </w:rPr>
        <w:t> </w:t>
      </w:r>
      <w:r w:rsidRPr="000A6A06">
        <w:rPr>
          <w:szCs w:val="22"/>
        </w:rPr>
        <w:t>mg single dose) did not affect the steady state pharmacokinetics of the HIV protease inhibitor saquinavir, which is a CYP3A4 substrate/inhibitor.</w:t>
      </w:r>
    </w:p>
    <w:p w14:paraId="52F76A82" w14:textId="77777777" w:rsidR="00C43FEA" w:rsidRPr="000A6A06" w:rsidRDefault="00C43FEA" w:rsidP="00544703">
      <w:pPr>
        <w:spacing w:line="240" w:lineRule="auto"/>
        <w:rPr>
          <w:szCs w:val="22"/>
        </w:rPr>
      </w:pPr>
    </w:p>
    <w:p w14:paraId="78BDE66C" w14:textId="77777777" w:rsidR="00544703" w:rsidRDefault="00544703" w:rsidP="00544703">
      <w:pPr>
        <w:spacing w:line="240" w:lineRule="auto"/>
        <w:rPr>
          <w:szCs w:val="22"/>
        </w:rPr>
      </w:pPr>
      <w:r w:rsidRPr="000A6A06">
        <w:rPr>
          <w:szCs w:val="22"/>
        </w:rPr>
        <w:t>Consistent with its known effects on the nitric oxide/cGMP pathway (see section 5.1), sildenafil was shown to potentiate the hypotensive effects of nitrates, and its co-administration with nitric oxide donors or nitrates in any form is therefore contraindicated (see section 4.3).</w:t>
      </w:r>
    </w:p>
    <w:p w14:paraId="283DBE56" w14:textId="77777777" w:rsidR="00C43FEA" w:rsidRDefault="00C43FEA" w:rsidP="00544703">
      <w:pPr>
        <w:spacing w:line="240" w:lineRule="auto"/>
        <w:rPr>
          <w:szCs w:val="22"/>
        </w:rPr>
      </w:pPr>
    </w:p>
    <w:p w14:paraId="63BBC1E1" w14:textId="77777777" w:rsidR="0064531F" w:rsidRDefault="0064531F" w:rsidP="008D6FE3">
      <w:pPr>
        <w:tabs>
          <w:tab w:val="clear" w:pos="567"/>
        </w:tabs>
        <w:autoSpaceDE w:val="0"/>
        <w:autoSpaceDN w:val="0"/>
        <w:adjustRightInd w:val="0"/>
        <w:spacing w:line="240" w:lineRule="auto"/>
        <w:rPr>
          <w:szCs w:val="22"/>
          <w:lang w:eastAsia="en-GB"/>
        </w:rPr>
      </w:pPr>
      <w:r w:rsidRPr="0020162A">
        <w:rPr>
          <w:szCs w:val="22"/>
          <w:lang w:eastAsia="en-GB"/>
        </w:rPr>
        <w:t>Riociguat</w:t>
      </w:r>
      <w:r w:rsidR="008D6FE3">
        <w:rPr>
          <w:szCs w:val="22"/>
          <w:lang w:eastAsia="en-GB"/>
        </w:rPr>
        <w:t xml:space="preserve">: </w:t>
      </w:r>
      <w:r w:rsidRPr="0020162A">
        <w:rPr>
          <w:szCs w:val="22"/>
          <w:lang w:eastAsia="en-GB"/>
        </w:rPr>
        <w:t xml:space="preserve">Preclinical studies showed additive systemic blood pressure lowering effect when PDE5 inhibitors were combined with riociguat. In clinical studies, riociguat has been shown to augment the hypotensive effects of PDE5 inhibitors. There was no evidence of favourable clinical effect of the combination in the population studied. Concomitant use of riociguat with PDE5 inhibitors, including </w:t>
      </w:r>
      <w:r>
        <w:rPr>
          <w:szCs w:val="22"/>
          <w:lang w:eastAsia="en-GB"/>
        </w:rPr>
        <w:t>sildenafil</w:t>
      </w:r>
      <w:r w:rsidRPr="0020162A">
        <w:rPr>
          <w:szCs w:val="22"/>
          <w:lang w:eastAsia="en-GB"/>
        </w:rPr>
        <w:t>, is contraindicated (see section 4.3).</w:t>
      </w:r>
    </w:p>
    <w:p w14:paraId="3509D05F" w14:textId="77777777" w:rsidR="0064531F" w:rsidRPr="000A6A06" w:rsidRDefault="0064531F" w:rsidP="00544703">
      <w:pPr>
        <w:spacing w:line="240" w:lineRule="auto"/>
        <w:rPr>
          <w:szCs w:val="22"/>
        </w:rPr>
      </w:pPr>
    </w:p>
    <w:p w14:paraId="548B9B1C" w14:textId="77777777" w:rsidR="00544703" w:rsidRPr="000A6A06" w:rsidRDefault="00544703" w:rsidP="00544703">
      <w:pPr>
        <w:rPr>
          <w:szCs w:val="22"/>
        </w:rPr>
      </w:pPr>
      <w:r w:rsidRPr="000A6A06">
        <w:rPr>
          <w:szCs w:val="22"/>
        </w:rPr>
        <w:lastRenderedPageBreak/>
        <w:t>Sildenafil had no clinically significant impact on the plasma levels of oral contraceptives (ethinyloestradiol 30</w:t>
      </w:r>
      <w:r>
        <w:rPr>
          <w:szCs w:val="22"/>
        </w:rPr>
        <w:t> </w:t>
      </w:r>
      <w:r w:rsidRPr="000A6A06">
        <w:rPr>
          <w:szCs w:val="22"/>
        </w:rPr>
        <w:sym w:font="Symbol" w:char="F06D"/>
      </w:r>
      <w:r w:rsidRPr="000A6A06">
        <w:rPr>
          <w:szCs w:val="22"/>
        </w:rPr>
        <w:t>g and levonorgestrel 150</w:t>
      </w:r>
      <w:r>
        <w:rPr>
          <w:szCs w:val="22"/>
        </w:rPr>
        <w:t> </w:t>
      </w:r>
      <w:r w:rsidRPr="000A6A06">
        <w:rPr>
          <w:szCs w:val="22"/>
        </w:rPr>
        <w:sym w:font="Symbol" w:char="F06D"/>
      </w:r>
      <w:r w:rsidRPr="000A6A06">
        <w:rPr>
          <w:szCs w:val="22"/>
        </w:rPr>
        <w:t>g).</w:t>
      </w:r>
    </w:p>
    <w:p w14:paraId="0ACA6FC5" w14:textId="77777777" w:rsidR="00B91018" w:rsidRDefault="00B91018" w:rsidP="00F231C1">
      <w:pPr>
        <w:jc w:val="both"/>
        <w:rPr>
          <w:szCs w:val="22"/>
        </w:rPr>
      </w:pPr>
    </w:p>
    <w:p w14:paraId="132E8FF1" w14:textId="77777777" w:rsidR="003D540A" w:rsidRPr="003D540A" w:rsidRDefault="003D540A" w:rsidP="00FF4A07">
      <w:pPr>
        <w:spacing w:line="280" w:lineRule="atLeast"/>
        <w:ind w:left="2"/>
      </w:pPr>
      <w:r w:rsidRPr="003D540A">
        <w:t>Addition of a single dose of sildenafil to sacubitril/valsartan at steady state in patients with hypertension was associated with a significantly greater blood pressure reduction compared to administration of sacubitril/valsartan alone. Therefore, caution should be exercised when sildenafil is initiated in patients treated with sacubitril/valsartan.</w:t>
      </w:r>
    </w:p>
    <w:p w14:paraId="7C54CCF1" w14:textId="77777777" w:rsidR="003D540A" w:rsidRPr="000A6A06" w:rsidRDefault="003D540A" w:rsidP="00544703">
      <w:pPr>
        <w:jc w:val="both"/>
        <w:rPr>
          <w:szCs w:val="22"/>
        </w:rPr>
      </w:pPr>
    </w:p>
    <w:p w14:paraId="5C4722D3" w14:textId="77777777" w:rsidR="00544703" w:rsidRPr="004D6271" w:rsidRDefault="00544703" w:rsidP="00544703">
      <w:pPr>
        <w:keepNext/>
        <w:jc w:val="both"/>
        <w:rPr>
          <w:szCs w:val="22"/>
          <w:u w:val="single"/>
        </w:rPr>
      </w:pPr>
      <w:r w:rsidRPr="004D6271">
        <w:rPr>
          <w:szCs w:val="22"/>
          <w:u w:val="single"/>
        </w:rPr>
        <w:t>Paediatric population</w:t>
      </w:r>
    </w:p>
    <w:p w14:paraId="300FDA6F" w14:textId="77777777" w:rsidR="00544703" w:rsidRPr="000A6A06" w:rsidRDefault="00544703" w:rsidP="00544703">
      <w:pPr>
        <w:jc w:val="both"/>
        <w:rPr>
          <w:szCs w:val="22"/>
        </w:rPr>
      </w:pPr>
      <w:r w:rsidRPr="000A6A06">
        <w:rPr>
          <w:szCs w:val="22"/>
        </w:rPr>
        <w:t>Interaction studies have only been performed in adults.</w:t>
      </w:r>
    </w:p>
    <w:p w14:paraId="6B3BAFBC" w14:textId="77777777" w:rsidR="0020162A" w:rsidRPr="000A6A06" w:rsidRDefault="0020162A" w:rsidP="0020162A">
      <w:pPr>
        <w:spacing w:line="240" w:lineRule="auto"/>
        <w:rPr>
          <w:szCs w:val="22"/>
        </w:rPr>
      </w:pPr>
    </w:p>
    <w:p w14:paraId="6BD1B036" w14:textId="77777777" w:rsidR="00544703" w:rsidRPr="000A6A06" w:rsidRDefault="00544703" w:rsidP="002D4C9F">
      <w:pPr>
        <w:keepNext/>
        <w:tabs>
          <w:tab w:val="clear" w:pos="567"/>
        </w:tabs>
        <w:spacing w:line="240" w:lineRule="auto"/>
        <w:ind w:left="567" w:hanging="567"/>
        <w:rPr>
          <w:szCs w:val="22"/>
        </w:rPr>
      </w:pPr>
      <w:r w:rsidRPr="000A6A06">
        <w:rPr>
          <w:b/>
          <w:szCs w:val="22"/>
        </w:rPr>
        <w:t>4.6</w:t>
      </w:r>
      <w:r w:rsidRPr="000A6A06">
        <w:rPr>
          <w:b/>
          <w:szCs w:val="22"/>
        </w:rPr>
        <w:tab/>
        <w:t>Fertility, pregnancy and lactation</w:t>
      </w:r>
    </w:p>
    <w:p w14:paraId="6661FDA1" w14:textId="77777777" w:rsidR="00544703" w:rsidRPr="000A6A06" w:rsidRDefault="00544703" w:rsidP="002D4C9F">
      <w:pPr>
        <w:keepNext/>
        <w:tabs>
          <w:tab w:val="clear" w:pos="567"/>
        </w:tabs>
        <w:spacing w:line="240" w:lineRule="auto"/>
        <w:rPr>
          <w:i/>
          <w:iCs/>
          <w:szCs w:val="22"/>
        </w:rPr>
      </w:pPr>
    </w:p>
    <w:p w14:paraId="584BE69F" w14:textId="77777777" w:rsidR="00544703" w:rsidRPr="000A6A06" w:rsidRDefault="00544703" w:rsidP="002D4C9F">
      <w:pPr>
        <w:keepNext/>
        <w:jc w:val="both"/>
        <w:rPr>
          <w:iCs/>
          <w:szCs w:val="22"/>
          <w:u w:val="single"/>
        </w:rPr>
      </w:pPr>
      <w:r w:rsidRPr="000A6A06">
        <w:rPr>
          <w:iCs/>
          <w:szCs w:val="22"/>
          <w:u w:val="single"/>
        </w:rPr>
        <w:t>Women of childbearing potential and contraception in males and females</w:t>
      </w:r>
    </w:p>
    <w:p w14:paraId="72DB597F" w14:textId="77777777" w:rsidR="00544703" w:rsidRPr="000A6A06" w:rsidRDefault="00544703" w:rsidP="00544703">
      <w:pPr>
        <w:jc w:val="both"/>
        <w:rPr>
          <w:iCs/>
          <w:szCs w:val="22"/>
        </w:rPr>
      </w:pPr>
      <w:r w:rsidRPr="000A6A06">
        <w:rPr>
          <w:iCs/>
          <w:szCs w:val="22"/>
        </w:rPr>
        <w:t>Due to lack of data on effects of Revatio in pregnant women, Revatio is not recommended for women of childbearing potential unless also using appropriate contraceptive measures.</w:t>
      </w:r>
    </w:p>
    <w:p w14:paraId="64054104" w14:textId="77777777" w:rsidR="00544703" w:rsidRPr="000A6A06" w:rsidRDefault="00544703" w:rsidP="00544703">
      <w:pPr>
        <w:tabs>
          <w:tab w:val="clear" w:pos="567"/>
        </w:tabs>
        <w:spacing w:line="240" w:lineRule="auto"/>
        <w:rPr>
          <w:i/>
          <w:iCs/>
          <w:szCs w:val="22"/>
        </w:rPr>
      </w:pPr>
    </w:p>
    <w:p w14:paraId="389C153D" w14:textId="77777777" w:rsidR="00544703" w:rsidRPr="000A6A06" w:rsidRDefault="00544703" w:rsidP="00544703">
      <w:pPr>
        <w:tabs>
          <w:tab w:val="clear" w:pos="567"/>
        </w:tabs>
        <w:spacing w:line="240" w:lineRule="auto"/>
        <w:rPr>
          <w:szCs w:val="22"/>
        </w:rPr>
      </w:pPr>
      <w:r w:rsidRPr="000A6A06">
        <w:rPr>
          <w:szCs w:val="22"/>
          <w:u w:val="single"/>
        </w:rPr>
        <w:t>Pregnancy</w:t>
      </w:r>
    </w:p>
    <w:p w14:paraId="56E79662" w14:textId="77777777" w:rsidR="00544703" w:rsidRPr="000A6A06" w:rsidRDefault="00544703" w:rsidP="00544703">
      <w:pPr>
        <w:tabs>
          <w:tab w:val="clear" w:pos="567"/>
        </w:tabs>
        <w:spacing w:line="240" w:lineRule="auto"/>
        <w:rPr>
          <w:szCs w:val="22"/>
        </w:rPr>
      </w:pPr>
      <w:r w:rsidRPr="000A6A06">
        <w:rPr>
          <w:szCs w:val="22"/>
        </w:rPr>
        <w:t>There are no data from the use of sildenafil in pregnant women. Animal studies do not indicate direct or indirect harmful effects with respect to pregnancy and embryonal/foetal development. Studies in animals have shown toxicity with respect to postnatal development (see section 5.3).</w:t>
      </w:r>
    </w:p>
    <w:p w14:paraId="0D81038C" w14:textId="77777777" w:rsidR="00544703" w:rsidRPr="000A6A06" w:rsidRDefault="00544703" w:rsidP="00544703">
      <w:pPr>
        <w:tabs>
          <w:tab w:val="clear" w:pos="567"/>
        </w:tabs>
        <w:spacing w:line="240" w:lineRule="auto"/>
        <w:rPr>
          <w:szCs w:val="22"/>
        </w:rPr>
      </w:pPr>
    </w:p>
    <w:p w14:paraId="2971D273" w14:textId="77777777" w:rsidR="00544703" w:rsidRPr="000A6A06" w:rsidRDefault="00544703" w:rsidP="00544703">
      <w:pPr>
        <w:tabs>
          <w:tab w:val="clear" w:pos="567"/>
        </w:tabs>
        <w:spacing w:line="240" w:lineRule="auto"/>
        <w:rPr>
          <w:szCs w:val="22"/>
        </w:rPr>
      </w:pPr>
      <w:r w:rsidRPr="000A6A06">
        <w:rPr>
          <w:szCs w:val="22"/>
        </w:rPr>
        <w:t>Due to lack of data, Revatio should not be used in pregnant women unless strictly necessary.</w:t>
      </w:r>
    </w:p>
    <w:p w14:paraId="0EA34F49" w14:textId="77777777" w:rsidR="00544703" w:rsidRPr="000A6A06" w:rsidRDefault="00544703" w:rsidP="00544703">
      <w:pPr>
        <w:tabs>
          <w:tab w:val="clear" w:pos="567"/>
        </w:tabs>
        <w:spacing w:line="240" w:lineRule="auto"/>
        <w:rPr>
          <w:szCs w:val="22"/>
        </w:rPr>
      </w:pPr>
    </w:p>
    <w:p w14:paraId="2A255E44" w14:textId="77777777" w:rsidR="00544703" w:rsidRPr="00CE4F40" w:rsidRDefault="00544703" w:rsidP="00544703">
      <w:pPr>
        <w:tabs>
          <w:tab w:val="clear" w:pos="567"/>
        </w:tabs>
        <w:spacing w:line="240" w:lineRule="auto"/>
        <w:rPr>
          <w:szCs w:val="22"/>
          <w:u w:val="single"/>
        </w:rPr>
      </w:pPr>
      <w:r w:rsidRPr="00CE4F40">
        <w:rPr>
          <w:szCs w:val="22"/>
          <w:u w:val="single"/>
        </w:rPr>
        <w:t>Breast</w:t>
      </w:r>
      <w:r w:rsidR="002E6C33">
        <w:rPr>
          <w:szCs w:val="22"/>
          <w:u w:val="single"/>
        </w:rPr>
        <w:t>-</w:t>
      </w:r>
      <w:r w:rsidRPr="00CE4F40">
        <w:rPr>
          <w:szCs w:val="22"/>
          <w:u w:val="single"/>
        </w:rPr>
        <w:t>feeding</w:t>
      </w:r>
    </w:p>
    <w:p w14:paraId="769E19C3" w14:textId="77777777" w:rsidR="00D4436C" w:rsidRPr="000A6A06" w:rsidRDefault="00D4436C" w:rsidP="00D4436C">
      <w:pPr>
        <w:tabs>
          <w:tab w:val="clear" w:pos="567"/>
        </w:tabs>
        <w:spacing w:line="240" w:lineRule="auto"/>
        <w:rPr>
          <w:szCs w:val="22"/>
        </w:rPr>
      </w:pPr>
      <w:r w:rsidRPr="003110EF">
        <w:rPr>
          <w:color w:val="000000"/>
        </w:rPr>
        <w:t xml:space="preserve">There are no adequate and well controlled studies in lactating women. </w:t>
      </w:r>
      <w:r>
        <w:rPr>
          <w:color w:val="000000"/>
        </w:rPr>
        <w:t>D</w:t>
      </w:r>
      <w:r w:rsidRPr="003110EF">
        <w:rPr>
          <w:color w:val="000000"/>
        </w:rPr>
        <w:t xml:space="preserve">ata </w:t>
      </w:r>
      <w:r>
        <w:rPr>
          <w:color w:val="000000"/>
        </w:rPr>
        <w:t xml:space="preserve">from one lactating woman </w:t>
      </w:r>
      <w:r w:rsidRPr="003110EF">
        <w:rPr>
          <w:color w:val="000000"/>
        </w:rPr>
        <w:t>indicate that sildenafil and its active metabolite N-desmethylsildenafil are excreted into breast milk at very low levels</w:t>
      </w:r>
      <w:r>
        <w:rPr>
          <w:color w:val="000000"/>
        </w:rPr>
        <w:t>.</w:t>
      </w:r>
      <w:r w:rsidRPr="003110EF">
        <w:rPr>
          <w:color w:val="000000"/>
        </w:rPr>
        <w:t xml:space="preserve"> No clinical data are available regarding adverse events in breast-fed infants, but amounts ingested would not be expected to cause any adverse effects. Prescribers should carefully assess the mother’s clinical need for sildenafil and any potential adverse effects on the breast</w:t>
      </w:r>
      <w:r>
        <w:rPr>
          <w:color w:val="000000"/>
        </w:rPr>
        <w:noBreakHyphen/>
      </w:r>
      <w:r w:rsidRPr="003110EF">
        <w:rPr>
          <w:color w:val="000000"/>
        </w:rPr>
        <w:t>fed child.</w:t>
      </w:r>
    </w:p>
    <w:p w14:paraId="2A4F3D7C" w14:textId="77777777" w:rsidR="00544703" w:rsidRPr="000A6A06" w:rsidRDefault="00544703" w:rsidP="00544703">
      <w:pPr>
        <w:jc w:val="both"/>
        <w:rPr>
          <w:szCs w:val="22"/>
          <w:u w:val="single"/>
        </w:rPr>
      </w:pPr>
    </w:p>
    <w:p w14:paraId="3CF68A66" w14:textId="77777777" w:rsidR="00544703" w:rsidRPr="000A6A06" w:rsidRDefault="00544703" w:rsidP="00544703">
      <w:pPr>
        <w:jc w:val="both"/>
        <w:rPr>
          <w:szCs w:val="22"/>
          <w:u w:val="single"/>
        </w:rPr>
      </w:pPr>
      <w:r w:rsidRPr="000A6A06">
        <w:rPr>
          <w:szCs w:val="22"/>
          <w:u w:val="single"/>
        </w:rPr>
        <w:t>Fertility</w:t>
      </w:r>
    </w:p>
    <w:p w14:paraId="5928486A" w14:textId="77777777" w:rsidR="00544703" w:rsidRPr="000A6A06" w:rsidRDefault="00544703" w:rsidP="00544703">
      <w:pPr>
        <w:rPr>
          <w:szCs w:val="22"/>
        </w:rPr>
      </w:pPr>
      <w:r w:rsidRPr="000A6A06">
        <w:rPr>
          <w:szCs w:val="22"/>
        </w:rPr>
        <w:t>Non-clinical data revealed no special hazard for humans based on conventional studies of fertility (see section 5.3)</w:t>
      </w:r>
      <w:r w:rsidR="002A6387">
        <w:rPr>
          <w:szCs w:val="22"/>
        </w:rPr>
        <w:t>.</w:t>
      </w:r>
    </w:p>
    <w:p w14:paraId="796EF0C8" w14:textId="77777777" w:rsidR="00544703" w:rsidRPr="000A6A06" w:rsidRDefault="00544703" w:rsidP="00544703">
      <w:pPr>
        <w:tabs>
          <w:tab w:val="clear" w:pos="567"/>
        </w:tabs>
        <w:spacing w:line="240" w:lineRule="auto"/>
        <w:rPr>
          <w:szCs w:val="22"/>
        </w:rPr>
      </w:pPr>
    </w:p>
    <w:p w14:paraId="30182689" w14:textId="77777777" w:rsidR="00544703" w:rsidRDefault="00544703" w:rsidP="00544703">
      <w:pPr>
        <w:tabs>
          <w:tab w:val="clear" w:pos="567"/>
        </w:tabs>
        <w:spacing w:line="240" w:lineRule="auto"/>
        <w:ind w:left="567" w:hanging="567"/>
        <w:rPr>
          <w:b/>
          <w:szCs w:val="22"/>
        </w:rPr>
      </w:pPr>
      <w:r w:rsidRPr="000A6A06">
        <w:rPr>
          <w:b/>
          <w:szCs w:val="22"/>
        </w:rPr>
        <w:t>4.7</w:t>
      </w:r>
      <w:r w:rsidRPr="000A6A06">
        <w:rPr>
          <w:b/>
          <w:szCs w:val="22"/>
        </w:rPr>
        <w:tab/>
        <w:t>Effects on ability to drive and use machines</w:t>
      </w:r>
    </w:p>
    <w:p w14:paraId="298B359B" w14:textId="77777777" w:rsidR="00544703" w:rsidRDefault="00544703" w:rsidP="00544703">
      <w:pPr>
        <w:tabs>
          <w:tab w:val="clear" w:pos="567"/>
        </w:tabs>
        <w:autoSpaceDE w:val="0"/>
        <w:autoSpaceDN w:val="0"/>
        <w:adjustRightInd w:val="0"/>
        <w:spacing w:line="240" w:lineRule="auto"/>
        <w:rPr>
          <w:szCs w:val="22"/>
        </w:rPr>
      </w:pPr>
    </w:p>
    <w:p w14:paraId="5C943AFF" w14:textId="77777777" w:rsidR="00544703" w:rsidRPr="00345A1B" w:rsidRDefault="00544703" w:rsidP="00544703">
      <w:pPr>
        <w:suppressLineNumbers/>
        <w:rPr>
          <w:noProof/>
        </w:rPr>
      </w:pPr>
      <w:r w:rsidRPr="00345A1B">
        <w:rPr>
          <w:noProof/>
        </w:rPr>
        <w:t>Revatio has moderate influence on the ability to drive and use machines.</w:t>
      </w:r>
    </w:p>
    <w:p w14:paraId="3DA8319D" w14:textId="77777777" w:rsidR="00544703" w:rsidRDefault="00544703" w:rsidP="00544703">
      <w:pPr>
        <w:tabs>
          <w:tab w:val="clear" w:pos="567"/>
        </w:tabs>
        <w:autoSpaceDE w:val="0"/>
        <w:autoSpaceDN w:val="0"/>
        <w:adjustRightInd w:val="0"/>
        <w:spacing w:line="240" w:lineRule="auto"/>
        <w:rPr>
          <w:szCs w:val="22"/>
          <w:lang w:val="en-US"/>
        </w:rPr>
      </w:pPr>
    </w:p>
    <w:p w14:paraId="788419DD" w14:textId="77777777" w:rsidR="00544703" w:rsidRDefault="00544703" w:rsidP="00544703">
      <w:pPr>
        <w:tabs>
          <w:tab w:val="clear" w:pos="567"/>
        </w:tabs>
        <w:autoSpaceDE w:val="0"/>
        <w:autoSpaceDN w:val="0"/>
        <w:adjustRightInd w:val="0"/>
        <w:spacing w:line="240" w:lineRule="auto"/>
        <w:rPr>
          <w:szCs w:val="22"/>
          <w:lang w:val="en-US"/>
        </w:rPr>
      </w:pPr>
      <w:r w:rsidRPr="000A6A06">
        <w:rPr>
          <w:szCs w:val="22"/>
          <w:lang w:val="en-US"/>
        </w:rPr>
        <w:t>As dizziness and altered vision were reported in clinical trials with sildenafil, patients should be aware of how they might be affected by Revatio, before driving or using machines.</w:t>
      </w:r>
    </w:p>
    <w:p w14:paraId="7EE13E93" w14:textId="77777777" w:rsidR="00544703" w:rsidRDefault="00544703" w:rsidP="00544703">
      <w:pPr>
        <w:tabs>
          <w:tab w:val="clear" w:pos="567"/>
        </w:tabs>
        <w:spacing w:line="240" w:lineRule="auto"/>
        <w:rPr>
          <w:b/>
          <w:szCs w:val="22"/>
        </w:rPr>
      </w:pPr>
    </w:p>
    <w:p w14:paraId="222A8105" w14:textId="77777777" w:rsidR="00544703" w:rsidRPr="000A6A06" w:rsidRDefault="00544703" w:rsidP="00544703">
      <w:pPr>
        <w:keepNext/>
        <w:tabs>
          <w:tab w:val="clear" w:pos="567"/>
        </w:tabs>
        <w:spacing w:line="240" w:lineRule="auto"/>
        <w:ind w:left="567" w:hanging="567"/>
        <w:rPr>
          <w:b/>
          <w:szCs w:val="22"/>
        </w:rPr>
      </w:pPr>
      <w:r w:rsidRPr="000A6A06">
        <w:rPr>
          <w:b/>
          <w:szCs w:val="22"/>
        </w:rPr>
        <w:t>4.8</w:t>
      </w:r>
      <w:r w:rsidRPr="000A6A06">
        <w:rPr>
          <w:b/>
          <w:szCs w:val="22"/>
        </w:rPr>
        <w:tab/>
        <w:t>Undesirable effects</w:t>
      </w:r>
    </w:p>
    <w:p w14:paraId="53A45AC8" w14:textId="77777777" w:rsidR="00544703" w:rsidRDefault="00544703" w:rsidP="00544703">
      <w:pPr>
        <w:keepNext/>
        <w:autoSpaceDE w:val="0"/>
        <w:autoSpaceDN w:val="0"/>
        <w:adjustRightInd w:val="0"/>
        <w:spacing w:line="240" w:lineRule="auto"/>
        <w:rPr>
          <w:szCs w:val="22"/>
          <w:lang w:val="en-US"/>
        </w:rPr>
      </w:pPr>
    </w:p>
    <w:p w14:paraId="633B8CCF" w14:textId="77777777" w:rsidR="00544703" w:rsidRPr="00DC4167" w:rsidRDefault="00544703" w:rsidP="00544703">
      <w:pPr>
        <w:keepNext/>
        <w:autoSpaceDE w:val="0"/>
        <w:autoSpaceDN w:val="0"/>
        <w:adjustRightInd w:val="0"/>
        <w:spacing w:line="240" w:lineRule="auto"/>
        <w:rPr>
          <w:szCs w:val="22"/>
          <w:u w:val="single"/>
          <w:lang w:val="en-US"/>
        </w:rPr>
      </w:pPr>
      <w:r w:rsidRPr="00DC4167">
        <w:rPr>
          <w:szCs w:val="22"/>
          <w:u w:val="single"/>
          <w:lang w:val="en-US"/>
        </w:rPr>
        <w:t>Summary of the safety profile</w:t>
      </w:r>
    </w:p>
    <w:p w14:paraId="7E95DF73" w14:textId="77777777" w:rsidR="003A78B8" w:rsidRPr="00EB2E4C" w:rsidRDefault="00544703" w:rsidP="003A78B8">
      <w:pPr>
        <w:pStyle w:val="CommentText"/>
        <w:rPr>
          <w:sz w:val="22"/>
          <w:szCs w:val="22"/>
          <w:u w:val="single"/>
        </w:rPr>
      </w:pPr>
      <w:r w:rsidRPr="00EB2E4C">
        <w:rPr>
          <w:sz w:val="22"/>
          <w:szCs w:val="22"/>
          <w:lang w:val="en-US"/>
        </w:rPr>
        <w:t>In the pivotal placebo-controlled study of Revatio in pulmonary arterial hypertension, a total of 207 patients were</w:t>
      </w:r>
      <w:r w:rsidR="003A78B8" w:rsidRPr="00EB2E4C">
        <w:rPr>
          <w:sz w:val="22"/>
          <w:szCs w:val="22"/>
          <w:lang w:val="en-US"/>
        </w:rPr>
        <w:t xml:space="preserve"> randomized to</w:t>
      </w:r>
      <w:r w:rsidR="00EB2E4C" w:rsidRPr="00EB2E4C">
        <w:rPr>
          <w:sz w:val="22"/>
          <w:szCs w:val="22"/>
          <w:lang w:val="en-US"/>
        </w:rPr>
        <w:t xml:space="preserve"> and treated with</w:t>
      </w:r>
      <w:r w:rsidR="003A78B8" w:rsidRPr="00EB2E4C">
        <w:rPr>
          <w:sz w:val="22"/>
          <w:szCs w:val="22"/>
          <w:lang w:val="en-US"/>
        </w:rPr>
        <w:t xml:space="preserve"> 20</w:t>
      </w:r>
      <w:r w:rsidR="00C43FEA">
        <w:rPr>
          <w:sz w:val="22"/>
          <w:szCs w:val="22"/>
          <w:lang w:val="en-US"/>
        </w:rPr>
        <w:t> </w:t>
      </w:r>
      <w:r w:rsidR="003A78B8" w:rsidRPr="00EB2E4C">
        <w:rPr>
          <w:sz w:val="22"/>
          <w:szCs w:val="22"/>
          <w:lang w:val="en-US"/>
        </w:rPr>
        <w:t>mg, 40</w:t>
      </w:r>
      <w:r w:rsidR="00C43FEA">
        <w:rPr>
          <w:sz w:val="22"/>
          <w:szCs w:val="22"/>
          <w:lang w:val="en-US"/>
        </w:rPr>
        <w:t> </w:t>
      </w:r>
      <w:r w:rsidR="003A78B8" w:rsidRPr="00EB2E4C">
        <w:rPr>
          <w:sz w:val="22"/>
          <w:szCs w:val="22"/>
          <w:lang w:val="en-US"/>
        </w:rPr>
        <w:t>mg, or 80</w:t>
      </w:r>
      <w:r w:rsidR="00C43FEA">
        <w:rPr>
          <w:sz w:val="22"/>
          <w:szCs w:val="22"/>
          <w:lang w:val="en-US"/>
        </w:rPr>
        <w:t> </w:t>
      </w:r>
      <w:r w:rsidR="003A78B8" w:rsidRPr="00EB2E4C">
        <w:rPr>
          <w:sz w:val="22"/>
          <w:szCs w:val="22"/>
          <w:lang w:val="en-US"/>
        </w:rPr>
        <w:t>mg</w:t>
      </w:r>
      <w:r w:rsidRPr="00EB2E4C">
        <w:rPr>
          <w:sz w:val="22"/>
          <w:szCs w:val="22"/>
          <w:lang w:val="en-US"/>
        </w:rPr>
        <w:t xml:space="preserve"> </w:t>
      </w:r>
      <w:r w:rsidR="003A78B8" w:rsidRPr="00EB2E4C">
        <w:rPr>
          <w:sz w:val="22"/>
          <w:szCs w:val="22"/>
          <w:lang w:val="en-US"/>
        </w:rPr>
        <w:t xml:space="preserve">TID doses of </w:t>
      </w:r>
      <w:r w:rsidRPr="00EB2E4C">
        <w:rPr>
          <w:sz w:val="22"/>
          <w:szCs w:val="22"/>
          <w:lang w:val="en-US"/>
        </w:rPr>
        <w:t xml:space="preserve">Revatio and 70 patients were </w:t>
      </w:r>
      <w:r w:rsidR="003A78B8" w:rsidRPr="00EB2E4C">
        <w:rPr>
          <w:sz w:val="22"/>
          <w:szCs w:val="22"/>
          <w:lang w:val="en-US"/>
        </w:rPr>
        <w:t xml:space="preserve">randomized to </w:t>
      </w:r>
      <w:r w:rsidRPr="00EB2E4C">
        <w:rPr>
          <w:sz w:val="22"/>
          <w:szCs w:val="22"/>
          <w:lang w:val="en-US"/>
        </w:rPr>
        <w:t>placebo. The duration of treatment was 12 weeks.</w:t>
      </w:r>
      <w:r w:rsidR="003A78B8" w:rsidRPr="00EB2E4C">
        <w:rPr>
          <w:sz w:val="22"/>
          <w:szCs w:val="22"/>
        </w:rPr>
        <w:t xml:space="preserve"> The overall frequency of discontinuation in sildenafil treated patients at doses of 20 mg, 40 mg and 80 mg TID was 2.9</w:t>
      </w:r>
      <w:r w:rsidR="007D274F">
        <w:rPr>
          <w:sz w:val="22"/>
          <w:szCs w:val="22"/>
        </w:rPr>
        <w:t> </w:t>
      </w:r>
      <w:r w:rsidR="003A78B8" w:rsidRPr="00EB2E4C">
        <w:rPr>
          <w:sz w:val="22"/>
          <w:szCs w:val="22"/>
        </w:rPr>
        <w:t>%, 3.0</w:t>
      </w:r>
      <w:r w:rsidR="007D274F">
        <w:rPr>
          <w:sz w:val="22"/>
          <w:szCs w:val="22"/>
        </w:rPr>
        <w:t> </w:t>
      </w:r>
      <w:r w:rsidR="003A78B8" w:rsidRPr="00EB2E4C">
        <w:rPr>
          <w:sz w:val="22"/>
          <w:szCs w:val="22"/>
        </w:rPr>
        <w:t>% and 8.5</w:t>
      </w:r>
      <w:r w:rsidR="007D274F">
        <w:rPr>
          <w:sz w:val="22"/>
          <w:szCs w:val="22"/>
        </w:rPr>
        <w:t> </w:t>
      </w:r>
      <w:r w:rsidR="003A78B8" w:rsidRPr="00EB2E4C">
        <w:rPr>
          <w:sz w:val="22"/>
          <w:szCs w:val="22"/>
        </w:rPr>
        <w:t>% respectively, compared to 2.9</w:t>
      </w:r>
      <w:r w:rsidR="007D274F">
        <w:rPr>
          <w:sz w:val="22"/>
          <w:szCs w:val="22"/>
        </w:rPr>
        <w:t> </w:t>
      </w:r>
      <w:r w:rsidR="003A78B8" w:rsidRPr="00EB2E4C">
        <w:rPr>
          <w:sz w:val="22"/>
          <w:szCs w:val="22"/>
        </w:rPr>
        <w:t>% with placebo. Of the</w:t>
      </w:r>
      <w:r w:rsidRPr="00EB2E4C">
        <w:rPr>
          <w:sz w:val="22"/>
          <w:szCs w:val="22"/>
          <w:lang w:val="en-US"/>
        </w:rPr>
        <w:t xml:space="preserve"> </w:t>
      </w:r>
      <w:r w:rsidR="003A78B8" w:rsidRPr="00EB2E4C">
        <w:rPr>
          <w:sz w:val="22"/>
          <w:szCs w:val="22"/>
          <w:lang w:val="en-US"/>
        </w:rPr>
        <w:t>277 </w:t>
      </w:r>
      <w:r w:rsidRPr="00EB2E4C">
        <w:rPr>
          <w:sz w:val="22"/>
          <w:szCs w:val="22"/>
          <w:lang w:val="en-US"/>
        </w:rPr>
        <w:t xml:space="preserve">subjects </w:t>
      </w:r>
      <w:r w:rsidR="003A78B8" w:rsidRPr="00EB2E4C">
        <w:rPr>
          <w:sz w:val="22"/>
          <w:szCs w:val="22"/>
          <w:lang w:val="en-US"/>
        </w:rPr>
        <w:t>treated in</w:t>
      </w:r>
      <w:r w:rsidRPr="00EB2E4C">
        <w:rPr>
          <w:sz w:val="22"/>
          <w:szCs w:val="22"/>
          <w:lang w:val="en-US"/>
        </w:rPr>
        <w:t xml:space="preserve"> the pivotal study</w:t>
      </w:r>
      <w:r w:rsidR="003A78B8" w:rsidRPr="00EB2E4C">
        <w:rPr>
          <w:sz w:val="22"/>
          <w:szCs w:val="22"/>
          <w:lang w:val="en-US"/>
        </w:rPr>
        <w:t>, 259</w:t>
      </w:r>
      <w:r w:rsidRPr="00EB2E4C">
        <w:rPr>
          <w:sz w:val="22"/>
          <w:szCs w:val="22"/>
          <w:lang w:val="en-US"/>
        </w:rPr>
        <w:t xml:space="preserve"> entered a long-term extension study. Doses up to 80 mg three times a day (</w:t>
      </w:r>
      <w:r w:rsidR="00090B8C" w:rsidRPr="00090B8C">
        <w:rPr>
          <w:sz w:val="22"/>
          <w:szCs w:val="22"/>
          <w:lang w:val="en-US"/>
        </w:rPr>
        <w:t xml:space="preserve">4 times the recommended dose of </w:t>
      </w:r>
      <w:r w:rsidRPr="00EB2E4C">
        <w:rPr>
          <w:sz w:val="22"/>
          <w:szCs w:val="22"/>
          <w:lang w:val="en-US"/>
        </w:rPr>
        <w:t xml:space="preserve">20 mg </w:t>
      </w:r>
      <w:r w:rsidRPr="00EB2E4C">
        <w:rPr>
          <w:sz w:val="22"/>
          <w:szCs w:val="22"/>
        </w:rPr>
        <w:t>three times a day</w:t>
      </w:r>
      <w:r w:rsidRPr="00EB2E4C">
        <w:rPr>
          <w:sz w:val="22"/>
          <w:szCs w:val="22"/>
          <w:lang w:val="en-US"/>
        </w:rPr>
        <w:t xml:space="preserve">) were </w:t>
      </w:r>
      <w:r w:rsidR="003A78B8" w:rsidRPr="00EB2E4C">
        <w:rPr>
          <w:sz w:val="22"/>
          <w:szCs w:val="22"/>
          <w:lang w:val="en-US"/>
        </w:rPr>
        <w:t>administered</w:t>
      </w:r>
      <w:r w:rsidR="00505F45">
        <w:rPr>
          <w:sz w:val="22"/>
          <w:szCs w:val="22"/>
          <w:lang w:val="en-US"/>
        </w:rPr>
        <w:t xml:space="preserve"> </w:t>
      </w:r>
      <w:r w:rsidR="003A78B8" w:rsidRPr="00EB2E4C">
        <w:rPr>
          <w:sz w:val="22"/>
          <w:szCs w:val="22"/>
          <w:lang w:val="en-US"/>
        </w:rPr>
        <w:t xml:space="preserve">and after </w:t>
      </w:r>
      <w:r w:rsidR="003A78B8" w:rsidRPr="00EB2E4C">
        <w:rPr>
          <w:sz w:val="22"/>
          <w:szCs w:val="22"/>
        </w:rPr>
        <w:t>3</w:t>
      </w:r>
      <w:r w:rsidR="00C43FEA">
        <w:rPr>
          <w:sz w:val="22"/>
          <w:szCs w:val="22"/>
        </w:rPr>
        <w:t> </w:t>
      </w:r>
      <w:r w:rsidR="003A78B8" w:rsidRPr="00EB2E4C">
        <w:rPr>
          <w:sz w:val="22"/>
          <w:szCs w:val="22"/>
        </w:rPr>
        <w:t>years 87</w:t>
      </w:r>
      <w:r w:rsidR="00C76603">
        <w:rPr>
          <w:sz w:val="22"/>
          <w:szCs w:val="22"/>
        </w:rPr>
        <w:t> </w:t>
      </w:r>
      <w:r w:rsidR="003A78B8" w:rsidRPr="00EB2E4C">
        <w:rPr>
          <w:sz w:val="22"/>
          <w:szCs w:val="22"/>
        </w:rPr>
        <w:t>% of 183</w:t>
      </w:r>
      <w:r w:rsidR="00C43FEA">
        <w:rPr>
          <w:sz w:val="22"/>
          <w:szCs w:val="22"/>
        </w:rPr>
        <w:t> </w:t>
      </w:r>
      <w:r w:rsidR="003A78B8" w:rsidRPr="00EB2E4C">
        <w:rPr>
          <w:sz w:val="22"/>
          <w:szCs w:val="22"/>
        </w:rPr>
        <w:t>patients on study treatment were receiving Revatio 80</w:t>
      </w:r>
      <w:r w:rsidR="00C43FEA">
        <w:rPr>
          <w:sz w:val="22"/>
          <w:szCs w:val="22"/>
        </w:rPr>
        <w:t> </w:t>
      </w:r>
      <w:r w:rsidR="003A78B8" w:rsidRPr="00EB2E4C">
        <w:rPr>
          <w:sz w:val="22"/>
          <w:szCs w:val="22"/>
        </w:rPr>
        <w:t>mg TID.</w:t>
      </w:r>
    </w:p>
    <w:p w14:paraId="56AA4174" w14:textId="77777777" w:rsidR="00544703" w:rsidRPr="000A6A06" w:rsidRDefault="00544703" w:rsidP="00544703">
      <w:pPr>
        <w:keepNext/>
        <w:tabs>
          <w:tab w:val="clear" w:pos="567"/>
        </w:tabs>
        <w:spacing w:line="240" w:lineRule="auto"/>
        <w:rPr>
          <w:szCs w:val="22"/>
          <w:lang w:val="en-US"/>
        </w:rPr>
      </w:pPr>
    </w:p>
    <w:p w14:paraId="5C9DD096" w14:textId="77777777" w:rsidR="003A78B8" w:rsidRDefault="00544703" w:rsidP="003A78B8">
      <w:pPr>
        <w:pStyle w:val="CommentText"/>
        <w:rPr>
          <w:sz w:val="24"/>
          <w:szCs w:val="24"/>
        </w:rPr>
      </w:pPr>
      <w:r w:rsidRPr="000A6A06">
        <w:rPr>
          <w:sz w:val="22"/>
          <w:szCs w:val="22"/>
        </w:rPr>
        <w:t xml:space="preserve">In a placebo-controlled study of </w:t>
      </w:r>
      <w:r w:rsidRPr="000A6A06">
        <w:rPr>
          <w:sz w:val="22"/>
          <w:szCs w:val="22"/>
          <w:lang w:eastAsia="en-GB"/>
        </w:rPr>
        <w:t xml:space="preserve">Revatio </w:t>
      </w:r>
      <w:r w:rsidRPr="000A6A06">
        <w:rPr>
          <w:sz w:val="22"/>
          <w:szCs w:val="22"/>
        </w:rPr>
        <w:t>as an adjunct to intravenous epoprostenol in pulmonary arterial hypertension</w:t>
      </w:r>
      <w:r w:rsidRPr="000A6A06">
        <w:rPr>
          <w:sz w:val="22"/>
          <w:szCs w:val="22"/>
          <w:lang w:eastAsia="en-GB"/>
        </w:rPr>
        <w:t>, a total of 134</w:t>
      </w:r>
      <w:r>
        <w:rPr>
          <w:sz w:val="22"/>
          <w:szCs w:val="22"/>
          <w:lang w:eastAsia="en-GB"/>
        </w:rPr>
        <w:t> </w:t>
      </w:r>
      <w:r w:rsidRPr="000A6A06">
        <w:rPr>
          <w:sz w:val="22"/>
          <w:szCs w:val="22"/>
          <w:lang w:eastAsia="en-GB"/>
        </w:rPr>
        <w:t>patients were treated with Revatio (</w:t>
      </w:r>
      <w:r w:rsidRPr="000A6A06">
        <w:rPr>
          <w:sz w:val="22"/>
          <w:szCs w:val="22"/>
        </w:rPr>
        <w:t>in a fixed titration starting from 20</w:t>
      </w:r>
      <w:r w:rsidRPr="00B124EE">
        <w:rPr>
          <w:sz w:val="22"/>
          <w:szCs w:val="22"/>
        </w:rPr>
        <w:t> </w:t>
      </w:r>
      <w:r w:rsidRPr="000A6A06">
        <w:rPr>
          <w:sz w:val="22"/>
          <w:szCs w:val="22"/>
        </w:rPr>
        <w:t>mg, to 40</w:t>
      </w:r>
      <w:r w:rsidRPr="00B124EE">
        <w:rPr>
          <w:sz w:val="22"/>
          <w:szCs w:val="22"/>
        </w:rPr>
        <w:t> </w:t>
      </w:r>
      <w:r w:rsidRPr="000A6A06">
        <w:rPr>
          <w:sz w:val="22"/>
          <w:szCs w:val="22"/>
        </w:rPr>
        <w:t>mg and then 80</w:t>
      </w:r>
      <w:r w:rsidRPr="00B124EE">
        <w:rPr>
          <w:sz w:val="22"/>
          <w:szCs w:val="22"/>
        </w:rPr>
        <w:t> </w:t>
      </w:r>
      <w:r w:rsidRPr="000A6A06">
        <w:rPr>
          <w:sz w:val="22"/>
          <w:szCs w:val="22"/>
        </w:rPr>
        <w:t>mg, three times a day</w:t>
      </w:r>
      <w:r w:rsidR="003A78B8">
        <w:rPr>
          <w:sz w:val="22"/>
          <w:szCs w:val="22"/>
        </w:rPr>
        <w:t xml:space="preserve"> as tolerated</w:t>
      </w:r>
      <w:r w:rsidRPr="000A6A06">
        <w:rPr>
          <w:sz w:val="22"/>
          <w:szCs w:val="22"/>
        </w:rPr>
        <w:t>) and epoprostenol, and 131</w:t>
      </w:r>
      <w:r>
        <w:rPr>
          <w:sz w:val="22"/>
          <w:szCs w:val="22"/>
        </w:rPr>
        <w:t> </w:t>
      </w:r>
      <w:r w:rsidRPr="000A6A06">
        <w:rPr>
          <w:sz w:val="22"/>
          <w:szCs w:val="22"/>
        </w:rPr>
        <w:t>patients were treated with placebo and epoprostenol. The duration of treatment was 16</w:t>
      </w:r>
      <w:r w:rsidR="00F9687A">
        <w:rPr>
          <w:sz w:val="22"/>
          <w:szCs w:val="22"/>
        </w:rPr>
        <w:t> </w:t>
      </w:r>
      <w:r w:rsidRPr="000A6A06">
        <w:rPr>
          <w:sz w:val="22"/>
          <w:szCs w:val="22"/>
        </w:rPr>
        <w:t xml:space="preserve">weeks. The overall frequency of discontinuations in sildenafil/epoprostenol treated patients due to adverse events was 5.2 % compared to 10.7 % in the placebo/epoprostenol treated patients. Newly reported adverse reactions, which occurred more frequently in the sildenafil/ epoprostenol group, were </w:t>
      </w:r>
      <w:r w:rsidR="005247AF">
        <w:rPr>
          <w:sz w:val="22"/>
          <w:szCs w:val="22"/>
        </w:rPr>
        <w:t>ocular hyperaemia</w:t>
      </w:r>
      <w:r w:rsidRPr="000A6A06">
        <w:rPr>
          <w:sz w:val="22"/>
          <w:szCs w:val="22"/>
        </w:rPr>
        <w:t>, vision</w:t>
      </w:r>
      <w:r w:rsidR="005247AF">
        <w:rPr>
          <w:sz w:val="22"/>
          <w:szCs w:val="22"/>
        </w:rPr>
        <w:t xml:space="preserve"> blurred</w:t>
      </w:r>
      <w:r w:rsidRPr="000A6A06">
        <w:rPr>
          <w:sz w:val="22"/>
          <w:szCs w:val="22"/>
        </w:rPr>
        <w:t>, nasal congestion, night sweats, back pain and dry mouth. The known adverse reactions headache, flushing, pain in extremity and oedema were noted in a higher frequency in sildenafil/epoprostenol treated patients compared to placebo/epoprostenol treated patients</w:t>
      </w:r>
      <w:r w:rsidRPr="005B4E15">
        <w:rPr>
          <w:sz w:val="22"/>
          <w:szCs w:val="22"/>
        </w:rPr>
        <w:t>.</w:t>
      </w:r>
      <w:r w:rsidR="003A78B8" w:rsidRPr="005B4E15">
        <w:rPr>
          <w:sz w:val="22"/>
          <w:szCs w:val="22"/>
        </w:rPr>
        <w:t xml:space="preserve"> Of the subjects who completed the initial study, 242 entered a long-term extension study. Doses up to 80 mg TID were administered and after 3</w:t>
      </w:r>
      <w:r w:rsidR="00F9687A">
        <w:rPr>
          <w:sz w:val="22"/>
          <w:szCs w:val="22"/>
        </w:rPr>
        <w:t> </w:t>
      </w:r>
      <w:r w:rsidR="003A78B8" w:rsidRPr="005B4E15">
        <w:rPr>
          <w:sz w:val="22"/>
          <w:szCs w:val="22"/>
        </w:rPr>
        <w:t>years 68</w:t>
      </w:r>
      <w:r w:rsidR="00453B0A">
        <w:rPr>
          <w:sz w:val="22"/>
          <w:szCs w:val="22"/>
        </w:rPr>
        <w:t> </w:t>
      </w:r>
      <w:r w:rsidR="003A78B8" w:rsidRPr="005B4E15">
        <w:rPr>
          <w:sz w:val="22"/>
          <w:szCs w:val="22"/>
        </w:rPr>
        <w:t>% of 133</w:t>
      </w:r>
      <w:r w:rsidR="00C43FEA">
        <w:rPr>
          <w:sz w:val="22"/>
          <w:szCs w:val="22"/>
        </w:rPr>
        <w:t> </w:t>
      </w:r>
      <w:r w:rsidR="003A78B8" w:rsidRPr="005B4E15">
        <w:rPr>
          <w:sz w:val="22"/>
          <w:szCs w:val="22"/>
        </w:rPr>
        <w:t>patients on study treatment were receiving Revatio 80</w:t>
      </w:r>
      <w:r w:rsidR="00C43FEA">
        <w:rPr>
          <w:sz w:val="22"/>
          <w:szCs w:val="22"/>
        </w:rPr>
        <w:t> </w:t>
      </w:r>
      <w:r w:rsidR="003A78B8" w:rsidRPr="005B4E15">
        <w:rPr>
          <w:sz w:val="22"/>
          <w:szCs w:val="22"/>
        </w:rPr>
        <w:t>mg TID.</w:t>
      </w:r>
    </w:p>
    <w:p w14:paraId="2D57F557" w14:textId="77777777" w:rsidR="00544703" w:rsidRPr="000A6A06" w:rsidRDefault="00544703" w:rsidP="00544703">
      <w:pPr>
        <w:pStyle w:val="Paragraph"/>
        <w:spacing w:after="0"/>
        <w:rPr>
          <w:sz w:val="22"/>
          <w:szCs w:val="22"/>
        </w:rPr>
      </w:pPr>
    </w:p>
    <w:p w14:paraId="226BE532" w14:textId="77777777" w:rsidR="00544703" w:rsidRPr="000A6A06" w:rsidRDefault="00544703" w:rsidP="00544703">
      <w:pPr>
        <w:autoSpaceDE w:val="0"/>
        <w:autoSpaceDN w:val="0"/>
        <w:adjustRightInd w:val="0"/>
        <w:spacing w:line="240" w:lineRule="auto"/>
        <w:rPr>
          <w:szCs w:val="22"/>
        </w:rPr>
      </w:pPr>
      <w:r w:rsidRPr="000A6A06">
        <w:rPr>
          <w:szCs w:val="22"/>
          <w:lang w:val="en-US"/>
        </w:rPr>
        <w:t>I</w:t>
      </w:r>
      <w:r w:rsidRPr="000A6A06">
        <w:rPr>
          <w:szCs w:val="22"/>
        </w:rPr>
        <w:t>n the two</w:t>
      </w:r>
      <w:r w:rsidR="00090B8C">
        <w:rPr>
          <w:szCs w:val="22"/>
        </w:rPr>
        <w:t xml:space="preserve"> </w:t>
      </w:r>
      <w:r w:rsidRPr="000A6A06">
        <w:rPr>
          <w:szCs w:val="22"/>
        </w:rPr>
        <w:t>placebo</w:t>
      </w:r>
      <w:r w:rsidR="00090B8C">
        <w:rPr>
          <w:szCs w:val="22"/>
        </w:rPr>
        <w:t>-</w:t>
      </w:r>
      <w:r w:rsidRPr="000A6A06">
        <w:rPr>
          <w:szCs w:val="22"/>
        </w:rPr>
        <w:t>controlled studies adverse events were generally mild to moderate in severity. The most commonly reported adverse reactions that occurred (greater or equal to 10</w:t>
      </w:r>
      <w:r w:rsidR="00453B0A">
        <w:rPr>
          <w:szCs w:val="22"/>
        </w:rPr>
        <w:t> </w:t>
      </w:r>
      <w:r w:rsidRPr="000A6A06">
        <w:rPr>
          <w:szCs w:val="22"/>
        </w:rPr>
        <w:t xml:space="preserve">%) on </w:t>
      </w:r>
      <w:r w:rsidRPr="000A6A06">
        <w:rPr>
          <w:szCs w:val="22"/>
          <w:lang w:val="en-US"/>
        </w:rPr>
        <w:t>Revatio</w:t>
      </w:r>
      <w:r w:rsidRPr="000A6A06">
        <w:rPr>
          <w:szCs w:val="22"/>
        </w:rPr>
        <w:t xml:space="preserve"> compared to placebo were headache, flushing, dyspepsia, diarrhoea and pain</w:t>
      </w:r>
      <w:r w:rsidR="005247AF">
        <w:rPr>
          <w:szCs w:val="22"/>
        </w:rPr>
        <w:t xml:space="preserve"> in extremity</w:t>
      </w:r>
      <w:r w:rsidRPr="000A6A06">
        <w:rPr>
          <w:szCs w:val="22"/>
        </w:rPr>
        <w:t>.</w:t>
      </w:r>
    </w:p>
    <w:p w14:paraId="204479CB" w14:textId="77777777" w:rsidR="00090B8C" w:rsidRDefault="00090B8C" w:rsidP="00090B8C">
      <w:pPr>
        <w:autoSpaceDE w:val="0"/>
        <w:autoSpaceDN w:val="0"/>
        <w:adjustRightInd w:val="0"/>
        <w:spacing w:line="240" w:lineRule="auto"/>
        <w:rPr>
          <w:szCs w:val="22"/>
        </w:rPr>
      </w:pPr>
    </w:p>
    <w:p w14:paraId="7E013749" w14:textId="77777777" w:rsidR="00090B8C" w:rsidRPr="00675E71" w:rsidRDefault="00090B8C" w:rsidP="00090B8C">
      <w:pPr>
        <w:tabs>
          <w:tab w:val="left" w:pos="0"/>
        </w:tabs>
        <w:rPr>
          <w:szCs w:val="22"/>
        </w:rPr>
      </w:pPr>
      <w:r w:rsidRPr="00675E71">
        <w:rPr>
          <w:szCs w:val="22"/>
        </w:rPr>
        <w:t xml:space="preserve">In a study to assess the effects of different dose levels of sildenafil </w:t>
      </w:r>
      <w:r w:rsidRPr="00675E71">
        <w:rPr>
          <w:rFonts w:eastAsia="TimesNewRoman,Bold"/>
          <w:szCs w:val="22"/>
        </w:rPr>
        <w:t>the safety data for sildenafil 20 mg TID (</w:t>
      </w:r>
      <w:r w:rsidRPr="00675E71">
        <w:rPr>
          <w:rFonts w:eastAsia="TimesNewRoman,Bold"/>
          <w:szCs w:val="22"/>
          <w:lang w:eastAsia="ja-JP"/>
        </w:rPr>
        <w:t xml:space="preserve">recommended dose) </w:t>
      </w:r>
      <w:r w:rsidRPr="00675E71">
        <w:rPr>
          <w:rFonts w:eastAsia="TimesNewRoman,Bold"/>
          <w:szCs w:val="22"/>
        </w:rPr>
        <w:t>and for sildenafil 80 mg TID (4 times the recommended dose), were consistent with the established safety profile of sildenafil in previous adult PAH studies</w:t>
      </w:r>
      <w:r w:rsidRPr="001F76B2">
        <w:rPr>
          <w:rFonts w:eastAsia="TimesNewRoman,Bold"/>
          <w:i/>
          <w:iCs/>
          <w:szCs w:val="22"/>
        </w:rPr>
        <w:t>.</w:t>
      </w:r>
    </w:p>
    <w:p w14:paraId="0FB2E3DC" w14:textId="77777777" w:rsidR="00544703" w:rsidRDefault="00544703" w:rsidP="00544703">
      <w:pPr>
        <w:autoSpaceDE w:val="0"/>
        <w:autoSpaceDN w:val="0"/>
        <w:adjustRightInd w:val="0"/>
        <w:spacing w:line="240" w:lineRule="auto"/>
        <w:rPr>
          <w:szCs w:val="22"/>
        </w:rPr>
      </w:pPr>
    </w:p>
    <w:p w14:paraId="5CDC179B" w14:textId="77777777" w:rsidR="00544703" w:rsidRPr="00134CD6" w:rsidRDefault="00544703" w:rsidP="00544703">
      <w:pPr>
        <w:autoSpaceDE w:val="0"/>
        <w:autoSpaceDN w:val="0"/>
        <w:adjustRightInd w:val="0"/>
        <w:spacing w:line="240" w:lineRule="auto"/>
        <w:rPr>
          <w:szCs w:val="22"/>
          <w:u w:val="single"/>
        </w:rPr>
      </w:pPr>
      <w:r w:rsidRPr="00134CD6">
        <w:rPr>
          <w:szCs w:val="22"/>
          <w:u w:val="single"/>
        </w:rPr>
        <w:t>Tabulated list of adverse reactions</w:t>
      </w:r>
    </w:p>
    <w:p w14:paraId="0282875B" w14:textId="77777777" w:rsidR="00544703" w:rsidRDefault="00544703" w:rsidP="00544703">
      <w:pPr>
        <w:rPr>
          <w:szCs w:val="22"/>
          <w:lang w:val="en-US"/>
        </w:rPr>
      </w:pPr>
      <w:r w:rsidRPr="000A6A06">
        <w:rPr>
          <w:szCs w:val="22"/>
          <w:lang w:val="en-US"/>
        </w:rPr>
        <w:t>Adverse reactions which occurred in &gt; 1 % of Revatio-treated patients and were more frequent (&gt; 1</w:t>
      </w:r>
      <w:r w:rsidR="00453B0A">
        <w:rPr>
          <w:szCs w:val="22"/>
          <w:lang w:val="en-US"/>
        </w:rPr>
        <w:t> </w:t>
      </w:r>
      <w:r w:rsidRPr="000A6A06">
        <w:rPr>
          <w:szCs w:val="22"/>
          <w:lang w:val="en-US"/>
        </w:rPr>
        <w:t>% difference) on Revatio in the pivotal study or in the Revatio combined data set of both the placebo</w:t>
      </w:r>
      <w:r w:rsidR="00D93494">
        <w:rPr>
          <w:szCs w:val="22"/>
          <w:lang w:val="en-US"/>
        </w:rPr>
        <w:noBreakHyphen/>
      </w:r>
      <w:r w:rsidRPr="000A6A06">
        <w:rPr>
          <w:szCs w:val="22"/>
          <w:lang w:val="en-US"/>
        </w:rPr>
        <w:t>controlled studies in pulmonary arterial hypertension,, at doses of 20, 40 or 80</w:t>
      </w:r>
      <w:r w:rsidRPr="002360C2">
        <w:rPr>
          <w:szCs w:val="22"/>
          <w:lang w:eastAsia="en-GB"/>
        </w:rPr>
        <w:t> </w:t>
      </w:r>
      <w:r w:rsidRPr="000A6A06">
        <w:rPr>
          <w:szCs w:val="22"/>
          <w:lang w:val="en-US"/>
        </w:rPr>
        <w:t xml:space="preserve">mg </w:t>
      </w:r>
      <w:r w:rsidR="003A78B8">
        <w:rPr>
          <w:szCs w:val="22"/>
        </w:rPr>
        <w:t>TID</w:t>
      </w:r>
      <w:r w:rsidRPr="000A6A06">
        <w:rPr>
          <w:szCs w:val="22"/>
          <w:lang w:val="en-US"/>
        </w:rPr>
        <w:t xml:space="preserve"> are </w:t>
      </w:r>
      <w:r w:rsidR="00090B8C" w:rsidRPr="000A6A06">
        <w:rPr>
          <w:szCs w:val="22"/>
          <w:lang w:val="en-US"/>
        </w:rPr>
        <w:t xml:space="preserve">listed in </w:t>
      </w:r>
      <w:r w:rsidR="00090B8C">
        <w:rPr>
          <w:szCs w:val="22"/>
          <w:lang w:val="en-US"/>
        </w:rPr>
        <w:t>T</w:t>
      </w:r>
      <w:r w:rsidR="00090B8C" w:rsidRPr="000A6A06">
        <w:rPr>
          <w:szCs w:val="22"/>
          <w:lang w:val="en-US"/>
        </w:rPr>
        <w:t xml:space="preserve">able </w:t>
      </w:r>
      <w:r w:rsidR="00090B8C">
        <w:rPr>
          <w:szCs w:val="22"/>
          <w:lang w:val="en-US"/>
        </w:rPr>
        <w:t xml:space="preserve">1 </w:t>
      </w:r>
      <w:r w:rsidRPr="000A6A06">
        <w:rPr>
          <w:szCs w:val="22"/>
          <w:lang w:val="en-US"/>
        </w:rPr>
        <w:t>below by class and frequency grouping (very common (</w:t>
      </w:r>
      <w:r w:rsidRPr="000A6A06">
        <w:rPr>
          <w:szCs w:val="22"/>
          <w:lang w:val="en-US"/>
        </w:rPr>
        <w:sym w:font="Symbol" w:char="F0B3"/>
      </w:r>
      <w:r w:rsidRPr="000A6A06">
        <w:rPr>
          <w:szCs w:val="22"/>
          <w:lang w:val="en-US"/>
        </w:rPr>
        <w:t> 1/10), common (</w:t>
      </w:r>
      <w:r w:rsidRPr="000A6A06">
        <w:rPr>
          <w:szCs w:val="22"/>
          <w:lang w:val="en-US"/>
        </w:rPr>
        <w:sym w:font="Symbol" w:char="F0B3"/>
      </w:r>
      <w:r w:rsidRPr="000A6A06">
        <w:rPr>
          <w:szCs w:val="22"/>
          <w:lang w:val="en-US"/>
        </w:rPr>
        <w:t xml:space="preserve"> 1/100 to &lt; 1/10), </w:t>
      </w:r>
      <w:r w:rsidRPr="000A6A06">
        <w:rPr>
          <w:szCs w:val="22"/>
        </w:rPr>
        <w:t>uncommon (</w:t>
      </w:r>
      <w:r w:rsidRPr="000A6A06">
        <w:rPr>
          <w:szCs w:val="22"/>
        </w:rPr>
        <w:sym w:font="Symbol" w:char="F0B3"/>
      </w:r>
      <w:r w:rsidRPr="000A6A06">
        <w:rPr>
          <w:szCs w:val="22"/>
        </w:rPr>
        <w:t xml:space="preserve"> 1/1000 to </w:t>
      </w:r>
      <w:r w:rsidRPr="000A6A06">
        <w:rPr>
          <w:szCs w:val="22"/>
          <w:u w:val="single"/>
        </w:rPr>
        <w:t>&lt; </w:t>
      </w:r>
      <w:r w:rsidRPr="000A6A06">
        <w:rPr>
          <w:szCs w:val="22"/>
        </w:rPr>
        <w:t xml:space="preserve">1/100) and not known (cannot be estimated from the available data). </w:t>
      </w:r>
      <w:r w:rsidRPr="000A6A06">
        <w:rPr>
          <w:szCs w:val="22"/>
          <w:lang w:val="en-US"/>
        </w:rPr>
        <w:t>Within each frequency grouping, adverse reactions are presented in order of decreasing seriousness.</w:t>
      </w:r>
    </w:p>
    <w:p w14:paraId="648F4CB4" w14:textId="77777777" w:rsidR="00544703" w:rsidRPr="000A6A06" w:rsidRDefault="00544703" w:rsidP="00544703">
      <w:pPr>
        <w:rPr>
          <w:szCs w:val="22"/>
          <w:lang w:val="en-US"/>
        </w:rPr>
      </w:pPr>
    </w:p>
    <w:p w14:paraId="687E7A65" w14:textId="77777777" w:rsidR="00090B8C" w:rsidRDefault="00544703" w:rsidP="00090B8C">
      <w:pPr>
        <w:autoSpaceDE w:val="0"/>
        <w:autoSpaceDN w:val="0"/>
        <w:adjustRightInd w:val="0"/>
        <w:spacing w:line="240" w:lineRule="auto"/>
        <w:jc w:val="both"/>
        <w:rPr>
          <w:szCs w:val="22"/>
          <w:lang w:val="en-US"/>
        </w:rPr>
      </w:pPr>
      <w:r w:rsidRPr="000A6A06">
        <w:rPr>
          <w:szCs w:val="22"/>
          <w:lang w:val="en-US"/>
        </w:rPr>
        <w:t>Reports from post-marketing experience are included in italics.</w:t>
      </w:r>
    </w:p>
    <w:p w14:paraId="572A5FD6" w14:textId="77777777" w:rsidR="00090B8C" w:rsidRDefault="00090B8C" w:rsidP="00090B8C">
      <w:pPr>
        <w:autoSpaceDE w:val="0"/>
        <w:autoSpaceDN w:val="0"/>
        <w:adjustRightInd w:val="0"/>
        <w:spacing w:line="240" w:lineRule="auto"/>
        <w:jc w:val="both"/>
        <w:rPr>
          <w:szCs w:val="22"/>
          <w:lang w:val="en-US"/>
        </w:rPr>
      </w:pPr>
    </w:p>
    <w:p w14:paraId="0FAB8B35" w14:textId="77777777" w:rsidR="00090B8C" w:rsidRPr="00726253" w:rsidRDefault="00090B8C" w:rsidP="00090B8C">
      <w:pPr>
        <w:autoSpaceDE w:val="0"/>
        <w:autoSpaceDN w:val="0"/>
        <w:adjustRightInd w:val="0"/>
        <w:spacing w:line="240" w:lineRule="auto"/>
        <w:rPr>
          <w:b/>
          <w:bCs/>
          <w:szCs w:val="22"/>
          <w:lang w:val="en-US"/>
        </w:rPr>
      </w:pPr>
      <w:r w:rsidRPr="00726253">
        <w:rPr>
          <w:b/>
          <w:bCs/>
          <w:szCs w:val="22"/>
          <w:lang w:val="en-US"/>
        </w:rPr>
        <w:t xml:space="preserve">Table 1: Adverse </w:t>
      </w:r>
      <w:r>
        <w:rPr>
          <w:b/>
          <w:bCs/>
          <w:szCs w:val="22"/>
          <w:lang w:val="en-US"/>
        </w:rPr>
        <w:t>r</w:t>
      </w:r>
      <w:r w:rsidRPr="00726253">
        <w:rPr>
          <w:b/>
          <w:bCs/>
          <w:szCs w:val="22"/>
          <w:lang w:val="en-US"/>
        </w:rPr>
        <w:t xml:space="preserve">eactions from </w:t>
      </w:r>
      <w:r w:rsidR="009E3318" w:rsidRPr="00726253">
        <w:rPr>
          <w:b/>
          <w:bCs/>
          <w:szCs w:val="22"/>
          <w:lang w:val="en-US"/>
        </w:rPr>
        <w:t>s</w:t>
      </w:r>
      <w:r>
        <w:rPr>
          <w:b/>
          <w:bCs/>
          <w:szCs w:val="22"/>
          <w:lang w:val="en-US"/>
        </w:rPr>
        <w:t>ildenafil</w:t>
      </w:r>
      <w:r w:rsidRPr="00726253">
        <w:rPr>
          <w:b/>
          <w:bCs/>
          <w:szCs w:val="22"/>
          <w:lang w:val="en-US"/>
        </w:rPr>
        <w:t xml:space="preserve"> </w:t>
      </w:r>
      <w:r>
        <w:rPr>
          <w:b/>
          <w:bCs/>
          <w:szCs w:val="22"/>
          <w:lang w:val="en-US"/>
        </w:rPr>
        <w:t>p</w:t>
      </w:r>
      <w:r w:rsidRPr="00726253">
        <w:rPr>
          <w:b/>
          <w:bCs/>
          <w:szCs w:val="22"/>
          <w:lang w:val="en-US"/>
        </w:rPr>
        <w:t>lacebo-</w:t>
      </w:r>
      <w:r>
        <w:rPr>
          <w:b/>
          <w:bCs/>
          <w:szCs w:val="22"/>
          <w:lang w:val="en-US"/>
        </w:rPr>
        <w:t>c</w:t>
      </w:r>
      <w:r w:rsidRPr="00726253">
        <w:rPr>
          <w:b/>
          <w:bCs/>
          <w:szCs w:val="22"/>
          <w:lang w:val="en-US"/>
        </w:rPr>
        <w:t xml:space="preserve">ontrolled </w:t>
      </w:r>
      <w:r w:rsidR="009E3318" w:rsidRPr="00726253">
        <w:rPr>
          <w:b/>
          <w:bCs/>
          <w:szCs w:val="22"/>
          <w:lang w:val="en-US"/>
        </w:rPr>
        <w:t>s</w:t>
      </w:r>
      <w:r w:rsidRPr="00726253">
        <w:rPr>
          <w:b/>
          <w:bCs/>
          <w:szCs w:val="22"/>
          <w:lang w:val="en-US"/>
        </w:rPr>
        <w:t xml:space="preserve">tudies in PAH and </w:t>
      </w:r>
      <w:r>
        <w:rPr>
          <w:b/>
          <w:bCs/>
          <w:szCs w:val="22"/>
          <w:lang w:val="en-US"/>
        </w:rPr>
        <w:t>p</w:t>
      </w:r>
      <w:r w:rsidRPr="00726253">
        <w:rPr>
          <w:b/>
          <w:bCs/>
          <w:szCs w:val="22"/>
          <w:lang w:val="en-US"/>
        </w:rPr>
        <w:t>ost</w:t>
      </w:r>
      <w:r w:rsidRPr="00726253">
        <w:rPr>
          <w:b/>
          <w:bCs/>
          <w:szCs w:val="22"/>
          <w:lang w:val="en-US"/>
        </w:rPr>
        <w:noBreakHyphen/>
      </w:r>
      <w:r>
        <w:rPr>
          <w:b/>
          <w:bCs/>
          <w:szCs w:val="22"/>
          <w:lang w:val="en-US"/>
        </w:rPr>
        <w:t>m</w:t>
      </w:r>
      <w:r w:rsidRPr="00726253">
        <w:rPr>
          <w:b/>
          <w:bCs/>
          <w:szCs w:val="22"/>
          <w:lang w:val="en-US"/>
        </w:rPr>
        <w:t xml:space="preserve">arketing </w:t>
      </w:r>
      <w:r>
        <w:rPr>
          <w:b/>
          <w:bCs/>
          <w:szCs w:val="22"/>
          <w:lang w:val="en-US"/>
        </w:rPr>
        <w:t>e</w:t>
      </w:r>
      <w:r w:rsidRPr="00726253">
        <w:rPr>
          <w:b/>
          <w:bCs/>
          <w:szCs w:val="22"/>
          <w:lang w:val="en-US"/>
        </w:rPr>
        <w:t xml:space="preserve">xperience in </w:t>
      </w:r>
      <w:r>
        <w:rPr>
          <w:b/>
          <w:bCs/>
          <w:szCs w:val="22"/>
          <w:lang w:val="en-US"/>
        </w:rPr>
        <w:t>a</w:t>
      </w:r>
      <w:r w:rsidRPr="00726253">
        <w:rPr>
          <w:b/>
          <w:bCs/>
          <w:szCs w:val="22"/>
          <w:lang w:val="en-US"/>
        </w:rPr>
        <w:t>dults</w:t>
      </w:r>
    </w:p>
    <w:p w14:paraId="43082A66" w14:textId="77777777" w:rsidR="00544703" w:rsidRPr="000A6A06" w:rsidRDefault="00544703" w:rsidP="00544703">
      <w:pPr>
        <w:rPr>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88"/>
        <w:gridCol w:w="3734"/>
      </w:tblGrid>
      <w:tr w:rsidR="00544703" w:rsidRPr="000A6A06" w14:paraId="5DE8E84C" w14:textId="77777777" w:rsidTr="00C45A50">
        <w:tc>
          <w:tcPr>
            <w:tcW w:w="4788" w:type="dxa"/>
            <w:tcBorders>
              <w:top w:val="single" w:sz="4" w:space="0" w:color="auto"/>
              <w:bottom w:val="single" w:sz="4" w:space="0" w:color="auto"/>
            </w:tcBorders>
          </w:tcPr>
          <w:p w14:paraId="2B4F6319" w14:textId="77777777" w:rsidR="00544703" w:rsidRPr="000A6A06" w:rsidRDefault="00544703" w:rsidP="00917CAB">
            <w:pPr>
              <w:rPr>
                <w:rFonts w:eastAsia="MS Mincho"/>
                <w:b/>
                <w:szCs w:val="22"/>
                <w:lang w:val="en-US" w:eastAsia="ja-JP"/>
              </w:rPr>
            </w:pPr>
            <w:r w:rsidRPr="000A6A06">
              <w:rPr>
                <w:b/>
                <w:szCs w:val="22"/>
                <w:lang w:val="en-US"/>
              </w:rPr>
              <w:t>MedDRA system organ class</w:t>
            </w:r>
            <w:r w:rsidR="006B2DEF">
              <w:rPr>
                <w:b/>
                <w:szCs w:val="22"/>
                <w:lang w:val="en-US"/>
              </w:rPr>
              <w:t xml:space="preserve"> (V.14.0)</w:t>
            </w:r>
          </w:p>
        </w:tc>
        <w:tc>
          <w:tcPr>
            <w:tcW w:w="3734" w:type="dxa"/>
            <w:tcBorders>
              <w:top w:val="single" w:sz="4" w:space="0" w:color="auto"/>
              <w:bottom w:val="single" w:sz="4" w:space="0" w:color="auto"/>
            </w:tcBorders>
          </w:tcPr>
          <w:p w14:paraId="1F9979F8" w14:textId="77777777" w:rsidR="00544703" w:rsidRPr="000A6A06" w:rsidRDefault="00544703" w:rsidP="00917CAB">
            <w:pPr>
              <w:keepNext/>
              <w:rPr>
                <w:rFonts w:eastAsia="MS Mincho"/>
                <w:b/>
                <w:bCs/>
                <w:szCs w:val="22"/>
                <w:lang w:val="en-US" w:eastAsia="ja-JP"/>
              </w:rPr>
            </w:pPr>
            <w:r w:rsidRPr="000A6A06">
              <w:rPr>
                <w:b/>
                <w:bCs/>
                <w:szCs w:val="22"/>
                <w:lang w:val="en-US"/>
              </w:rPr>
              <w:t>Adverse reaction</w:t>
            </w:r>
          </w:p>
        </w:tc>
      </w:tr>
      <w:tr w:rsidR="00544703" w:rsidRPr="000A6A06" w14:paraId="33044341" w14:textId="77777777" w:rsidTr="00917CAB">
        <w:tc>
          <w:tcPr>
            <w:tcW w:w="4788" w:type="dxa"/>
            <w:tcBorders>
              <w:top w:val="single" w:sz="4" w:space="0" w:color="auto"/>
            </w:tcBorders>
          </w:tcPr>
          <w:p w14:paraId="4B249735" w14:textId="77777777" w:rsidR="00544703" w:rsidRPr="000A6A06" w:rsidRDefault="00544703" w:rsidP="00917CAB">
            <w:pPr>
              <w:rPr>
                <w:rFonts w:eastAsia="MS Mincho"/>
                <w:b/>
                <w:szCs w:val="22"/>
                <w:lang w:val="en-US" w:eastAsia="ja-JP"/>
              </w:rPr>
            </w:pPr>
            <w:r w:rsidRPr="000A6A06">
              <w:rPr>
                <w:b/>
                <w:szCs w:val="22"/>
                <w:lang w:val="en-US"/>
              </w:rPr>
              <w:t>Infections and infestations</w:t>
            </w:r>
          </w:p>
        </w:tc>
        <w:tc>
          <w:tcPr>
            <w:tcW w:w="3734" w:type="dxa"/>
            <w:tcBorders>
              <w:top w:val="single" w:sz="4" w:space="0" w:color="auto"/>
            </w:tcBorders>
          </w:tcPr>
          <w:p w14:paraId="55C99FCC" w14:textId="77777777" w:rsidR="00544703" w:rsidRPr="000A6A06" w:rsidRDefault="00544703" w:rsidP="00917CAB">
            <w:pPr>
              <w:rPr>
                <w:szCs w:val="22"/>
              </w:rPr>
            </w:pPr>
          </w:p>
        </w:tc>
      </w:tr>
      <w:tr w:rsidR="00544703" w:rsidRPr="000A6A06" w14:paraId="19C66529" w14:textId="77777777" w:rsidTr="00917CAB">
        <w:tc>
          <w:tcPr>
            <w:tcW w:w="4788" w:type="dxa"/>
          </w:tcPr>
          <w:p w14:paraId="4594EEE7" w14:textId="77777777" w:rsidR="00544703" w:rsidRPr="000A6A06" w:rsidRDefault="00544703" w:rsidP="00917CAB">
            <w:pPr>
              <w:rPr>
                <w:szCs w:val="22"/>
                <w:lang w:val="en-US"/>
              </w:rPr>
            </w:pPr>
            <w:r w:rsidRPr="000A6A06">
              <w:rPr>
                <w:szCs w:val="22"/>
                <w:lang w:val="en-US"/>
              </w:rPr>
              <w:t>Common</w:t>
            </w:r>
          </w:p>
          <w:p w14:paraId="7D9DE908" w14:textId="77777777" w:rsidR="00544703" w:rsidRPr="000A6A06" w:rsidRDefault="00544703" w:rsidP="00917CAB">
            <w:pPr>
              <w:rPr>
                <w:szCs w:val="22"/>
              </w:rPr>
            </w:pPr>
          </w:p>
        </w:tc>
        <w:tc>
          <w:tcPr>
            <w:tcW w:w="3734" w:type="dxa"/>
          </w:tcPr>
          <w:p w14:paraId="2E01E54C" w14:textId="77777777" w:rsidR="00544703" w:rsidRPr="000A6A06" w:rsidRDefault="00544703" w:rsidP="00917CAB">
            <w:pPr>
              <w:keepNext/>
              <w:rPr>
                <w:szCs w:val="22"/>
              </w:rPr>
            </w:pPr>
            <w:r>
              <w:rPr>
                <w:szCs w:val="22"/>
              </w:rPr>
              <w:t>c</w:t>
            </w:r>
            <w:r w:rsidRPr="000A6A06">
              <w:rPr>
                <w:szCs w:val="22"/>
              </w:rPr>
              <w:t xml:space="preserve">ellulitis, influenza, </w:t>
            </w:r>
            <w:r w:rsidR="006B2DEF">
              <w:rPr>
                <w:szCs w:val="22"/>
              </w:rPr>
              <w:t xml:space="preserve">bronchitis, </w:t>
            </w:r>
            <w:r w:rsidRPr="000A6A06">
              <w:rPr>
                <w:szCs w:val="22"/>
              </w:rPr>
              <w:t>sinusitis</w:t>
            </w:r>
            <w:r w:rsidR="006B2DEF">
              <w:rPr>
                <w:szCs w:val="22"/>
              </w:rPr>
              <w:t>, rhinitis, gastroenteritis</w:t>
            </w:r>
          </w:p>
        </w:tc>
      </w:tr>
      <w:tr w:rsidR="00544703" w:rsidRPr="000A6A06" w14:paraId="312962C8" w14:textId="77777777" w:rsidTr="00917CAB">
        <w:tc>
          <w:tcPr>
            <w:tcW w:w="4788" w:type="dxa"/>
          </w:tcPr>
          <w:p w14:paraId="6B23937C" w14:textId="77777777" w:rsidR="00544703" w:rsidRPr="000A6A06" w:rsidRDefault="00544703" w:rsidP="00917CAB">
            <w:pPr>
              <w:rPr>
                <w:b/>
                <w:szCs w:val="22"/>
                <w:lang w:val="en-US"/>
              </w:rPr>
            </w:pPr>
            <w:r w:rsidRPr="000A6A06">
              <w:rPr>
                <w:b/>
                <w:szCs w:val="22"/>
                <w:lang w:val="en-US"/>
              </w:rPr>
              <w:t>Blood and lymphatic system disorders</w:t>
            </w:r>
          </w:p>
        </w:tc>
        <w:tc>
          <w:tcPr>
            <w:tcW w:w="3734" w:type="dxa"/>
          </w:tcPr>
          <w:p w14:paraId="4EDDE1B9" w14:textId="77777777" w:rsidR="00544703" w:rsidRPr="000A6A06" w:rsidRDefault="00544703" w:rsidP="00917CAB">
            <w:pPr>
              <w:rPr>
                <w:szCs w:val="22"/>
              </w:rPr>
            </w:pPr>
          </w:p>
        </w:tc>
      </w:tr>
      <w:tr w:rsidR="00544703" w:rsidRPr="000A6A06" w14:paraId="54EF7E86" w14:textId="77777777" w:rsidTr="00917CAB">
        <w:tc>
          <w:tcPr>
            <w:tcW w:w="4788" w:type="dxa"/>
          </w:tcPr>
          <w:p w14:paraId="1BBF4DB4" w14:textId="77777777" w:rsidR="00544703" w:rsidRPr="000A6A06" w:rsidRDefault="00544703" w:rsidP="00917CAB">
            <w:pPr>
              <w:rPr>
                <w:szCs w:val="22"/>
                <w:lang w:val="en-US"/>
              </w:rPr>
            </w:pPr>
            <w:r w:rsidRPr="000A6A06">
              <w:rPr>
                <w:szCs w:val="22"/>
                <w:lang w:val="en-US"/>
              </w:rPr>
              <w:t>Common</w:t>
            </w:r>
          </w:p>
        </w:tc>
        <w:tc>
          <w:tcPr>
            <w:tcW w:w="3734" w:type="dxa"/>
          </w:tcPr>
          <w:p w14:paraId="1514AAF7" w14:textId="77777777" w:rsidR="00544703" w:rsidRPr="002E095F" w:rsidRDefault="00544703" w:rsidP="002E095F">
            <w:pPr>
              <w:keepNext/>
              <w:rPr>
                <w:szCs w:val="22"/>
                <w:lang w:val="es-ES"/>
              </w:rPr>
            </w:pPr>
            <w:r>
              <w:rPr>
                <w:szCs w:val="22"/>
                <w:lang w:val="es-ES"/>
              </w:rPr>
              <w:t>a</w:t>
            </w:r>
            <w:r w:rsidRPr="000A6A06">
              <w:rPr>
                <w:szCs w:val="22"/>
                <w:lang w:val="es-ES"/>
              </w:rPr>
              <w:t xml:space="preserve">naemia </w:t>
            </w:r>
          </w:p>
        </w:tc>
      </w:tr>
      <w:tr w:rsidR="00544703" w:rsidRPr="000A6A06" w14:paraId="62654008" w14:textId="77777777" w:rsidTr="00917CAB">
        <w:tc>
          <w:tcPr>
            <w:tcW w:w="4788" w:type="dxa"/>
          </w:tcPr>
          <w:p w14:paraId="02D5CEBF" w14:textId="77777777" w:rsidR="00544703" w:rsidRPr="000A6A06" w:rsidRDefault="00544703" w:rsidP="00917CAB">
            <w:pPr>
              <w:rPr>
                <w:b/>
                <w:szCs w:val="22"/>
                <w:lang w:val="en-US"/>
              </w:rPr>
            </w:pPr>
            <w:r w:rsidRPr="000A6A06">
              <w:rPr>
                <w:b/>
                <w:szCs w:val="22"/>
                <w:lang w:val="en-US"/>
              </w:rPr>
              <w:t>Metabolism and nutrition disorders</w:t>
            </w:r>
          </w:p>
        </w:tc>
        <w:tc>
          <w:tcPr>
            <w:tcW w:w="3734" w:type="dxa"/>
          </w:tcPr>
          <w:p w14:paraId="5F6936B9" w14:textId="77777777" w:rsidR="00544703" w:rsidRPr="000A6A06" w:rsidRDefault="00544703" w:rsidP="00917CAB">
            <w:pPr>
              <w:rPr>
                <w:szCs w:val="22"/>
              </w:rPr>
            </w:pPr>
          </w:p>
        </w:tc>
      </w:tr>
      <w:tr w:rsidR="00544703" w:rsidRPr="000A6A06" w14:paraId="1F6C35D3" w14:textId="77777777" w:rsidTr="00917CAB">
        <w:tc>
          <w:tcPr>
            <w:tcW w:w="4788" w:type="dxa"/>
          </w:tcPr>
          <w:p w14:paraId="6156682B" w14:textId="77777777" w:rsidR="00544703" w:rsidRPr="000A6A06" w:rsidRDefault="00544703" w:rsidP="00917CAB">
            <w:pPr>
              <w:rPr>
                <w:szCs w:val="22"/>
                <w:lang w:val="en-US"/>
              </w:rPr>
            </w:pPr>
            <w:r w:rsidRPr="000A6A06">
              <w:rPr>
                <w:szCs w:val="22"/>
                <w:lang w:val="en-US"/>
              </w:rPr>
              <w:t>Common</w:t>
            </w:r>
          </w:p>
        </w:tc>
        <w:tc>
          <w:tcPr>
            <w:tcW w:w="3734" w:type="dxa"/>
          </w:tcPr>
          <w:p w14:paraId="4AE71DBA" w14:textId="77777777" w:rsidR="00544703" w:rsidRPr="000A6A06" w:rsidRDefault="00544703" w:rsidP="002E095F">
            <w:pPr>
              <w:keepNext/>
              <w:rPr>
                <w:szCs w:val="22"/>
              </w:rPr>
            </w:pPr>
            <w:r>
              <w:rPr>
                <w:szCs w:val="22"/>
              </w:rPr>
              <w:t>f</w:t>
            </w:r>
            <w:r w:rsidRPr="000A6A06">
              <w:rPr>
                <w:szCs w:val="22"/>
              </w:rPr>
              <w:t>luid retention</w:t>
            </w:r>
          </w:p>
        </w:tc>
      </w:tr>
      <w:tr w:rsidR="00544703" w:rsidRPr="000A6A06" w14:paraId="05A2ED97" w14:textId="77777777" w:rsidTr="00917CAB">
        <w:tc>
          <w:tcPr>
            <w:tcW w:w="4788" w:type="dxa"/>
          </w:tcPr>
          <w:p w14:paraId="15599D8C" w14:textId="77777777" w:rsidR="00544703" w:rsidRPr="000A6A06" w:rsidRDefault="00544703" w:rsidP="00917CAB">
            <w:pPr>
              <w:rPr>
                <w:b/>
                <w:szCs w:val="22"/>
                <w:lang w:val="en-US"/>
              </w:rPr>
            </w:pPr>
            <w:r w:rsidRPr="000A6A06">
              <w:rPr>
                <w:b/>
                <w:szCs w:val="22"/>
                <w:lang w:val="en-US"/>
              </w:rPr>
              <w:t>Psychiatric disorders</w:t>
            </w:r>
          </w:p>
        </w:tc>
        <w:tc>
          <w:tcPr>
            <w:tcW w:w="3734" w:type="dxa"/>
          </w:tcPr>
          <w:p w14:paraId="29FDB8AF" w14:textId="77777777" w:rsidR="00544703" w:rsidRPr="000A6A06" w:rsidRDefault="00544703" w:rsidP="00917CAB">
            <w:pPr>
              <w:rPr>
                <w:szCs w:val="22"/>
              </w:rPr>
            </w:pPr>
          </w:p>
        </w:tc>
      </w:tr>
      <w:tr w:rsidR="00544703" w:rsidRPr="000A6A06" w14:paraId="1A49BA8E" w14:textId="77777777" w:rsidTr="00917CAB">
        <w:tc>
          <w:tcPr>
            <w:tcW w:w="4788" w:type="dxa"/>
          </w:tcPr>
          <w:p w14:paraId="56816F6E" w14:textId="77777777" w:rsidR="00544703" w:rsidRPr="000A6A06" w:rsidRDefault="00544703" w:rsidP="00917CAB">
            <w:pPr>
              <w:rPr>
                <w:szCs w:val="22"/>
                <w:lang w:val="en-US"/>
              </w:rPr>
            </w:pPr>
            <w:r w:rsidRPr="000A6A06">
              <w:rPr>
                <w:szCs w:val="22"/>
                <w:lang w:val="en-US"/>
              </w:rPr>
              <w:t>Common</w:t>
            </w:r>
          </w:p>
        </w:tc>
        <w:tc>
          <w:tcPr>
            <w:tcW w:w="3734" w:type="dxa"/>
          </w:tcPr>
          <w:p w14:paraId="3E9CA3EE" w14:textId="77777777" w:rsidR="00544703" w:rsidRPr="000A6A06" w:rsidRDefault="00544703" w:rsidP="002E095F">
            <w:pPr>
              <w:keepNext/>
              <w:rPr>
                <w:szCs w:val="22"/>
              </w:rPr>
            </w:pPr>
            <w:r>
              <w:rPr>
                <w:szCs w:val="22"/>
              </w:rPr>
              <w:t>i</w:t>
            </w:r>
            <w:r w:rsidRPr="000A6A06">
              <w:rPr>
                <w:szCs w:val="22"/>
              </w:rPr>
              <w:t>nsomnia, anxiety</w:t>
            </w:r>
          </w:p>
        </w:tc>
      </w:tr>
      <w:tr w:rsidR="00544703" w:rsidRPr="000A6A06" w14:paraId="4F6DEA13" w14:textId="77777777" w:rsidTr="00917CAB">
        <w:tc>
          <w:tcPr>
            <w:tcW w:w="4788" w:type="dxa"/>
          </w:tcPr>
          <w:p w14:paraId="19868BF1" w14:textId="77777777" w:rsidR="00544703" w:rsidRPr="000A6A06" w:rsidRDefault="00544703" w:rsidP="00917CAB">
            <w:pPr>
              <w:rPr>
                <w:b/>
                <w:szCs w:val="22"/>
                <w:lang w:val="en-US"/>
              </w:rPr>
            </w:pPr>
            <w:r w:rsidRPr="000A6A06">
              <w:rPr>
                <w:b/>
                <w:szCs w:val="22"/>
                <w:lang w:val="en-US"/>
              </w:rPr>
              <w:t>Nervous system disorders</w:t>
            </w:r>
          </w:p>
        </w:tc>
        <w:tc>
          <w:tcPr>
            <w:tcW w:w="3734" w:type="dxa"/>
          </w:tcPr>
          <w:p w14:paraId="59B3526C" w14:textId="77777777" w:rsidR="00544703" w:rsidRPr="000A6A06" w:rsidRDefault="00544703" w:rsidP="00917CAB">
            <w:pPr>
              <w:rPr>
                <w:szCs w:val="22"/>
              </w:rPr>
            </w:pPr>
          </w:p>
        </w:tc>
      </w:tr>
      <w:tr w:rsidR="00544703" w:rsidRPr="000A6A06" w14:paraId="0166613A" w14:textId="77777777" w:rsidTr="00917CAB">
        <w:tc>
          <w:tcPr>
            <w:tcW w:w="4788" w:type="dxa"/>
          </w:tcPr>
          <w:p w14:paraId="46B9C9DF" w14:textId="77777777" w:rsidR="00544703" w:rsidRPr="000A6A06" w:rsidRDefault="00544703" w:rsidP="00917CAB">
            <w:pPr>
              <w:rPr>
                <w:szCs w:val="22"/>
                <w:lang w:val="en-US"/>
              </w:rPr>
            </w:pPr>
            <w:r w:rsidRPr="000A6A06">
              <w:rPr>
                <w:szCs w:val="22"/>
                <w:lang w:val="en-US"/>
              </w:rPr>
              <w:t xml:space="preserve">Very </w:t>
            </w:r>
            <w:r>
              <w:rPr>
                <w:szCs w:val="22"/>
                <w:lang w:val="en-US"/>
              </w:rPr>
              <w:t>c</w:t>
            </w:r>
            <w:r w:rsidRPr="000A6A06">
              <w:rPr>
                <w:szCs w:val="22"/>
                <w:lang w:val="en-US"/>
              </w:rPr>
              <w:t>ommon</w:t>
            </w:r>
          </w:p>
        </w:tc>
        <w:tc>
          <w:tcPr>
            <w:tcW w:w="3734" w:type="dxa"/>
          </w:tcPr>
          <w:p w14:paraId="60824A39" w14:textId="77777777" w:rsidR="00544703" w:rsidRPr="000A6A06" w:rsidRDefault="00544703" w:rsidP="00917CAB">
            <w:pPr>
              <w:keepNext/>
              <w:rPr>
                <w:szCs w:val="22"/>
              </w:rPr>
            </w:pPr>
            <w:r>
              <w:rPr>
                <w:szCs w:val="22"/>
              </w:rPr>
              <w:t>h</w:t>
            </w:r>
            <w:r w:rsidRPr="000A6A06">
              <w:rPr>
                <w:szCs w:val="22"/>
              </w:rPr>
              <w:t xml:space="preserve">eadache </w:t>
            </w:r>
          </w:p>
        </w:tc>
      </w:tr>
      <w:tr w:rsidR="00544703" w:rsidRPr="000A6A06" w14:paraId="0FCD8FFD" w14:textId="77777777" w:rsidTr="00917CAB">
        <w:tc>
          <w:tcPr>
            <w:tcW w:w="4788" w:type="dxa"/>
          </w:tcPr>
          <w:p w14:paraId="4FAC8C7E" w14:textId="77777777" w:rsidR="00544703" w:rsidRPr="000A6A06" w:rsidRDefault="00544703" w:rsidP="00917CAB">
            <w:pPr>
              <w:rPr>
                <w:szCs w:val="22"/>
              </w:rPr>
            </w:pPr>
            <w:r w:rsidRPr="000A6A06">
              <w:rPr>
                <w:szCs w:val="22"/>
                <w:lang w:val="en-US"/>
              </w:rPr>
              <w:t>Common</w:t>
            </w:r>
          </w:p>
        </w:tc>
        <w:tc>
          <w:tcPr>
            <w:tcW w:w="3734" w:type="dxa"/>
          </w:tcPr>
          <w:p w14:paraId="29968DE0" w14:textId="77777777" w:rsidR="00544703" w:rsidRPr="000A6A06" w:rsidRDefault="00544703" w:rsidP="002E095F">
            <w:pPr>
              <w:keepNext/>
              <w:rPr>
                <w:szCs w:val="22"/>
                <w:lang w:val="pt-PT"/>
              </w:rPr>
            </w:pPr>
            <w:r>
              <w:rPr>
                <w:szCs w:val="22"/>
                <w:lang w:val="pt-PT"/>
              </w:rPr>
              <w:t>m</w:t>
            </w:r>
            <w:r w:rsidRPr="000A6A06">
              <w:rPr>
                <w:szCs w:val="22"/>
                <w:lang w:val="pt-PT"/>
              </w:rPr>
              <w:t>igraine, tremor, paraesthesia, burning sensation, hypoaesthesia</w:t>
            </w:r>
          </w:p>
        </w:tc>
      </w:tr>
      <w:tr w:rsidR="00544703" w:rsidRPr="000A6A06" w14:paraId="4054D1ED" w14:textId="77777777" w:rsidTr="00917CAB">
        <w:tc>
          <w:tcPr>
            <w:tcW w:w="4788" w:type="dxa"/>
          </w:tcPr>
          <w:p w14:paraId="5C198692" w14:textId="77777777" w:rsidR="00544703" w:rsidRPr="000A6A06" w:rsidRDefault="00544703" w:rsidP="00917CAB">
            <w:pPr>
              <w:rPr>
                <w:b/>
                <w:szCs w:val="22"/>
                <w:lang w:val="en-US"/>
              </w:rPr>
            </w:pPr>
            <w:r w:rsidRPr="000A6A06">
              <w:rPr>
                <w:b/>
                <w:szCs w:val="22"/>
                <w:lang w:val="en-US"/>
              </w:rPr>
              <w:t>Eye disorders</w:t>
            </w:r>
          </w:p>
        </w:tc>
        <w:tc>
          <w:tcPr>
            <w:tcW w:w="3734" w:type="dxa"/>
          </w:tcPr>
          <w:p w14:paraId="5A4C6894" w14:textId="77777777" w:rsidR="00544703" w:rsidRPr="000A6A06" w:rsidRDefault="00544703" w:rsidP="00917CAB">
            <w:pPr>
              <w:rPr>
                <w:szCs w:val="22"/>
              </w:rPr>
            </w:pPr>
          </w:p>
        </w:tc>
      </w:tr>
      <w:tr w:rsidR="00544703" w:rsidRPr="000A6A06" w14:paraId="210517EA" w14:textId="77777777" w:rsidTr="00917CAB">
        <w:tc>
          <w:tcPr>
            <w:tcW w:w="4788" w:type="dxa"/>
          </w:tcPr>
          <w:p w14:paraId="11065AF9" w14:textId="77777777" w:rsidR="00544703" w:rsidRPr="000A6A06" w:rsidRDefault="00544703" w:rsidP="00917CAB">
            <w:pPr>
              <w:rPr>
                <w:szCs w:val="22"/>
              </w:rPr>
            </w:pPr>
            <w:r w:rsidRPr="000A6A06">
              <w:rPr>
                <w:szCs w:val="22"/>
                <w:lang w:val="en-US"/>
              </w:rPr>
              <w:t>Common</w:t>
            </w:r>
          </w:p>
        </w:tc>
        <w:tc>
          <w:tcPr>
            <w:tcW w:w="3734" w:type="dxa"/>
          </w:tcPr>
          <w:p w14:paraId="3BDCCF2F" w14:textId="77777777" w:rsidR="00544703" w:rsidRPr="000A6A06" w:rsidRDefault="00544703" w:rsidP="006B2DEF">
            <w:pPr>
              <w:keepNext/>
              <w:rPr>
                <w:szCs w:val="22"/>
              </w:rPr>
            </w:pPr>
            <w:r>
              <w:rPr>
                <w:szCs w:val="22"/>
              </w:rPr>
              <w:t>r</w:t>
            </w:r>
            <w:r w:rsidRPr="000A6A06">
              <w:rPr>
                <w:szCs w:val="22"/>
              </w:rPr>
              <w:t>etinal haemorrhage, visual</w:t>
            </w:r>
            <w:r w:rsidR="006B2DEF">
              <w:rPr>
                <w:szCs w:val="22"/>
              </w:rPr>
              <w:t xml:space="preserve"> impairment</w:t>
            </w:r>
            <w:r w:rsidRPr="000A6A06">
              <w:rPr>
                <w:szCs w:val="22"/>
              </w:rPr>
              <w:t>, vision</w:t>
            </w:r>
            <w:r w:rsidR="006B2DEF" w:rsidRPr="000A6A06">
              <w:rPr>
                <w:szCs w:val="22"/>
              </w:rPr>
              <w:t xml:space="preserve"> blurred</w:t>
            </w:r>
            <w:r w:rsidRPr="000A6A06">
              <w:rPr>
                <w:szCs w:val="22"/>
              </w:rPr>
              <w:t>, photophobia, chromatopsia, cyanopsia, eye irritation,</w:t>
            </w:r>
            <w:r w:rsidR="006B2DEF">
              <w:rPr>
                <w:szCs w:val="22"/>
              </w:rPr>
              <w:t xml:space="preserve"> ocular hyperaemia</w:t>
            </w:r>
            <w:r w:rsidRPr="000A6A06">
              <w:rPr>
                <w:szCs w:val="22"/>
              </w:rPr>
              <w:t xml:space="preserve">  </w:t>
            </w:r>
          </w:p>
        </w:tc>
      </w:tr>
      <w:tr w:rsidR="00544703" w:rsidRPr="000A6A06" w14:paraId="23D3832C" w14:textId="77777777" w:rsidTr="00917CAB">
        <w:tc>
          <w:tcPr>
            <w:tcW w:w="4788" w:type="dxa"/>
          </w:tcPr>
          <w:p w14:paraId="5B733DAE" w14:textId="77777777" w:rsidR="00544703" w:rsidRPr="000A6A06" w:rsidRDefault="00544703" w:rsidP="00917CAB">
            <w:pPr>
              <w:rPr>
                <w:szCs w:val="22"/>
                <w:lang w:val="en-US"/>
              </w:rPr>
            </w:pPr>
            <w:r w:rsidRPr="000A6A06">
              <w:rPr>
                <w:szCs w:val="22"/>
                <w:lang w:val="en-US"/>
              </w:rPr>
              <w:lastRenderedPageBreak/>
              <w:t>Uncommon</w:t>
            </w:r>
          </w:p>
        </w:tc>
        <w:tc>
          <w:tcPr>
            <w:tcW w:w="3734" w:type="dxa"/>
          </w:tcPr>
          <w:p w14:paraId="6F121599" w14:textId="77777777" w:rsidR="00544703" w:rsidRPr="000A6A06" w:rsidRDefault="00544703" w:rsidP="00917CAB">
            <w:pPr>
              <w:keepNext/>
              <w:rPr>
                <w:szCs w:val="22"/>
              </w:rPr>
            </w:pPr>
            <w:r>
              <w:rPr>
                <w:szCs w:val="22"/>
              </w:rPr>
              <w:t>v</w:t>
            </w:r>
            <w:r w:rsidRPr="000A6A06">
              <w:rPr>
                <w:szCs w:val="22"/>
              </w:rPr>
              <w:t xml:space="preserve">isual acuity reduced, diplopia, abnormal sensation in eye </w:t>
            </w:r>
          </w:p>
        </w:tc>
      </w:tr>
      <w:tr w:rsidR="0028353E" w:rsidRPr="000A6A06" w14:paraId="6D527E18" w14:textId="77777777" w:rsidTr="00917CAB">
        <w:tc>
          <w:tcPr>
            <w:tcW w:w="4788" w:type="dxa"/>
          </w:tcPr>
          <w:p w14:paraId="045BFABE" w14:textId="77777777" w:rsidR="0028353E" w:rsidRPr="000A6A06" w:rsidRDefault="0028353E" w:rsidP="00917CAB">
            <w:pPr>
              <w:rPr>
                <w:szCs w:val="22"/>
                <w:lang w:val="en-US"/>
              </w:rPr>
            </w:pPr>
            <w:r w:rsidRPr="000A6A06">
              <w:rPr>
                <w:szCs w:val="22"/>
                <w:lang w:val="en-US"/>
              </w:rPr>
              <w:t>Not known</w:t>
            </w:r>
          </w:p>
        </w:tc>
        <w:tc>
          <w:tcPr>
            <w:tcW w:w="3734" w:type="dxa"/>
          </w:tcPr>
          <w:p w14:paraId="57AEF0A3" w14:textId="77777777" w:rsidR="0028353E" w:rsidRPr="0017207C" w:rsidRDefault="0028353E" w:rsidP="00917CAB">
            <w:pPr>
              <w:keepNext/>
              <w:rPr>
                <w:i/>
                <w:szCs w:val="22"/>
              </w:rPr>
            </w:pPr>
            <w:r w:rsidRPr="0017207C">
              <w:rPr>
                <w:i/>
                <w:szCs w:val="22"/>
              </w:rPr>
              <w:t>Non-arteritic anterior ischaemic optic neuropathy (NAION)*, Retinal vascular occlusion*, Visual field defect*</w:t>
            </w:r>
          </w:p>
        </w:tc>
      </w:tr>
      <w:tr w:rsidR="00544703" w:rsidRPr="000A6A06" w14:paraId="645BF1EF" w14:textId="77777777" w:rsidTr="00917CAB">
        <w:tc>
          <w:tcPr>
            <w:tcW w:w="4788" w:type="dxa"/>
          </w:tcPr>
          <w:p w14:paraId="10BC599B" w14:textId="77777777" w:rsidR="00544703" w:rsidRPr="000A6A06" w:rsidRDefault="00544703" w:rsidP="00917CAB">
            <w:pPr>
              <w:rPr>
                <w:b/>
                <w:szCs w:val="22"/>
                <w:lang w:val="en-US"/>
              </w:rPr>
            </w:pPr>
            <w:r w:rsidRPr="000A6A06">
              <w:rPr>
                <w:b/>
                <w:szCs w:val="22"/>
                <w:lang w:val="en-US"/>
              </w:rPr>
              <w:t>Ear and labyrinth disorders</w:t>
            </w:r>
          </w:p>
        </w:tc>
        <w:tc>
          <w:tcPr>
            <w:tcW w:w="3734" w:type="dxa"/>
          </w:tcPr>
          <w:p w14:paraId="24C63E97" w14:textId="77777777" w:rsidR="00544703" w:rsidRPr="000A6A06" w:rsidRDefault="00544703" w:rsidP="00917CAB">
            <w:pPr>
              <w:rPr>
                <w:szCs w:val="22"/>
              </w:rPr>
            </w:pPr>
          </w:p>
        </w:tc>
      </w:tr>
      <w:tr w:rsidR="00544703" w:rsidRPr="000A6A06" w14:paraId="0D809723" w14:textId="77777777" w:rsidTr="00917CAB">
        <w:tc>
          <w:tcPr>
            <w:tcW w:w="4788" w:type="dxa"/>
          </w:tcPr>
          <w:p w14:paraId="365D37D0" w14:textId="77777777" w:rsidR="00544703" w:rsidRPr="000A6A06" w:rsidRDefault="00544703" w:rsidP="00917CAB">
            <w:pPr>
              <w:rPr>
                <w:szCs w:val="22"/>
              </w:rPr>
            </w:pPr>
            <w:r w:rsidRPr="000A6A06">
              <w:rPr>
                <w:szCs w:val="22"/>
                <w:lang w:val="en-US"/>
              </w:rPr>
              <w:t>Common</w:t>
            </w:r>
          </w:p>
        </w:tc>
        <w:tc>
          <w:tcPr>
            <w:tcW w:w="3734" w:type="dxa"/>
          </w:tcPr>
          <w:p w14:paraId="3133062C" w14:textId="77777777" w:rsidR="00544703" w:rsidRPr="002E095F" w:rsidRDefault="00544703" w:rsidP="002E095F">
            <w:pPr>
              <w:keepNext/>
              <w:rPr>
                <w:szCs w:val="22"/>
              </w:rPr>
            </w:pPr>
            <w:r>
              <w:rPr>
                <w:szCs w:val="22"/>
              </w:rPr>
              <w:t>v</w:t>
            </w:r>
            <w:r w:rsidRPr="000A6A06">
              <w:rPr>
                <w:szCs w:val="22"/>
              </w:rPr>
              <w:t>ertigo</w:t>
            </w:r>
          </w:p>
        </w:tc>
      </w:tr>
      <w:tr w:rsidR="00544703" w:rsidRPr="000A6A06" w14:paraId="36E1DB34" w14:textId="77777777" w:rsidTr="00917CAB">
        <w:tc>
          <w:tcPr>
            <w:tcW w:w="4788" w:type="dxa"/>
          </w:tcPr>
          <w:p w14:paraId="1932C254" w14:textId="77777777" w:rsidR="00544703" w:rsidRPr="000A6A06" w:rsidRDefault="00544703" w:rsidP="00917CAB">
            <w:pPr>
              <w:rPr>
                <w:szCs w:val="22"/>
                <w:lang w:val="en-US"/>
              </w:rPr>
            </w:pPr>
            <w:r w:rsidRPr="000A6A06">
              <w:rPr>
                <w:szCs w:val="22"/>
                <w:lang w:val="en-US"/>
              </w:rPr>
              <w:t>Not known</w:t>
            </w:r>
          </w:p>
        </w:tc>
        <w:tc>
          <w:tcPr>
            <w:tcW w:w="3734" w:type="dxa"/>
          </w:tcPr>
          <w:p w14:paraId="4B55D539" w14:textId="77777777" w:rsidR="00544703" w:rsidRPr="004B67A6" w:rsidRDefault="00544703" w:rsidP="00917CAB">
            <w:pPr>
              <w:keepNext/>
              <w:rPr>
                <w:szCs w:val="22"/>
              </w:rPr>
            </w:pPr>
            <w:r w:rsidRPr="00903404">
              <w:rPr>
                <w:i/>
                <w:szCs w:val="22"/>
              </w:rPr>
              <w:t xml:space="preserve">sudden </w:t>
            </w:r>
            <w:r w:rsidR="005247AF">
              <w:rPr>
                <w:i/>
                <w:szCs w:val="22"/>
              </w:rPr>
              <w:t>hearing loss</w:t>
            </w:r>
          </w:p>
        </w:tc>
      </w:tr>
      <w:tr w:rsidR="00544703" w:rsidRPr="000A6A06" w14:paraId="667601EF" w14:textId="77777777" w:rsidTr="00917CAB">
        <w:tc>
          <w:tcPr>
            <w:tcW w:w="4788" w:type="dxa"/>
          </w:tcPr>
          <w:p w14:paraId="11A31829" w14:textId="77777777" w:rsidR="00544703" w:rsidRPr="000A6A06" w:rsidRDefault="00544703" w:rsidP="00917CAB">
            <w:pPr>
              <w:rPr>
                <w:b/>
                <w:szCs w:val="22"/>
                <w:lang w:val="en-US"/>
              </w:rPr>
            </w:pPr>
            <w:r w:rsidRPr="000A6A06">
              <w:rPr>
                <w:b/>
                <w:szCs w:val="22"/>
                <w:lang w:val="en-US"/>
              </w:rPr>
              <w:t>Vascular disorders</w:t>
            </w:r>
          </w:p>
        </w:tc>
        <w:tc>
          <w:tcPr>
            <w:tcW w:w="3734" w:type="dxa"/>
          </w:tcPr>
          <w:p w14:paraId="38E28E33" w14:textId="77777777" w:rsidR="00544703" w:rsidRPr="000A6A06" w:rsidRDefault="00544703" w:rsidP="00917CAB">
            <w:pPr>
              <w:rPr>
                <w:szCs w:val="22"/>
              </w:rPr>
            </w:pPr>
          </w:p>
        </w:tc>
      </w:tr>
      <w:tr w:rsidR="00544703" w:rsidRPr="000A6A06" w14:paraId="1C89FF8F" w14:textId="77777777" w:rsidTr="00917CAB">
        <w:tc>
          <w:tcPr>
            <w:tcW w:w="4788" w:type="dxa"/>
          </w:tcPr>
          <w:p w14:paraId="58350BA2" w14:textId="77777777" w:rsidR="00544703" w:rsidRPr="000A6A06" w:rsidRDefault="00544703" w:rsidP="00917CAB">
            <w:pPr>
              <w:rPr>
                <w:szCs w:val="22"/>
              </w:rPr>
            </w:pPr>
            <w:r w:rsidRPr="000A6A06">
              <w:rPr>
                <w:szCs w:val="22"/>
                <w:lang w:val="en-US"/>
              </w:rPr>
              <w:t xml:space="preserve">Very </w:t>
            </w:r>
            <w:r>
              <w:rPr>
                <w:szCs w:val="22"/>
                <w:lang w:val="en-US"/>
              </w:rPr>
              <w:t>c</w:t>
            </w:r>
            <w:r w:rsidRPr="000A6A06">
              <w:rPr>
                <w:szCs w:val="22"/>
                <w:lang w:val="en-US"/>
              </w:rPr>
              <w:t>ommon</w:t>
            </w:r>
          </w:p>
        </w:tc>
        <w:tc>
          <w:tcPr>
            <w:tcW w:w="3734" w:type="dxa"/>
          </w:tcPr>
          <w:p w14:paraId="060C2F94" w14:textId="77777777" w:rsidR="00544703" w:rsidRPr="000A6A06" w:rsidRDefault="004B67A6" w:rsidP="002E095F">
            <w:pPr>
              <w:keepNext/>
              <w:rPr>
                <w:szCs w:val="22"/>
              </w:rPr>
            </w:pPr>
            <w:r>
              <w:rPr>
                <w:szCs w:val="22"/>
              </w:rPr>
              <w:t>f</w:t>
            </w:r>
            <w:r w:rsidR="00544703" w:rsidRPr="000A6A06">
              <w:rPr>
                <w:szCs w:val="22"/>
              </w:rPr>
              <w:t>lushing</w:t>
            </w:r>
          </w:p>
        </w:tc>
      </w:tr>
      <w:tr w:rsidR="00544703" w:rsidRPr="000A6A06" w14:paraId="54CCBF6E" w14:textId="77777777" w:rsidTr="00917CAB">
        <w:tc>
          <w:tcPr>
            <w:tcW w:w="4788" w:type="dxa"/>
          </w:tcPr>
          <w:p w14:paraId="751DCCAA" w14:textId="77777777" w:rsidR="00544703" w:rsidRPr="000A6A06" w:rsidRDefault="00544703" w:rsidP="00917CAB">
            <w:pPr>
              <w:rPr>
                <w:b/>
                <w:szCs w:val="22"/>
                <w:lang w:val="en-US"/>
              </w:rPr>
            </w:pPr>
            <w:r>
              <w:rPr>
                <w:lang w:val="en-US"/>
              </w:rPr>
              <w:t>Not known</w:t>
            </w:r>
          </w:p>
        </w:tc>
        <w:tc>
          <w:tcPr>
            <w:tcW w:w="3734" w:type="dxa"/>
          </w:tcPr>
          <w:p w14:paraId="13418D0C" w14:textId="77777777" w:rsidR="00544703" w:rsidRPr="00903404" w:rsidRDefault="004B67A6" w:rsidP="00917CAB">
            <w:pPr>
              <w:rPr>
                <w:i/>
                <w:szCs w:val="22"/>
              </w:rPr>
            </w:pPr>
            <w:r w:rsidRPr="00903404">
              <w:rPr>
                <w:i/>
                <w:szCs w:val="22"/>
              </w:rPr>
              <w:t>h</w:t>
            </w:r>
            <w:r w:rsidR="00544703" w:rsidRPr="00903404">
              <w:rPr>
                <w:i/>
                <w:szCs w:val="22"/>
              </w:rPr>
              <w:t>ypotension</w:t>
            </w:r>
          </w:p>
        </w:tc>
      </w:tr>
      <w:tr w:rsidR="00544703" w:rsidRPr="000A6A06" w14:paraId="7131999F" w14:textId="77777777" w:rsidTr="00917CAB">
        <w:tc>
          <w:tcPr>
            <w:tcW w:w="4788" w:type="dxa"/>
          </w:tcPr>
          <w:p w14:paraId="4DD8B008" w14:textId="77777777" w:rsidR="00544703" w:rsidRPr="000A6A06" w:rsidRDefault="00544703" w:rsidP="00917CAB">
            <w:pPr>
              <w:rPr>
                <w:b/>
                <w:szCs w:val="22"/>
                <w:lang w:val="en-US"/>
              </w:rPr>
            </w:pPr>
            <w:r w:rsidRPr="000A6A06">
              <w:rPr>
                <w:b/>
                <w:szCs w:val="22"/>
                <w:lang w:val="en-US"/>
              </w:rPr>
              <w:t>Respiratory, thoracic and mediastinal disorders</w:t>
            </w:r>
          </w:p>
        </w:tc>
        <w:tc>
          <w:tcPr>
            <w:tcW w:w="3734" w:type="dxa"/>
          </w:tcPr>
          <w:p w14:paraId="0CE61147" w14:textId="77777777" w:rsidR="00544703" w:rsidRPr="000A6A06" w:rsidRDefault="00544703" w:rsidP="00917CAB">
            <w:pPr>
              <w:rPr>
                <w:szCs w:val="22"/>
              </w:rPr>
            </w:pPr>
          </w:p>
        </w:tc>
      </w:tr>
      <w:tr w:rsidR="00544703" w:rsidRPr="000A6A06" w14:paraId="2851E29C" w14:textId="77777777" w:rsidTr="00917CAB">
        <w:tc>
          <w:tcPr>
            <w:tcW w:w="4788" w:type="dxa"/>
          </w:tcPr>
          <w:p w14:paraId="16DF57E2" w14:textId="77777777" w:rsidR="00544703" w:rsidRPr="000A6A06" w:rsidRDefault="00544703" w:rsidP="00917CAB">
            <w:pPr>
              <w:rPr>
                <w:szCs w:val="22"/>
                <w:lang w:val="en-US"/>
              </w:rPr>
            </w:pPr>
            <w:r w:rsidRPr="000A6A06">
              <w:rPr>
                <w:szCs w:val="22"/>
                <w:lang w:val="en-US"/>
              </w:rPr>
              <w:t>Common</w:t>
            </w:r>
          </w:p>
        </w:tc>
        <w:tc>
          <w:tcPr>
            <w:tcW w:w="3734" w:type="dxa"/>
          </w:tcPr>
          <w:p w14:paraId="113B3AF7" w14:textId="77777777" w:rsidR="00544703" w:rsidRPr="000A6A06" w:rsidRDefault="00544703" w:rsidP="004B67A6">
            <w:pPr>
              <w:keepNext/>
              <w:rPr>
                <w:szCs w:val="22"/>
                <w:lang w:val="fr-FR"/>
              </w:rPr>
            </w:pPr>
            <w:r w:rsidRPr="000A6A06">
              <w:rPr>
                <w:szCs w:val="22"/>
                <w:lang w:val="fr-FR"/>
              </w:rPr>
              <w:t>epistaxis,</w:t>
            </w:r>
            <w:r w:rsidR="004547A5">
              <w:rPr>
                <w:szCs w:val="22"/>
                <w:lang w:val="fr-FR"/>
              </w:rPr>
              <w:t xml:space="preserve"> </w:t>
            </w:r>
            <w:r w:rsidRPr="000A6A06">
              <w:rPr>
                <w:szCs w:val="22"/>
                <w:lang w:val="fr-FR"/>
              </w:rPr>
              <w:t xml:space="preserve">cough, nasal congestion </w:t>
            </w:r>
          </w:p>
        </w:tc>
      </w:tr>
      <w:tr w:rsidR="00544703" w:rsidRPr="000A6A06" w14:paraId="35B4C660" w14:textId="77777777" w:rsidTr="00917CAB">
        <w:tc>
          <w:tcPr>
            <w:tcW w:w="4788" w:type="dxa"/>
          </w:tcPr>
          <w:p w14:paraId="686F3C15" w14:textId="77777777" w:rsidR="00544703" w:rsidRPr="000A6A06" w:rsidRDefault="00544703" w:rsidP="00714310">
            <w:pPr>
              <w:keepNext/>
              <w:rPr>
                <w:b/>
                <w:szCs w:val="22"/>
                <w:lang w:val="en-US"/>
              </w:rPr>
            </w:pPr>
            <w:r w:rsidRPr="000A6A06">
              <w:rPr>
                <w:b/>
                <w:szCs w:val="22"/>
                <w:lang w:val="en-US"/>
              </w:rPr>
              <w:t>Gastrointestinal disorders</w:t>
            </w:r>
          </w:p>
        </w:tc>
        <w:tc>
          <w:tcPr>
            <w:tcW w:w="3734" w:type="dxa"/>
          </w:tcPr>
          <w:p w14:paraId="0E60E16D" w14:textId="77777777" w:rsidR="00544703" w:rsidRPr="000A6A06" w:rsidRDefault="00544703" w:rsidP="00714310">
            <w:pPr>
              <w:keepNext/>
              <w:rPr>
                <w:szCs w:val="22"/>
              </w:rPr>
            </w:pPr>
          </w:p>
        </w:tc>
      </w:tr>
      <w:tr w:rsidR="00544703" w:rsidRPr="000A6A06" w14:paraId="504E32DB" w14:textId="77777777" w:rsidTr="00917CAB">
        <w:tc>
          <w:tcPr>
            <w:tcW w:w="4788" w:type="dxa"/>
          </w:tcPr>
          <w:p w14:paraId="732B180E" w14:textId="77777777" w:rsidR="00544703" w:rsidRPr="000A6A06" w:rsidRDefault="00544703" w:rsidP="00714310">
            <w:pPr>
              <w:keepNext/>
              <w:rPr>
                <w:szCs w:val="22"/>
                <w:lang w:val="en-US"/>
              </w:rPr>
            </w:pPr>
            <w:r w:rsidRPr="000A6A06">
              <w:rPr>
                <w:szCs w:val="22"/>
                <w:lang w:val="en-US"/>
              </w:rPr>
              <w:t xml:space="preserve">Very </w:t>
            </w:r>
            <w:r>
              <w:rPr>
                <w:szCs w:val="22"/>
                <w:lang w:val="en-US"/>
              </w:rPr>
              <w:t>c</w:t>
            </w:r>
            <w:r w:rsidRPr="000A6A06">
              <w:rPr>
                <w:szCs w:val="22"/>
                <w:lang w:val="en-US"/>
              </w:rPr>
              <w:t>ommon</w:t>
            </w:r>
          </w:p>
        </w:tc>
        <w:tc>
          <w:tcPr>
            <w:tcW w:w="3734" w:type="dxa"/>
          </w:tcPr>
          <w:p w14:paraId="5746C05A" w14:textId="77777777" w:rsidR="00544703" w:rsidRPr="000A6A06" w:rsidRDefault="00544703" w:rsidP="00714310">
            <w:pPr>
              <w:keepNext/>
              <w:rPr>
                <w:szCs w:val="22"/>
              </w:rPr>
            </w:pPr>
            <w:r>
              <w:rPr>
                <w:szCs w:val="22"/>
              </w:rPr>
              <w:t>d</w:t>
            </w:r>
            <w:r w:rsidRPr="000A6A06">
              <w:rPr>
                <w:szCs w:val="22"/>
              </w:rPr>
              <w:t xml:space="preserve">iarrhoea, dyspepsia </w:t>
            </w:r>
          </w:p>
        </w:tc>
      </w:tr>
      <w:tr w:rsidR="00544703" w:rsidRPr="000A6A06" w14:paraId="46E820EC" w14:textId="77777777" w:rsidTr="00917CAB">
        <w:tc>
          <w:tcPr>
            <w:tcW w:w="4788" w:type="dxa"/>
          </w:tcPr>
          <w:p w14:paraId="6301E68E" w14:textId="77777777" w:rsidR="00544703" w:rsidRPr="000A6A06" w:rsidRDefault="00544703" w:rsidP="00714310">
            <w:pPr>
              <w:keepNext/>
              <w:rPr>
                <w:szCs w:val="22"/>
              </w:rPr>
            </w:pPr>
            <w:r w:rsidRPr="000A6A06">
              <w:rPr>
                <w:szCs w:val="22"/>
                <w:lang w:val="en-US"/>
              </w:rPr>
              <w:t>Common</w:t>
            </w:r>
          </w:p>
        </w:tc>
        <w:tc>
          <w:tcPr>
            <w:tcW w:w="3734" w:type="dxa"/>
          </w:tcPr>
          <w:p w14:paraId="5AF6BE1C" w14:textId="77777777" w:rsidR="00544703" w:rsidRPr="000A6A06" w:rsidRDefault="00544703" w:rsidP="00714310">
            <w:pPr>
              <w:keepNext/>
              <w:rPr>
                <w:szCs w:val="22"/>
              </w:rPr>
            </w:pPr>
            <w:r>
              <w:rPr>
                <w:szCs w:val="22"/>
              </w:rPr>
              <w:t>g</w:t>
            </w:r>
            <w:r w:rsidRPr="000A6A06">
              <w:rPr>
                <w:szCs w:val="22"/>
              </w:rPr>
              <w:t>astritis, gastrooesophageal reflux disease, haemorrhoids, abdominal distension, dry mouth</w:t>
            </w:r>
          </w:p>
        </w:tc>
      </w:tr>
      <w:tr w:rsidR="00544703" w:rsidRPr="000A6A06" w14:paraId="13934603" w14:textId="77777777" w:rsidTr="00917CAB">
        <w:tc>
          <w:tcPr>
            <w:tcW w:w="4788" w:type="dxa"/>
          </w:tcPr>
          <w:p w14:paraId="5243D506" w14:textId="77777777" w:rsidR="00544703" w:rsidRPr="000A6A06" w:rsidRDefault="00544703" w:rsidP="002D4C9F">
            <w:pPr>
              <w:keepNext/>
              <w:rPr>
                <w:b/>
                <w:szCs w:val="22"/>
                <w:lang w:val="en-US"/>
              </w:rPr>
            </w:pPr>
            <w:r w:rsidRPr="000A6A06">
              <w:rPr>
                <w:b/>
                <w:szCs w:val="22"/>
                <w:lang w:val="en-US"/>
              </w:rPr>
              <w:t>Skin and subcutaneous tissue disorders</w:t>
            </w:r>
          </w:p>
        </w:tc>
        <w:tc>
          <w:tcPr>
            <w:tcW w:w="3734" w:type="dxa"/>
          </w:tcPr>
          <w:p w14:paraId="0F503879" w14:textId="77777777" w:rsidR="00544703" w:rsidRPr="000A6A06" w:rsidRDefault="00544703" w:rsidP="002D4C9F">
            <w:pPr>
              <w:keepNext/>
              <w:rPr>
                <w:szCs w:val="22"/>
              </w:rPr>
            </w:pPr>
          </w:p>
        </w:tc>
      </w:tr>
      <w:tr w:rsidR="00544703" w:rsidRPr="000A6A06" w14:paraId="13CF9947" w14:textId="77777777" w:rsidTr="00917CAB">
        <w:tc>
          <w:tcPr>
            <w:tcW w:w="4788" w:type="dxa"/>
          </w:tcPr>
          <w:p w14:paraId="13F1A295" w14:textId="77777777" w:rsidR="00544703" w:rsidRPr="000A6A06" w:rsidRDefault="00544703" w:rsidP="002D4C9F">
            <w:pPr>
              <w:keepNext/>
              <w:rPr>
                <w:szCs w:val="22"/>
                <w:lang w:val="en-US"/>
              </w:rPr>
            </w:pPr>
            <w:r w:rsidRPr="000A6A06">
              <w:rPr>
                <w:szCs w:val="22"/>
                <w:lang w:val="en-US"/>
              </w:rPr>
              <w:t>Common</w:t>
            </w:r>
          </w:p>
        </w:tc>
        <w:tc>
          <w:tcPr>
            <w:tcW w:w="3734" w:type="dxa"/>
          </w:tcPr>
          <w:p w14:paraId="37F6D82A" w14:textId="77777777" w:rsidR="00544703" w:rsidRPr="004B67A6" w:rsidRDefault="00544703" w:rsidP="002D4C9F">
            <w:pPr>
              <w:keepNext/>
              <w:rPr>
                <w:szCs w:val="22"/>
              </w:rPr>
            </w:pPr>
            <w:r>
              <w:rPr>
                <w:szCs w:val="22"/>
              </w:rPr>
              <w:t>a</w:t>
            </w:r>
            <w:r w:rsidRPr="000A6A06">
              <w:rPr>
                <w:szCs w:val="22"/>
              </w:rPr>
              <w:t>lopecia, erythema, night sweats</w:t>
            </w:r>
          </w:p>
        </w:tc>
      </w:tr>
      <w:tr w:rsidR="004B67A6" w:rsidRPr="000A6A06" w14:paraId="6B5DDABF" w14:textId="77777777" w:rsidTr="00917CAB">
        <w:tc>
          <w:tcPr>
            <w:tcW w:w="4788" w:type="dxa"/>
          </w:tcPr>
          <w:p w14:paraId="1E38005A" w14:textId="77777777" w:rsidR="004B67A6" w:rsidRPr="000A6A06" w:rsidRDefault="004B67A6" w:rsidP="002D4C9F">
            <w:pPr>
              <w:keepNext/>
              <w:rPr>
                <w:szCs w:val="22"/>
                <w:lang w:val="en-US"/>
              </w:rPr>
            </w:pPr>
            <w:r w:rsidRPr="000A6A06">
              <w:rPr>
                <w:szCs w:val="22"/>
                <w:lang w:val="en-US"/>
              </w:rPr>
              <w:t>Not known</w:t>
            </w:r>
          </w:p>
        </w:tc>
        <w:tc>
          <w:tcPr>
            <w:tcW w:w="3734" w:type="dxa"/>
          </w:tcPr>
          <w:p w14:paraId="65724214" w14:textId="77777777" w:rsidR="004B67A6" w:rsidRPr="00903404" w:rsidRDefault="004B67A6" w:rsidP="002D4C9F">
            <w:pPr>
              <w:keepNext/>
              <w:rPr>
                <w:i/>
                <w:szCs w:val="22"/>
              </w:rPr>
            </w:pPr>
            <w:r w:rsidRPr="00903404">
              <w:rPr>
                <w:i/>
                <w:szCs w:val="22"/>
              </w:rPr>
              <w:t>rash</w:t>
            </w:r>
          </w:p>
        </w:tc>
      </w:tr>
      <w:tr w:rsidR="00544703" w:rsidRPr="000A6A06" w14:paraId="4F9867CF" w14:textId="77777777" w:rsidTr="00917CAB">
        <w:tc>
          <w:tcPr>
            <w:tcW w:w="4788" w:type="dxa"/>
          </w:tcPr>
          <w:p w14:paraId="0A9DB74B" w14:textId="77777777" w:rsidR="00544703" w:rsidRPr="000A6A06" w:rsidRDefault="00544703" w:rsidP="00917CAB">
            <w:pPr>
              <w:rPr>
                <w:b/>
                <w:szCs w:val="22"/>
                <w:lang w:val="en-US"/>
              </w:rPr>
            </w:pPr>
            <w:r w:rsidRPr="000A6A06">
              <w:rPr>
                <w:b/>
                <w:szCs w:val="22"/>
                <w:lang w:val="en-US"/>
              </w:rPr>
              <w:t>Musculoskeletal and connective tissue disorders</w:t>
            </w:r>
          </w:p>
        </w:tc>
        <w:tc>
          <w:tcPr>
            <w:tcW w:w="3734" w:type="dxa"/>
          </w:tcPr>
          <w:p w14:paraId="5F8D6CEB" w14:textId="77777777" w:rsidR="00544703" w:rsidRPr="000A6A06" w:rsidRDefault="00544703" w:rsidP="00917CAB">
            <w:pPr>
              <w:keepNext/>
              <w:rPr>
                <w:szCs w:val="22"/>
              </w:rPr>
            </w:pPr>
          </w:p>
        </w:tc>
      </w:tr>
      <w:tr w:rsidR="00544703" w:rsidRPr="000A6A06" w14:paraId="1ECE25A4" w14:textId="77777777" w:rsidTr="00917CAB">
        <w:tc>
          <w:tcPr>
            <w:tcW w:w="4788" w:type="dxa"/>
          </w:tcPr>
          <w:p w14:paraId="24D35461" w14:textId="77777777" w:rsidR="00544703" w:rsidRPr="000A6A06" w:rsidRDefault="00544703" w:rsidP="00917CAB">
            <w:pPr>
              <w:rPr>
                <w:szCs w:val="22"/>
                <w:lang w:val="en-US"/>
              </w:rPr>
            </w:pPr>
            <w:r w:rsidRPr="000A6A06">
              <w:rPr>
                <w:szCs w:val="22"/>
                <w:lang w:val="en-US"/>
              </w:rPr>
              <w:t xml:space="preserve">Very </w:t>
            </w:r>
            <w:r>
              <w:rPr>
                <w:szCs w:val="22"/>
                <w:lang w:val="en-US"/>
              </w:rPr>
              <w:t>c</w:t>
            </w:r>
            <w:r w:rsidRPr="000A6A06">
              <w:rPr>
                <w:szCs w:val="22"/>
                <w:lang w:val="en-US"/>
              </w:rPr>
              <w:t>ommon</w:t>
            </w:r>
          </w:p>
        </w:tc>
        <w:tc>
          <w:tcPr>
            <w:tcW w:w="3734" w:type="dxa"/>
          </w:tcPr>
          <w:p w14:paraId="5A58E175" w14:textId="77777777" w:rsidR="00544703" w:rsidRPr="000A6A06" w:rsidRDefault="00544703" w:rsidP="00917CAB">
            <w:pPr>
              <w:keepNext/>
              <w:rPr>
                <w:szCs w:val="22"/>
                <w:lang w:val="en-US"/>
              </w:rPr>
            </w:pPr>
            <w:r w:rsidRPr="000A6A06">
              <w:rPr>
                <w:szCs w:val="22"/>
                <w:lang w:val="en-US"/>
              </w:rPr>
              <w:t>pain</w:t>
            </w:r>
            <w:r w:rsidR="005247AF">
              <w:rPr>
                <w:szCs w:val="22"/>
                <w:lang w:val="en-US"/>
              </w:rPr>
              <w:t xml:space="preserve"> in extremity</w:t>
            </w:r>
          </w:p>
        </w:tc>
      </w:tr>
      <w:tr w:rsidR="00544703" w:rsidRPr="000A6A06" w14:paraId="0342E95B" w14:textId="77777777" w:rsidTr="00917CAB">
        <w:tc>
          <w:tcPr>
            <w:tcW w:w="4788" w:type="dxa"/>
          </w:tcPr>
          <w:p w14:paraId="6586B9C6" w14:textId="77777777" w:rsidR="00544703" w:rsidRPr="000A6A06" w:rsidRDefault="00544703" w:rsidP="00917CAB">
            <w:pPr>
              <w:rPr>
                <w:szCs w:val="22"/>
              </w:rPr>
            </w:pPr>
            <w:r w:rsidRPr="000A6A06">
              <w:rPr>
                <w:szCs w:val="22"/>
                <w:lang w:val="en-US"/>
              </w:rPr>
              <w:t>Common</w:t>
            </w:r>
          </w:p>
        </w:tc>
        <w:tc>
          <w:tcPr>
            <w:tcW w:w="3734" w:type="dxa"/>
          </w:tcPr>
          <w:p w14:paraId="7C91DFC8" w14:textId="77777777" w:rsidR="00544703" w:rsidRPr="004B67A6" w:rsidRDefault="00544703" w:rsidP="00917CAB">
            <w:pPr>
              <w:keepNext/>
              <w:rPr>
                <w:szCs w:val="22"/>
                <w:lang w:val="en-US"/>
              </w:rPr>
            </w:pPr>
            <w:r>
              <w:rPr>
                <w:szCs w:val="22"/>
                <w:lang w:val="en-US"/>
              </w:rPr>
              <w:t>m</w:t>
            </w:r>
            <w:r w:rsidRPr="000A6A06">
              <w:rPr>
                <w:szCs w:val="22"/>
                <w:lang w:val="en-US"/>
              </w:rPr>
              <w:t xml:space="preserve">yalgia, back pain </w:t>
            </w:r>
          </w:p>
        </w:tc>
      </w:tr>
      <w:tr w:rsidR="00D96649" w:rsidRPr="000A6A06" w14:paraId="72F2BBD0" w14:textId="77777777" w:rsidTr="00917CAB">
        <w:tc>
          <w:tcPr>
            <w:tcW w:w="4788" w:type="dxa"/>
          </w:tcPr>
          <w:p w14:paraId="38FEF88A" w14:textId="77777777" w:rsidR="00D96649" w:rsidRPr="000A6A06" w:rsidRDefault="00D96649" w:rsidP="00917CAB">
            <w:pPr>
              <w:rPr>
                <w:szCs w:val="22"/>
                <w:lang w:val="en-US"/>
              </w:rPr>
            </w:pPr>
            <w:r>
              <w:rPr>
                <w:b/>
                <w:szCs w:val="22"/>
              </w:rPr>
              <w:t>Renal and urinary disorders</w:t>
            </w:r>
          </w:p>
        </w:tc>
        <w:tc>
          <w:tcPr>
            <w:tcW w:w="3734" w:type="dxa"/>
          </w:tcPr>
          <w:p w14:paraId="28918D9E" w14:textId="77777777" w:rsidR="00D96649" w:rsidRDefault="00D96649" w:rsidP="00917CAB">
            <w:pPr>
              <w:keepNext/>
              <w:rPr>
                <w:szCs w:val="22"/>
                <w:lang w:val="en-US"/>
              </w:rPr>
            </w:pPr>
          </w:p>
        </w:tc>
      </w:tr>
      <w:tr w:rsidR="00D96649" w:rsidRPr="000A6A06" w14:paraId="46CE08B3" w14:textId="77777777" w:rsidTr="00917CAB">
        <w:tc>
          <w:tcPr>
            <w:tcW w:w="4788" w:type="dxa"/>
          </w:tcPr>
          <w:p w14:paraId="651C1D76" w14:textId="77777777" w:rsidR="00D96649" w:rsidRPr="000A6A06" w:rsidRDefault="00D96649" w:rsidP="00917CAB">
            <w:pPr>
              <w:rPr>
                <w:szCs w:val="22"/>
                <w:lang w:val="en-US"/>
              </w:rPr>
            </w:pPr>
            <w:r>
              <w:rPr>
                <w:szCs w:val="22"/>
              </w:rPr>
              <w:t>Uncommon</w:t>
            </w:r>
          </w:p>
        </w:tc>
        <w:tc>
          <w:tcPr>
            <w:tcW w:w="3734" w:type="dxa"/>
          </w:tcPr>
          <w:p w14:paraId="02A31E4C" w14:textId="77777777" w:rsidR="00D96649" w:rsidRDefault="00871B64" w:rsidP="00384D5C">
            <w:pPr>
              <w:keepNext/>
              <w:rPr>
                <w:szCs w:val="22"/>
                <w:lang w:val="en-US"/>
              </w:rPr>
            </w:pPr>
            <w:r>
              <w:rPr>
                <w:szCs w:val="22"/>
              </w:rPr>
              <w:t>h</w:t>
            </w:r>
            <w:r w:rsidR="00D96649">
              <w:rPr>
                <w:szCs w:val="22"/>
              </w:rPr>
              <w:t>aematuria</w:t>
            </w:r>
          </w:p>
        </w:tc>
      </w:tr>
      <w:tr w:rsidR="00D96649" w:rsidRPr="000A6A06" w14:paraId="49B564C1" w14:textId="77777777" w:rsidTr="00917CAB">
        <w:tc>
          <w:tcPr>
            <w:tcW w:w="4788" w:type="dxa"/>
          </w:tcPr>
          <w:p w14:paraId="6930929E" w14:textId="77777777" w:rsidR="00D96649" w:rsidRPr="000A6A06" w:rsidRDefault="00D96649" w:rsidP="00917CAB">
            <w:pPr>
              <w:rPr>
                <w:b/>
                <w:szCs w:val="22"/>
                <w:lang w:val="en-US"/>
              </w:rPr>
            </w:pPr>
            <w:r w:rsidRPr="000A6A06">
              <w:rPr>
                <w:b/>
                <w:szCs w:val="22"/>
                <w:lang w:val="en-US"/>
              </w:rPr>
              <w:t xml:space="preserve">Reproductive system and breast disorders </w:t>
            </w:r>
          </w:p>
        </w:tc>
        <w:tc>
          <w:tcPr>
            <w:tcW w:w="3734" w:type="dxa"/>
          </w:tcPr>
          <w:p w14:paraId="0775B535" w14:textId="77777777" w:rsidR="00D96649" w:rsidRPr="000A6A06" w:rsidRDefault="00D96649" w:rsidP="00917CAB">
            <w:pPr>
              <w:keepNext/>
              <w:rPr>
                <w:szCs w:val="22"/>
                <w:lang w:val="en-US"/>
              </w:rPr>
            </w:pPr>
          </w:p>
        </w:tc>
      </w:tr>
      <w:tr w:rsidR="00D96649" w:rsidRPr="000A6A06" w14:paraId="70733D9D" w14:textId="77777777" w:rsidTr="00917CAB">
        <w:tc>
          <w:tcPr>
            <w:tcW w:w="4788" w:type="dxa"/>
          </w:tcPr>
          <w:p w14:paraId="4EE72A49" w14:textId="77777777" w:rsidR="00D96649" w:rsidRPr="000A6A06" w:rsidRDefault="00D96649" w:rsidP="00917CAB">
            <w:pPr>
              <w:rPr>
                <w:szCs w:val="22"/>
                <w:lang w:val="en-US"/>
              </w:rPr>
            </w:pPr>
            <w:r w:rsidRPr="000A6A06">
              <w:rPr>
                <w:szCs w:val="22"/>
                <w:lang w:val="en-US"/>
              </w:rPr>
              <w:t>Uncommon</w:t>
            </w:r>
          </w:p>
        </w:tc>
        <w:tc>
          <w:tcPr>
            <w:tcW w:w="3734" w:type="dxa"/>
          </w:tcPr>
          <w:p w14:paraId="154E1B1F" w14:textId="77777777" w:rsidR="00D96649" w:rsidRPr="000A6A06" w:rsidRDefault="00903404" w:rsidP="00384D5C">
            <w:pPr>
              <w:keepNext/>
              <w:rPr>
                <w:szCs w:val="22"/>
                <w:lang w:val="en-US"/>
              </w:rPr>
            </w:pPr>
            <w:r>
              <w:rPr>
                <w:szCs w:val="22"/>
              </w:rPr>
              <w:t xml:space="preserve">penile haemorrhage, haematospermia, </w:t>
            </w:r>
            <w:r w:rsidR="00D96649">
              <w:rPr>
                <w:szCs w:val="22"/>
                <w:lang w:val="en-US"/>
              </w:rPr>
              <w:t>g</w:t>
            </w:r>
            <w:r w:rsidR="00D96649" w:rsidRPr="000A6A06">
              <w:rPr>
                <w:szCs w:val="22"/>
                <w:lang w:val="en-US"/>
              </w:rPr>
              <w:t>ynaecomastia</w:t>
            </w:r>
          </w:p>
        </w:tc>
      </w:tr>
      <w:tr w:rsidR="004B67A6" w:rsidRPr="000A6A06" w14:paraId="5F50E53D" w14:textId="77777777" w:rsidTr="00917CAB">
        <w:tc>
          <w:tcPr>
            <w:tcW w:w="4788" w:type="dxa"/>
          </w:tcPr>
          <w:p w14:paraId="100FA992" w14:textId="77777777" w:rsidR="004B67A6" w:rsidRDefault="004B67A6" w:rsidP="00917CAB">
            <w:pPr>
              <w:rPr>
                <w:szCs w:val="22"/>
              </w:rPr>
            </w:pPr>
            <w:r w:rsidRPr="000A6A06">
              <w:rPr>
                <w:szCs w:val="22"/>
                <w:lang w:val="en-US"/>
              </w:rPr>
              <w:t>Not known</w:t>
            </w:r>
          </w:p>
        </w:tc>
        <w:tc>
          <w:tcPr>
            <w:tcW w:w="3734" w:type="dxa"/>
          </w:tcPr>
          <w:p w14:paraId="43E9117E" w14:textId="77777777" w:rsidR="004B67A6" w:rsidRPr="00BD7C23" w:rsidRDefault="004B67A6" w:rsidP="00871B64">
            <w:pPr>
              <w:keepNext/>
              <w:rPr>
                <w:i/>
                <w:szCs w:val="22"/>
                <w:lang w:val="en-US"/>
              </w:rPr>
            </w:pPr>
            <w:r w:rsidRPr="00BD7C23">
              <w:rPr>
                <w:i/>
                <w:szCs w:val="22"/>
                <w:lang w:val="en-US"/>
              </w:rPr>
              <w:t>priapism, erection</w:t>
            </w:r>
            <w:r w:rsidR="005247AF">
              <w:rPr>
                <w:i/>
                <w:szCs w:val="22"/>
                <w:lang w:val="en-US"/>
              </w:rPr>
              <w:t xml:space="preserve"> increased</w:t>
            </w:r>
          </w:p>
        </w:tc>
      </w:tr>
      <w:tr w:rsidR="00D96649" w:rsidRPr="000A6A06" w14:paraId="6979558A" w14:textId="77777777" w:rsidTr="00917CAB">
        <w:tc>
          <w:tcPr>
            <w:tcW w:w="4788" w:type="dxa"/>
          </w:tcPr>
          <w:p w14:paraId="3D774687" w14:textId="77777777" w:rsidR="00D96649" w:rsidRPr="000A6A06" w:rsidRDefault="00D96649" w:rsidP="00917CAB">
            <w:pPr>
              <w:rPr>
                <w:b/>
                <w:szCs w:val="22"/>
                <w:lang w:val="en-US"/>
              </w:rPr>
            </w:pPr>
            <w:r w:rsidRPr="000A6A06">
              <w:rPr>
                <w:b/>
                <w:szCs w:val="22"/>
                <w:lang w:val="en-US"/>
              </w:rPr>
              <w:t>General disorders and administration site conditions</w:t>
            </w:r>
          </w:p>
        </w:tc>
        <w:tc>
          <w:tcPr>
            <w:tcW w:w="3734" w:type="dxa"/>
          </w:tcPr>
          <w:p w14:paraId="23D97C11" w14:textId="77777777" w:rsidR="00D96649" w:rsidRPr="000A6A06" w:rsidRDefault="00D96649" w:rsidP="00917CAB">
            <w:pPr>
              <w:keepNext/>
              <w:rPr>
                <w:szCs w:val="22"/>
                <w:lang w:val="en-US"/>
              </w:rPr>
            </w:pPr>
          </w:p>
        </w:tc>
      </w:tr>
      <w:tr w:rsidR="00D96649" w:rsidRPr="000A6A06" w14:paraId="0AA488B5" w14:textId="77777777" w:rsidTr="00917CAB">
        <w:tc>
          <w:tcPr>
            <w:tcW w:w="4788" w:type="dxa"/>
          </w:tcPr>
          <w:p w14:paraId="6ED38644" w14:textId="77777777" w:rsidR="00D96649" w:rsidRPr="000A6A06" w:rsidRDefault="00D96649" w:rsidP="00917CAB">
            <w:pPr>
              <w:rPr>
                <w:szCs w:val="22"/>
                <w:lang w:val="en-US"/>
              </w:rPr>
            </w:pPr>
            <w:r w:rsidRPr="000A6A06">
              <w:rPr>
                <w:szCs w:val="22"/>
                <w:lang w:val="en-US"/>
              </w:rPr>
              <w:t>Common</w:t>
            </w:r>
          </w:p>
        </w:tc>
        <w:tc>
          <w:tcPr>
            <w:tcW w:w="3734" w:type="dxa"/>
          </w:tcPr>
          <w:p w14:paraId="43D2D790" w14:textId="77777777" w:rsidR="00D96649" w:rsidRPr="000A6A06" w:rsidRDefault="00D96649" w:rsidP="00917CAB">
            <w:pPr>
              <w:keepNext/>
              <w:rPr>
                <w:szCs w:val="22"/>
                <w:lang w:val="en-US"/>
              </w:rPr>
            </w:pPr>
            <w:r>
              <w:rPr>
                <w:szCs w:val="22"/>
                <w:lang w:val="en-US"/>
              </w:rPr>
              <w:t>p</w:t>
            </w:r>
            <w:r w:rsidRPr="000A6A06">
              <w:rPr>
                <w:szCs w:val="22"/>
                <w:lang w:val="en-US"/>
              </w:rPr>
              <w:t>yrexia</w:t>
            </w:r>
          </w:p>
        </w:tc>
      </w:tr>
    </w:tbl>
    <w:p w14:paraId="651D2F9D" w14:textId="77777777" w:rsidR="00544703" w:rsidRPr="000A6A06" w:rsidRDefault="0028353E" w:rsidP="0028353E">
      <w:pPr>
        <w:tabs>
          <w:tab w:val="clear" w:pos="567"/>
        </w:tabs>
        <w:spacing w:line="240" w:lineRule="auto"/>
        <w:rPr>
          <w:szCs w:val="22"/>
        </w:rPr>
      </w:pPr>
      <w:r w:rsidRPr="0028353E">
        <w:rPr>
          <w:sz w:val="16"/>
          <w:szCs w:val="16"/>
          <w:lang w:val="en-US"/>
        </w:rPr>
        <w:t>*These</w:t>
      </w:r>
      <w:r w:rsidR="00544703" w:rsidRPr="0028353E">
        <w:rPr>
          <w:sz w:val="16"/>
          <w:szCs w:val="16"/>
          <w:lang w:val="en-US"/>
        </w:rPr>
        <w:t xml:space="preserve"> adverse events/reactions have been reported in patients taking sildenafil for the treatment of male erectile dysfunction (MED)</w:t>
      </w:r>
      <w:r w:rsidRPr="0028353E">
        <w:rPr>
          <w:sz w:val="16"/>
          <w:szCs w:val="16"/>
          <w:lang w:val="en-US"/>
        </w:rPr>
        <w:t>.</w:t>
      </w:r>
      <w:r w:rsidR="00544703" w:rsidRPr="000A6A06">
        <w:rPr>
          <w:szCs w:val="22"/>
          <w:lang w:val="en-US"/>
        </w:rPr>
        <w:t xml:space="preserve"> </w:t>
      </w:r>
    </w:p>
    <w:p w14:paraId="2BB88C27" w14:textId="77777777" w:rsidR="000075A9" w:rsidRPr="000A6A06" w:rsidRDefault="000075A9" w:rsidP="00544703">
      <w:pPr>
        <w:tabs>
          <w:tab w:val="clear" w:pos="567"/>
        </w:tabs>
        <w:spacing w:line="240" w:lineRule="auto"/>
        <w:rPr>
          <w:szCs w:val="22"/>
          <w:lang w:val="en-US"/>
        </w:rPr>
      </w:pPr>
    </w:p>
    <w:p w14:paraId="61E58025" w14:textId="77777777" w:rsidR="00544703" w:rsidRPr="00C10CB9" w:rsidRDefault="00544703" w:rsidP="00544703">
      <w:pPr>
        <w:keepNext/>
        <w:jc w:val="both"/>
        <w:rPr>
          <w:szCs w:val="22"/>
          <w:u w:val="single"/>
        </w:rPr>
      </w:pPr>
      <w:r w:rsidRPr="00C10CB9">
        <w:rPr>
          <w:szCs w:val="22"/>
          <w:u w:val="single"/>
        </w:rPr>
        <w:t>Paediatric population</w:t>
      </w:r>
    </w:p>
    <w:p w14:paraId="3C71EC53" w14:textId="77777777" w:rsidR="00544703" w:rsidRPr="000A6A06" w:rsidRDefault="00544703" w:rsidP="00544703">
      <w:pPr>
        <w:keepNext/>
        <w:tabs>
          <w:tab w:val="clear" w:pos="567"/>
        </w:tabs>
        <w:spacing w:line="240" w:lineRule="auto"/>
        <w:rPr>
          <w:i/>
          <w:szCs w:val="22"/>
        </w:rPr>
      </w:pPr>
      <w:r w:rsidRPr="000A6A06">
        <w:rPr>
          <w:szCs w:val="22"/>
        </w:rPr>
        <w:t>In the placebo-controlled study of Revatio in patients 1 to 17</w:t>
      </w:r>
      <w:r>
        <w:rPr>
          <w:szCs w:val="22"/>
          <w:lang w:eastAsia="en-GB"/>
        </w:rPr>
        <w:t> </w:t>
      </w:r>
      <w:r w:rsidRPr="000A6A06">
        <w:rPr>
          <w:szCs w:val="22"/>
        </w:rPr>
        <w:t>years of age with pulmonary arterial hypertension, a total of 174</w:t>
      </w:r>
      <w:r>
        <w:rPr>
          <w:szCs w:val="22"/>
        </w:rPr>
        <w:t> </w:t>
      </w:r>
      <w:r w:rsidRPr="000A6A06">
        <w:rPr>
          <w:szCs w:val="22"/>
        </w:rPr>
        <w:t>patients were treated three times a day with either</w:t>
      </w:r>
      <w:r w:rsidRPr="000A6A06">
        <w:rPr>
          <w:i/>
          <w:szCs w:val="22"/>
        </w:rPr>
        <w:t xml:space="preserve"> </w:t>
      </w:r>
      <w:r w:rsidRPr="000A6A06">
        <w:rPr>
          <w:szCs w:val="22"/>
        </w:rPr>
        <w:t>low (10</w:t>
      </w:r>
      <w:r>
        <w:rPr>
          <w:szCs w:val="22"/>
          <w:lang w:eastAsia="en-GB"/>
        </w:rPr>
        <w:t> </w:t>
      </w:r>
      <w:r w:rsidRPr="000A6A06">
        <w:rPr>
          <w:szCs w:val="22"/>
        </w:rPr>
        <w:t>mg in patients &gt;</w:t>
      </w:r>
      <w:r>
        <w:rPr>
          <w:szCs w:val="22"/>
        </w:rPr>
        <w:t> </w:t>
      </w:r>
      <w:r w:rsidRPr="000A6A06">
        <w:rPr>
          <w:szCs w:val="22"/>
        </w:rPr>
        <w:t>20</w:t>
      </w:r>
      <w:r>
        <w:rPr>
          <w:szCs w:val="22"/>
        </w:rPr>
        <w:t> </w:t>
      </w:r>
      <w:r w:rsidRPr="000A6A06">
        <w:rPr>
          <w:szCs w:val="22"/>
        </w:rPr>
        <w:t>kg; no patients</w:t>
      </w:r>
      <w:r>
        <w:rPr>
          <w:szCs w:val="22"/>
        </w:rPr>
        <w:t> </w:t>
      </w:r>
      <w:r w:rsidRPr="000A6A06">
        <w:rPr>
          <w:szCs w:val="22"/>
        </w:rPr>
        <w:t>≤</w:t>
      </w:r>
      <w:r>
        <w:rPr>
          <w:szCs w:val="22"/>
        </w:rPr>
        <w:t> </w:t>
      </w:r>
      <w:r w:rsidRPr="000A6A06">
        <w:rPr>
          <w:szCs w:val="22"/>
        </w:rPr>
        <w:t>20</w:t>
      </w:r>
      <w:r>
        <w:rPr>
          <w:szCs w:val="22"/>
          <w:lang w:eastAsia="en-GB"/>
        </w:rPr>
        <w:t> </w:t>
      </w:r>
      <w:r w:rsidRPr="000A6A06">
        <w:rPr>
          <w:szCs w:val="22"/>
        </w:rPr>
        <w:t>kg received the low dose), medium (10</w:t>
      </w:r>
      <w:r>
        <w:rPr>
          <w:szCs w:val="22"/>
          <w:lang w:eastAsia="en-GB"/>
        </w:rPr>
        <w:t> </w:t>
      </w:r>
      <w:r w:rsidRPr="000A6A06">
        <w:rPr>
          <w:szCs w:val="22"/>
        </w:rPr>
        <w:t>mg in patients</w:t>
      </w:r>
      <w:r>
        <w:rPr>
          <w:szCs w:val="22"/>
        </w:rPr>
        <w:t> </w:t>
      </w:r>
      <w:r w:rsidRPr="000A6A06">
        <w:rPr>
          <w:szCs w:val="22"/>
        </w:rPr>
        <w:t>≥</w:t>
      </w:r>
      <w:r>
        <w:rPr>
          <w:szCs w:val="22"/>
        </w:rPr>
        <w:t> </w:t>
      </w:r>
      <w:r w:rsidRPr="000A6A06">
        <w:rPr>
          <w:szCs w:val="22"/>
        </w:rPr>
        <w:t>8-20</w:t>
      </w:r>
      <w:r>
        <w:rPr>
          <w:szCs w:val="22"/>
        </w:rPr>
        <w:t> </w:t>
      </w:r>
      <w:r w:rsidRPr="000A6A06">
        <w:rPr>
          <w:szCs w:val="22"/>
        </w:rPr>
        <w:t>kg; 20</w:t>
      </w:r>
      <w:r>
        <w:rPr>
          <w:szCs w:val="22"/>
          <w:lang w:eastAsia="en-GB"/>
        </w:rPr>
        <w:t> </w:t>
      </w:r>
      <w:r w:rsidRPr="000A6A06">
        <w:rPr>
          <w:szCs w:val="22"/>
        </w:rPr>
        <w:t>mg in patients</w:t>
      </w:r>
      <w:r>
        <w:rPr>
          <w:szCs w:val="22"/>
        </w:rPr>
        <w:t> </w:t>
      </w:r>
      <w:r w:rsidRPr="000A6A06">
        <w:rPr>
          <w:szCs w:val="22"/>
        </w:rPr>
        <w:t>≥</w:t>
      </w:r>
      <w:r>
        <w:rPr>
          <w:szCs w:val="22"/>
        </w:rPr>
        <w:t> </w:t>
      </w:r>
      <w:r w:rsidRPr="000A6A06">
        <w:rPr>
          <w:szCs w:val="22"/>
        </w:rPr>
        <w:t>20-45</w:t>
      </w:r>
      <w:r>
        <w:rPr>
          <w:szCs w:val="22"/>
        </w:rPr>
        <w:t> </w:t>
      </w:r>
      <w:r w:rsidRPr="000A6A06">
        <w:rPr>
          <w:szCs w:val="22"/>
        </w:rPr>
        <w:t>kg; 40</w:t>
      </w:r>
      <w:r>
        <w:rPr>
          <w:szCs w:val="22"/>
        </w:rPr>
        <w:t> </w:t>
      </w:r>
      <w:r w:rsidRPr="000A6A06">
        <w:rPr>
          <w:szCs w:val="22"/>
        </w:rPr>
        <w:t>mg in patients</w:t>
      </w:r>
      <w:r>
        <w:rPr>
          <w:szCs w:val="22"/>
        </w:rPr>
        <w:t> </w:t>
      </w:r>
      <w:r w:rsidRPr="000A6A06">
        <w:rPr>
          <w:szCs w:val="22"/>
        </w:rPr>
        <w:t>&gt;</w:t>
      </w:r>
      <w:r>
        <w:rPr>
          <w:szCs w:val="22"/>
        </w:rPr>
        <w:t> </w:t>
      </w:r>
      <w:r w:rsidRPr="000A6A06">
        <w:rPr>
          <w:szCs w:val="22"/>
        </w:rPr>
        <w:t>45</w:t>
      </w:r>
      <w:r>
        <w:rPr>
          <w:szCs w:val="22"/>
        </w:rPr>
        <w:t> </w:t>
      </w:r>
      <w:r w:rsidRPr="000A6A06">
        <w:rPr>
          <w:szCs w:val="22"/>
        </w:rPr>
        <w:t>kg) or high dose (20</w:t>
      </w:r>
      <w:r>
        <w:rPr>
          <w:szCs w:val="22"/>
          <w:lang w:eastAsia="en-GB"/>
        </w:rPr>
        <w:t> </w:t>
      </w:r>
      <w:r w:rsidRPr="000A6A06">
        <w:rPr>
          <w:szCs w:val="22"/>
        </w:rPr>
        <w:t>mg in patients ≥</w:t>
      </w:r>
      <w:r>
        <w:rPr>
          <w:szCs w:val="22"/>
        </w:rPr>
        <w:t> </w:t>
      </w:r>
      <w:r w:rsidRPr="000A6A06">
        <w:rPr>
          <w:szCs w:val="22"/>
        </w:rPr>
        <w:t>8-20</w:t>
      </w:r>
      <w:r>
        <w:rPr>
          <w:szCs w:val="22"/>
        </w:rPr>
        <w:t> </w:t>
      </w:r>
      <w:r w:rsidRPr="000A6A06">
        <w:rPr>
          <w:szCs w:val="22"/>
        </w:rPr>
        <w:t>kg; 40</w:t>
      </w:r>
      <w:r>
        <w:rPr>
          <w:szCs w:val="22"/>
          <w:lang w:eastAsia="en-GB"/>
        </w:rPr>
        <w:t> </w:t>
      </w:r>
      <w:r w:rsidRPr="000A6A06">
        <w:rPr>
          <w:szCs w:val="22"/>
        </w:rPr>
        <w:t>mg in patients</w:t>
      </w:r>
      <w:r>
        <w:rPr>
          <w:szCs w:val="22"/>
        </w:rPr>
        <w:t> </w:t>
      </w:r>
      <w:r w:rsidRPr="000A6A06">
        <w:rPr>
          <w:szCs w:val="22"/>
        </w:rPr>
        <w:t>≥</w:t>
      </w:r>
      <w:r>
        <w:rPr>
          <w:szCs w:val="22"/>
        </w:rPr>
        <w:t> </w:t>
      </w:r>
      <w:r w:rsidRPr="000A6A06">
        <w:rPr>
          <w:szCs w:val="22"/>
        </w:rPr>
        <w:t>20-45</w:t>
      </w:r>
      <w:r>
        <w:rPr>
          <w:szCs w:val="22"/>
        </w:rPr>
        <w:t> </w:t>
      </w:r>
      <w:r w:rsidRPr="000A6A06">
        <w:rPr>
          <w:szCs w:val="22"/>
        </w:rPr>
        <w:t>kg; 80</w:t>
      </w:r>
      <w:r>
        <w:rPr>
          <w:szCs w:val="22"/>
        </w:rPr>
        <w:t> </w:t>
      </w:r>
      <w:r w:rsidRPr="000A6A06">
        <w:rPr>
          <w:szCs w:val="22"/>
        </w:rPr>
        <w:t>mg in patients</w:t>
      </w:r>
      <w:r>
        <w:rPr>
          <w:szCs w:val="22"/>
        </w:rPr>
        <w:t> </w:t>
      </w:r>
      <w:r w:rsidRPr="000A6A06">
        <w:rPr>
          <w:szCs w:val="22"/>
        </w:rPr>
        <w:t>&gt;</w:t>
      </w:r>
      <w:r>
        <w:rPr>
          <w:szCs w:val="22"/>
        </w:rPr>
        <w:t> </w:t>
      </w:r>
      <w:r w:rsidRPr="000A6A06">
        <w:rPr>
          <w:szCs w:val="22"/>
        </w:rPr>
        <w:t>45</w:t>
      </w:r>
      <w:r>
        <w:rPr>
          <w:szCs w:val="22"/>
        </w:rPr>
        <w:t> </w:t>
      </w:r>
      <w:r w:rsidRPr="000A6A06">
        <w:rPr>
          <w:szCs w:val="22"/>
        </w:rPr>
        <w:t>kg) regimens of Revatio and 60 were treated with placebo.</w:t>
      </w:r>
      <w:r w:rsidRPr="000A6A06">
        <w:rPr>
          <w:i/>
          <w:szCs w:val="22"/>
        </w:rPr>
        <w:t xml:space="preserve">  </w:t>
      </w:r>
    </w:p>
    <w:p w14:paraId="798400AB" w14:textId="77777777" w:rsidR="00544703" w:rsidRPr="000A6A06" w:rsidRDefault="00544703" w:rsidP="00544703">
      <w:pPr>
        <w:rPr>
          <w:szCs w:val="22"/>
        </w:rPr>
      </w:pPr>
    </w:p>
    <w:p w14:paraId="581A9C20" w14:textId="77777777" w:rsidR="005247AF" w:rsidRDefault="00544703" w:rsidP="00544703">
      <w:pPr>
        <w:tabs>
          <w:tab w:val="clear" w:pos="567"/>
        </w:tabs>
        <w:spacing w:line="240" w:lineRule="auto"/>
      </w:pPr>
      <w:r w:rsidRPr="000A6A06">
        <w:rPr>
          <w:szCs w:val="22"/>
        </w:rPr>
        <w:t xml:space="preserve">The adverse reactions profile seen in this paediatric study was generally consistent with that in adults </w:t>
      </w:r>
      <w:r w:rsidRPr="00964D68">
        <w:rPr>
          <w:szCs w:val="22"/>
        </w:rPr>
        <w:t>(see table above).</w:t>
      </w:r>
      <w:r w:rsidRPr="000A6A06">
        <w:rPr>
          <w:szCs w:val="22"/>
        </w:rPr>
        <w:t xml:space="preserve"> </w:t>
      </w:r>
      <w:r w:rsidR="005247AF" w:rsidRPr="00CA09B8">
        <w:rPr>
          <w:szCs w:val="22"/>
        </w:rPr>
        <w:t xml:space="preserve">The most common adverse reactions that occurred (with a frequency ≥ 1 %) </w:t>
      </w:r>
      <w:r w:rsidR="005247AF">
        <w:rPr>
          <w:szCs w:val="22"/>
        </w:rPr>
        <w:t xml:space="preserve">in </w:t>
      </w:r>
      <w:r w:rsidR="005247AF" w:rsidRPr="00CA09B8">
        <w:rPr>
          <w:szCs w:val="22"/>
        </w:rPr>
        <w:t xml:space="preserve">Revatio </w:t>
      </w:r>
      <w:r w:rsidR="005247AF">
        <w:rPr>
          <w:szCs w:val="22"/>
        </w:rPr>
        <w:t xml:space="preserve">patients </w:t>
      </w:r>
      <w:r w:rsidR="005247AF" w:rsidRPr="00CA09B8">
        <w:rPr>
          <w:szCs w:val="22"/>
        </w:rPr>
        <w:t xml:space="preserve">(combined doses) </w:t>
      </w:r>
      <w:r w:rsidR="005247AF">
        <w:rPr>
          <w:szCs w:val="22"/>
        </w:rPr>
        <w:t xml:space="preserve">and </w:t>
      </w:r>
      <w:r w:rsidR="005247AF" w:rsidRPr="00CA09B8">
        <w:rPr>
          <w:szCs w:val="22"/>
        </w:rPr>
        <w:t xml:space="preserve">with a frequency &gt; 1 % over placebo </w:t>
      </w:r>
      <w:r w:rsidR="005247AF">
        <w:rPr>
          <w:szCs w:val="22"/>
        </w:rPr>
        <w:t xml:space="preserve">patients </w:t>
      </w:r>
      <w:r w:rsidR="005247AF" w:rsidRPr="00CA09B8">
        <w:rPr>
          <w:szCs w:val="22"/>
        </w:rPr>
        <w:t xml:space="preserve">were </w:t>
      </w:r>
      <w:r w:rsidR="005247AF" w:rsidRPr="00CA09B8">
        <w:t xml:space="preserve">pyrexia, upper respiratory tract infection (each 11.5%), vomiting (10.9%), erection increased </w:t>
      </w:r>
      <w:r w:rsidR="005247AF">
        <w:t xml:space="preserve">(including spontaneous penile erections in male subjects) </w:t>
      </w:r>
      <w:r w:rsidR="005247AF" w:rsidRPr="00CA09B8">
        <w:t>(9.0%), nausea, bronchitis (each 4.6%), pharyngitis (4.0%), rhinorrhoea (3.4%), and pneumonia, rhinitis (each 2.9%).</w:t>
      </w:r>
    </w:p>
    <w:p w14:paraId="0FE46925" w14:textId="77777777" w:rsidR="00FA421C" w:rsidRDefault="00FA421C" w:rsidP="00433289">
      <w:pPr>
        <w:tabs>
          <w:tab w:val="clear" w:pos="567"/>
        </w:tabs>
        <w:spacing w:line="240" w:lineRule="auto"/>
      </w:pPr>
    </w:p>
    <w:p w14:paraId="48A26B09" w14:textId="77777777" w:rsidR="00FA421C" w:rsidRDefault="00433289" w:rsidP="00433289">
      <w:pPr>
        <w:tabs>
          <w:tab w:val="clear" w:pos="567"/>
        </w:tabs>
        <w:spacing w:line="240" w:lineRule="auto"/>
        <w:rPr>
          <w:rFonts w:eastAsia="TimesNewRoman,Bold"/>
        </w:rPr>
      </w:pPr>
      <w:r w:rsidRPr="00AB4B14">
        <w:t xml:space="preserve">Of the </w:t>
      </w:r>
      <w:r>
        <w:t>234 paediatric subjects treated in the short-term, placebo-controlled study, 220 subjects entered the long-term extension study. Subjects on active sildenafil therapy continued on the same treatment regimen, while those in the placebo group in the short-term study were randomly reassigned to sildenafil treatment</w:t>
      </w:r>
      <w:r w:rsidR="00FA421C">
        <w:t>.</w:t>
      </w:r>
    </w:p>
    <w:p w14:paraId="19F113C2" w14:textId="77777777" w:rsidR="00433289" w:rsidRDefault="00433289" w:rsidP="00433289">
      <w:pPr>
        <w:tabs>
          <w:tab w:val="clear" w:pos="567"/>
        </w:tabs>
        <w:spacing w:line="240" w:lineRule="auto"/>
        <w:rPr>
          <w:rFonts w:eastAsia="TimesNewRoman,Bold"/>
        </w:rPr>
      </w:pPr>
    </w:p>
    <w:p w14:paraId="508FCAFF" w14:textId="77777777" w:rsidR="00433289" w:rsidRDefault="00433289" w:rsidP="00433289">
      <w:pPr>
        <w:tabs>
          <w:tab w:val="clear" w:pos="567"/>
        </w:tabs>
        <w:spacing w:line="240" w:lineRule="auto"/>
        <w:rPr>
          <w:rFonts w:eastAsia="TimesNewRoman,Bold"/>
        </w:rPr>
      </w:pPr>
      <w:r>
        <w:rPr>
          <w:rFonts w:eastAsia="TimesNewRoman,Bold"/>
        </w:rPr>
        <w:lastRenderedPageBreak/>
        <w:t xml:space="preserve">The most common adverse reactions reported across the duration of the short-term and long-term studies were generally similar to those observed in the short-term study. Adverse reactions reported in &gt;10% of </w:t>
      </w:r>
      <w:r w:rsidRPr="002B501A">
        <w:rPr>
          <w:rFonts w:eastAsia="TimesNewRoman,Bold"/>
        </w:rPr>
        <w:t>229</w:t>
      </w:r>
      <w:r>
        <w:rPr>
          <w:rFonts w:eastAsia="TimesNewRoman,Bold"/>
        </w:rPr>
        <w:t xml:space="preserve"> subjects treated with sildenafil (combined dose group</w:t>
      </w:r>
      <w:r w:rsidR="00BA015D">
        <w:rPr>
          <w:rFonts w:eastAsia="TimesNewRoman,Bold"/>
        </w:rPr>
        <w:t>, including 9 patients that did not continue into the long-term study</w:t>
      </w:r>
      <w:r>
        <w:rPr>
          <w:rFonts w:eastAsia="TimesNewRoman,Bold"/>
        </w:rPr>
        <w:t xml:space="preserve">) were upper respiratory infection (31%), </w:t>
      </w:r>
      <w:r w:rsidRPr="000B0038">
        <w:rPr>
          <w:rFonts w:eastAsia="TimesNewRoman,Bold"/>
        </w:rPr>
        <w:t>hea</w:t>
      </w:r>
      <w:r>
        <w:rPr>
          <w:rFonts w:eastAsia="TimesNewRoman,Bold"/>
        </w:rPr>
        <w:t>d</w:t>
      </w:r>
      <w:r w:rsidRPr="000B0038">
        <w:rPr>
          <w:rFonts w:eastAsia="TimesNewRoman,Bold"/>
        </w:rPr>
        <w:t>ache (26%), vomiting (22%), bronchitis (20%), pharyngitis (18%), pyrexia (17%), diarrhoea (15%), and influenza, epistaxis (12% each).</w:t>
      </w:r>
      <w:r>
        <w:rPr>
          <w:rFonts w:eastAsia="TimesNewRoman,Bold"/>
        </w:rPr>
        <w:t xml:space="preserve"> Most of these adverse reactions were considered mild to moderate in severity.</w:t>
      </w:r>
    </w:p>
    <w:p w14:paraId="376B8A74" w14:textId="77777777" w:rsidR="0099260E" w:rsidRDefault="0099260E" w:rsidP="00433289">
      <w:pPr>
        <w:tabs>
          <w:tab w:val="clear" w:pos="567"/>
        </w:tabs>
        <w:spacing w:line="240" w:lineRule="auto"/>
        <w:rPr>
          <w:rFonts w:eastAsia="TimesNewRoman,Bold"/>
        </w:rPr>
      </w:pPr>
    </w:p>
    <w:p w14:paraId="33AB5A9C" w14:textId="77777777" w:rsidR="0099260E" w:rsidRDefault="0099260E" w:rsidP="00433289">
      <w:pPr>
        <w:tabs>
          <w:tab w:val="clear" w:pos="567"/>
        </w:tabs>
        <w:spacing w:line="240" w:lineRule="auto"/>
        <w:rPr>
          <w:rFonts w:eastAsia="TimesNewRoman,Bold"/>
        </w:rPr>
      </w:pPr>
      <w:r w:rsidRPr="00024A88">
        <w:rPr>
          <w:lang w:val="en-US"/>
        </w:rPr>
        <w:t>Serious adverse events were reported in 94</w:t>
      </w:r>
      <w:r>
        <w:rPr>
          <w:lang w:val="en-US"/>
        </w:rPr>
        <w:t xml:space="preserve"> (41%) </w:t>
      </w:r>
      <w:r w:rsidRPr="00024A88">
        <w:rPr>
          <w:lang w:val="en-US"/>
        </w:rPr>
        <w:t xml:space="preserve">of the 229 subjects </w:t>
      </w:r>
      <w:r w:rsidRPr="005126F7">
        <w:rPr>
          <w:lang w:val="en-US"/>
        </w:rPr>
        <w:t>receiving sildenafil</w:t>
      </w:r>
      <w:r w:rsidRPr="00024A88">
        <w:rPr>
          <w:lang w:val="en-US"/>
        </w:rPr>
        <w:t>. Of the 94 subjects reporting a serious adverse event, 14</w:t>
      </w:r>
      <w:r>
        <w:rPr>
          <w:lang w:val="en-US"/>
        </w:rPr>
        <w:t>/55</w:t>
      </w:r>
      <w:r w:rsidRPr="00024A88">
        <w:rPr>
          <w:lang w:val="en-US"/>
        </w:rPr>
        <w:t xml:space="preserve"> </w:t>
      </w:r>
      <w:r>
        <w:rPr>
          <w:lang w:val="en-US"/>
        </w:rPr>
        <w:t xml:space="preserve">(25.5%) </w:t>
      </w:r>
      <w:r w:rsidRPr="00024A88">
        <w:rPr>
          <w:lang w:val="en-US"/>
        </w:rPr>
        <w:t>subjects were in the low dose</w:t>
      </w:r>
      <w:r>
        <w:rPr>
          <w:lang w:val="en-US"/>
        </w:rPr>
        <w:t xml:space="preserve"> group</w:t>
      </w:r>
      <w:r w:rsidRPr="00024A88">
        <w:rPr>
          <w:lang w:val="en-US"/>
        </w:rPr>
        <w:t>, 35</w:t>
      </w:r>
      <w:r>
        <w:rPr>
          <w:lang w:val="en-US"/>
        </w:rPr>
        <w:t>/74</w:t>
      </w:r>
      <w:r w:rsidRPr="00024A88">
        <w:rPr>
          <w:lang w:val="en-US"/>
        </w:rPr>
        <w:t xml:space="preserve"> </w:t>
      </w:r>
      <w:r>
        <w:rPr>
          <w:lang w:val="en-US"/>
        </w:rPr>
        <w:t xml:space="preserve">(47.3%) </w:t>
      </w:r>
      <w:r w:rsidRPr="00024A88">
        <w:rPr>
          <w:lang w:val="en-US"/>
        </w:rPr>
        <w:t>in the medium do</w:t>
      </w:r>
      <w:r>
        <w:rPr>
          <w:lang w:val="en-US"/>
        </w:rPr>
        <w:t>se group, and 45/100 (45%) in the high dose</w:t>
      </w:r>
      <w:r w:rsidRPr="00024A88">
        <w:rPr>
          <w:lang w:val="en-US"/>
        </w:rPr>
        <w:t xml:space="preserve"> group. The most common serious adverse events that occurred with a frequency ≥ 1 % in sildenafil patients (combined doses) were pneumonia (7.4%), cardiac failure, pulmonary hypertension (each 5.2%), upper respiratory tract infection (3.1%), right ventricular failure, gastroenteritis (each 2.6%), syncope, bronchitis, bronchopneumonia, pulmonary arterial hypertension (each 2.2%), chest pain, dental caries (each 1.7%), and cardiogenic shock, gastroenteritis viral, urina</w:t>
      </w:r>
      <w:r>
        <w:rPr>
          <w:lang w:val="en-US"/>
        </w:rPr>
        <w:t>ry tract infection (each 1.3%).</w:t>
      </w:r>
    </w:p>
    <w:p w14:paraId="4FBFDDAD" w14:textId="77777777" w:rsidR="007C55C2" w:rsidRDefault="007C55C2" w:rsidP="00433289">
      <w:pPr>
        <w:tabs>
          <w:tab w:val="clear" w:pos="567"/>
        </w:tabs>
        <w:spacing w:line="240" w:lineRule="auto"/>
        <w:rPr>
          <w:rFonts w:eastAsia="TimesNewRoman,Bold"/>
        </w:rPr>
      </w:pPr>
    </w:p>
    <w:p w14:paraId="0EA808DF" w14:textId="77777777" w:rsidR="007C55C2" w:rsidRPr="007C55C2" w:rsidRDefault="007C55C2" w:rsidP="00433289">
      <w:pPr>
        <w:tabs>
          <w:tab w:val="clear" w:pos="567"/>
        </w:tabs>
        <w:spacing w:line="240" w:lineRule="auto"/>
        <w:rPr>
          <w:rFonts w:eastAsia="TimesNewRoman,Bold"/>
        </w:rPr>
      </w:pPr>
      <w:r w:rsidRPr="007C55C2">
        <w:t>The following serious adverse events were considered to be treatment related, enterocolitis, convulsion, hypersensitivity, stridor, hypoxia, neurosensory deafness and ventricular arrhythmia.</w:t>
      </w:r>
    </w:p>
    <w:p w14:paraId="5F691060" w14:textId="77777777" w:rsidR="0099260E" w:rsidRPr="000A6A06" w:rsidRDefault="0099260E" w:rsidP="00433289">
      <w:pPr>
        <w:tabs>
          <w:tab w:val="clear" w:pos="567"/>
        </w:tabs>
        <w:spacing w:line="240" w:lineRule="auto"/>
        <w:rPr>
          <w:szCs w:val="22"/>
          <w:lang w:val="en-US"/>
        </w:rPr>
      </w:pPr>
    </w:p>
    <w:p w14:paraId="5CA62A02" w14:textId="77777777" w:rsidR="002A6387" w:rsidRPr="00B3208E" w:rsidRDefault="002A6387" w:rsidP="003779B3">
      <w:pPr>
        <w:keepNext/>
        <w:keepLines/>
        <w:autoSpaceDE w:val="0"/>
        <w:autoSpaceDN w:val="0"/>
        <w:adjustRightInd w:val="0"/>
        <w:rPr>
          <w:szCs w:val="22"/>
          <w:u w:val="single"/>
        </w:rPr>
      </w:pPr>
      <w:r w:rsidRPr="00B3208E">
        <w:rPr>
          <w:szCs w:val="22"/>
          <w:u w:val="single"/>
        </w:rPr>
        <w:t>Reporting of suspected adverse reactions</w:t>
      </w:r>
    </w:p>
    <w:p w14:paraId="6DA68795" w14:textId="4A0E2327" w:rsidR="002A6387" w:rsidRPr="00CF44EC" w:rsidRDefault="002A6387" w:rsidP="003779B3">
      <w:pPr>
        <w:keepNext/>
        <w:keepLines/>
        <w:rPr>
          <w:szCs w:val="22"/>
          <w:lang w:val="en-US"/>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6D36E0">
        <w:rPr>
          <w:szCs w:val="22"/>
          <w:highlight w:val="lightGray"/>
        </w:rPr>
        <w:t xml:space="preserve">the national reporting system listed in </w:t>
      </w:r>
      <w:hyperlink r:id="rId12" w:history="1">
        <w:r w:rsidRPr="006D36E0">
          <w:rPr>
            <w:rStyle w:val="Hyperlink"/>
            <w:szCs w:val="22"/>
            <w:highlight w:val="lightGray"/>
          </w:rPr>
          <w:t>Appendix V</w:t>
        </w:r>
      </w:hyperlink>
      <w:r w:rsidRPr="00BD0EAD">
        <w:rPr>
          <w:szCs w:val="22"/>
        </w:rPr>
        <w:t>.</w:t>
      </w:r>
    </w:p>
    <w:p w14:paraId="28AC5ECF" w14:textId="77777777" w:rsidR="00544703" w:rsidRPr="00542150" w:rsidRDefault="00544703" w:rsidP="00544703">
      <w:pPr>
        <w:tabs>
          <w:tab w:val="clear" w:pos="567"/>
        </w:tabs>
        <w:spacing w:line="240" w:lineRule="auto"/>
        <w:rPr>
          <w:b/>
          <w:szCs w:val="22"/>
        </w:rPr>
      </w:pPr>
    </w:p>
    <w:p w14:paraId="77BDF274" w14:textId="77777777" w:rsidR="00544703" w:rsidRPr="000A6A06" w:rsidRDefault="00544703" w:rsidP="00544703">
      <w:pPr>
        <w:tabs>
          <w:tab w:val="clear" w:pos="567"/>
        </w:tabs>
        <w:spacing w:line="240" w:lineRule="auto"/>
        <w:ind w:left="567" w:hanging="567"/>
        <w:rPr>
          <w:szCs w:val="22"/>
        </w:rPr>
      </w:pPr>
      <w:r w:rsidRPr="000A6A06">
        <w:rPr>
          <w:b/>
          <w:szCs w:val="22"/>
        </w:rPr>
        <w:t>4.9</w:t>
      </w:r>
      <w:r w:rsidRPr="000A6A06">
        <w:rPr>
          <w:b/>
          <w:szCs w:val="22"/>
        </w:rPr>
        <w:tab/>
        <w:t>Overdose</w:t>
      </w:r>
    </w:p>
    <w:p w14:paraId="4D0B4261" w14:textId="77777777" w:rsidR="00544703" w:rsidRPr="000A6A06" w:rsidRDefault="00544703" w:rsidP="00544703">
      <w:pPr>
        <w:tabs>
          <w:tab w:val="clear" w:pos="567"/>
        </w:tabs>
        <w:spacing w:line="240" w:lineRule="auto"/>
        <w:rPr>
          <w:szCs w:val="22"/>
        </w:rPr>
      </w:pPr>
    </w:p>
    <w:p w14:paraId="43FE4EFE" w14:textId="77777777" w:rsidR="00544703" w:rsidRPr="000A6A06" w:rsidRDefault="00544703" w:rsidP="00544703">
      <w:pPr>
        <w:spacing w:line="240" w:lineRule="auto"/>
        <w:rPr>
          <w:szCs w:val="22"/>
        </w:rPr>
      </w:pPr>
      <w:r w:rsidRPr="000A6A06">
        <w:rPr>
          <w:szCs w:val="22"/>
        </w:rPr>
        <w:t>In single dose volunteer studies of doses up to 800 mg, adverse reactions were similar to those seen at lower doses, but the incidence rates and severities were increased. At single doses of 200</w:t>
      </w:r>
      <w:r>
        <w:rPr>
          <w:szCs w:val="22"/>
        </w:rPr>
        <w:t> </w:t>
      </w:r>
      <w:r w:rsidRPr="000A6A06">
        <w:rPr>
          <w:szCs w:val="22"/>
        </w:rPr>
        <w:t>mg the incidence of adverse reactions (headache, flushing, dizziness, dyspepsia, nasal congestion, and altered vision) was increased.</w:t>
      </w:r>
    </w:p>
    <w:p w14:paraId="0E293241" w14:textId="77777777" w:rsidR="00544703" w:rsidRPr="000A6A06" w:rsidRDefault="00544703" w:rsidP="00544703">
      <w:pPr>
        <w:spacing w:line="240" w:lineRule="auto"/>
        <w:rPr>
          <w:szCs w:val="22"/>
        </w:rPr>
      </w:pPr>
    </w:p>
    <w:p w14:paraId="5D79A221" w14:textId="77777777" w:rsidR="00544703" w:rsidRPr="000A6A06" w:rsidRDefault="00544703" w:rsidP="00544703">
      <w:pPr>
        <w:tabs>
          <w:tab w:val="clear" w:pos="567"/>
        </w:tabs>
        <w:spacing w:line="240" w:lineRule="auto"/>
        <w:rPr>
          <w:szCs w:val="22"/>
        </w:rPr>
      </w:pPr>
      <w:r w:rsidRPr="000A6A06">
        <w:rPr>
          <w:szCs w:val="22"/>
        </w:rPr>
        <w:t>In cases of overdose, standard supportive measures should be adopted as required. Renal dialysis is not expected to accelerate clearance as sildenafil is highly bound to plasma proteins and not eliminated in the urine.</w:t>
      </w:r>
    </w:p>
    <w:p w14:paraId="1E4DC6E0" w14:textId="77777777" w:rsidR="00544703" w:rsidRPr="000A6A06" w:rsidRDefault="00544703" w:rsidP="00544703">
      <w:pPr>
        <w:tabs>
          <w:tab w:val="clear" w:pos="567"/>
        </w:tabs>
        <w:spacing w:line="240" w:lineRule="auto"/>
        <w:rPr>
          <w:szCs w:val="22"/>
        </w:rPr>
      </w:pPr>
    </w:p>
    <w:p w14:paraId="28D32EA8" w14:textId="77777777" w:rsidR="00544703" w:rsidRPr="000A6A06" w:rsidRDefault="00544703" w:rsidP="00544703">
      <w:pPr>
        <w:tabs>
          <w:tab w:val="clear" w:pos="567"/>
        </w:tabs>
        <w:spacing w:line="240" w:lineRule="auto"/>
        <w:rPr>
          <w:szCs w:val="22"/>
        </w:rPr>
      </w:pPr>
    </w:p>
    <w:p w14:paraId="48B1AE1C" w14:textId="77777777" w:rsidR="00544703" w:rsidRPr="000A6A06" w:rsidRDefault="00544703" w:rsidP="00544703">
      <w:pPr>
        <w:tabs>
          <w:tab w:val="clear" w:pos="567"/>
        </w:tabs>
        <w:spacing w:line="240" w:lineRule="auto"/>
        <w:ind w:left="567" w:hanging="567"/>
        <w:rPr>
          <w:szCs w:val="22"/>
        </w:rPr>
      </w:pPr>
      <w:r w:rsidRPr="000A6A06">
        <w:rPr>
          <w:b/>
          <w:szCs w:val="22"/>
        </w:rPr>
        <w:t>5.</w:t>
      </w:r>
      <w:r w:rsidRPr="000A6A06">
        <w:rPr>
          <w:b/>
          <w:szCs w:val="22"/>
        </w:rPr>
        <w:tab/>
        <w:t>PHARMACOLOGICAL PROPERTIES</w:t>
      </w:r>
    </w:p>
    <w:p w14:paraId="63714229" w14:textId="77777777" w:rsidR="00544703" w:rsidRPr="000A6A06" w:rsidRDefault="00544703" w:rsidP="00544703">
      <w:pPr>
        <w:tabs>
          <w:tab w:val="clear" w:pos="567"/>
        </w:tabs>
        <w:spacing w:line="240" w:lineRule="auto"/>
        <w:rPr>
          <w:b/>
          <w:szCs w:val="22"/>
        </w:rPr>
      </w:pPr>
    </w:p>
    <w:p w14:paraId="0B03FE82" w14:textId="77777777" w:rsidR="00544703" w:rsidRPr="000A6A06" w:rsidRDefault="00544703" w:rsidP="00544703">
      <w:pPr>
        <w:tabs>
          <w:tab w:val="clear" w:pos="567"/>
        </w:tabs>
        <w:spacing w:line="240" w:lineRule="auto"/>
        <w:ind w:left="567" w:hanging="567"/>
        <w:rPr>
          <w:szCs w:val="22"/>
        </w:rPr>
      </w:pPr>
      <w:r w:rsidRPr="000A6A06">
        <w:rPr>
          <w:b/>
          <w:szCs w:val="22"/>
        </w:rPr>
        <w:t xml:space="preserve">5.1 </w:t>
      </w:r>
      <w:r w:rsidRPr="000A6A06">
        <w:rPr>
          <w:b/>
          <w:szCs w:val="22"/>
        </w:rPr>
        <w:tab/>
        <w:t>Pharmacodynamic properties</w:t>
      </w:r>
    </w:p>
    <w:p w14:paraId="33476C03" w14:textId="77777777" w:rsidR="00544703" w:rsidRPr="000A6A06" w:rsidRDefault="00544703" w:rsidP="00544703">
      <w:pPr>
        <w:spacing w:line="240" w:lineRule="auto"/>
        <w:rPr>
          <w:szCs w:val="22"/>
        </w:rPr>
      </w:pPr>
    </w:p>
    <w:p w14:paraId="56077E10" w14:textId="77777777" w:rsidR="00544703" w:rsidRPr="000A6A06" w:rsidRDefault="00544703" w:rsidP="00544703">
      <w:pPr>
        <w:tabs>
          <w:tab w:val="clear" w:pos="567"/>
        </w:tabs>
        <w:spacing w:line="240" w:lineRule="auto"/>
        <w:rPr>
          <w:szCs w:val="22"/>
        </w:rPr>
      </w:pPr>
      <w:r w:rsidRPr="000A6A06">
        <w:rPr>
          <w:szCs w:val="22"/>
        </w:rPr>
        <w:t>Pharmacotherapeutic group: Urologicals, Drugs used in erectile dysfunction, ATC code: G04BE03</w:t>
      </w:r>
    </w:p>
    <w:p w14:paraId="787C16E2" w14:textId="77777777" w:rsidR="00544703" w:rsidRPr="000A6A06" w:rsidRDefault="00544703" w:rsidP="00544703">
      <w:pPr>
        <w:spacing w:line="240" w:lineRule="auto"/>
        <w:rPr>
          <w:szCs w:val="22"/>
        </w:rPr>
      </w:pPr>
    </w:p>
    <w:p w14:paraId="4B86CB98" w14:textId="77777777" w:rsidR="00544703" w:rsidRPr="000A6A06" w:rsidRDefault="00544703" w:rsidP="00544703">
      <w:pPr>
        <w:spacing w:line="240" w:lineRule="auto"/>
        <w:rPr>
          <w:szCs w:val="22"/>
        </w:rPr>
      </w:pPr>
      <w:r w:rsidRPr="000B2819">
        <w:rPr>
          <w:szCs w:val="22"/>
          <w:u w:val="single"/>
        </w:rPr>
        <w:t>Mechanism of action</w:t>
      </w:r>
    </w:p>
    <w:p w14:paraId="0D3D6ADA" w14:textId="77777777" w:rsidR="00544703" w:rsidRPr="000A6A06" w:rsidRDefault="00544703" w:rsidP="00544703">
      <w:pPr>
        <w:spacing w:line="240" w:lineRule="auto"/>
        <w:rPr>
          <w:szCs w:val="22"/>
        </w:rPr>
      </w:pPr>
      <w:r w:rsidRPr="000A6A06">
        <w:rPr>
          <w:szCs w:val="22"/>
        </w:rPr>
        <w:t xml:space="preserve">Sildenafil is a potent and selective inhibitor of </w:t>
      </w:r>
      <w:r w:rsidRPr="000A6A06">
        <w:rPr>
          <w:iCs/>
          <w:szCs w:val="22"/>
        </w:rPr>
        <w:t>cyclic guanosine monophosphate</w:t>
      </w:r>
      <w:r w:rsidRPr="000A6A06">
        <w:rPr>
          <w:szCs w:val="22"/>
        </w:rPr>
        <w:t xml:space="preserve"> (cGMP) specific phosphodiesterase type 5 (PDE5), the enzyme that is responsible for degradation of cGMP. </w:t>
      </w:r>
      <w:r w:rsidRPr="000A6A06">
        <w:rPr>
          <w:iCs/>
          <w:szCs w:val="22"/>
        </w:rPr>
        <w:t>Apart from the presence of this enzyme in the corpus cavernosum of the penis, PDE5 is also present in the pulmonary vasculature</w:t>
      </w:r>
      <w:r w:rsidRPr="000A6A06">
        <w:rPr>
          <w:i/>
          <w:szCs w:val="22"/>
        </w:rPr>
        <w:t xml:space="preserve">. </w:t>
      </w:r>
      <w:r w:rsidRPr="000A6A06">
        <w:rPr>
          <w:szCs w:val="22"/>
        </w:rPr>
        <w:t>Sildenafil, therefore, increases cGMP within pulmonary vascular smooth muscle cells resulting in relaxation. In patients with pulmonary arterial hypertension this can lead to vasodilation of the pulmonary vascular bed and, to a lesser degree, vasodilatation in the systemic circulation.</w:t>
      </w:r>
    </w:p>
    <w:p w14:paraId="0838DE80" w14:textId="77777777" w:rsidR="00544703" w:rsidRPr="000A6A06" w:rsidRDefault="00544703" w:rsidP="00544703">
      <w:pPr>
        <w:spacing w:line="240" w:lineRule="auto"/>
        <w:rPr>
          <w:szCs w:val="22"/>
        </w:rPr>
      </w:pPr>
    </w:p>
    <w:p w14:paraId="08BC9BE9" w14:textId="77777777" w:rsidR="00544703" w:rsidRPr="000B2819" w:rsidRDefault="00544703" w:rsidP="00144BC7">
      <w:pPr>
        <w:keepNext/>
        <w:spacing w:line="240" w:lineRule="auto"/>
        <w:rPr>
          <w:szCs w:val="22"/>
          <w:u w:val="single"/>
        </w:rPr>
      </w:pPr>
      <w:r w:rsidRPr="000B2819">
        <w:rPr>
          <w:szCs w:val="22"/>
          <w:u w:val="single"/>
        </w:rPr>
        <w:t>Pharmacodynamic effects</w:t>
      </w:r>
    </w:p>
    <w:p w14:paraId="46B5F117" w14:textId="77777777" w:rsidR="00544703" w:rsidRPr="000A6A06" w:rsidRDefault="00544703" w:rsidP="00544703">
      <w:pPr>
        <w:spacing w:line="240" w:lineRule="auto"/>
        <w:rPr>
          <w:b/>
          <w:bCs/>
          <w:i/>
          <w:iCs/>
          <w:szCs w:val="22"/>
        </w:rPr>
      </w:pPr>
      <w:r w:rsidRPr="000A6A06">
        <w:rPr>
          <w:szCs w:val="22"/>
        </w:rPr>
        <w:t xml:space="preserve">Studies </w:t>
      </w:r>
      <w:r w:rsidRPr="000A6A06">
        <w:rPr>
          <w:i/>
          <w:szCs w:val="22"/>
        </w:rPr>
        <w:t>in vitro</w:t>
      </w:r>
      <w:r w:rsidRPr="000A6A06">
        <w:rPr>
          <w:szCs w:val="22"/>
        </w:rPr>
        <w:t xml:space="preserve"> have shown that sildenafil is selective for PDE5. Its effect is more potent on PDE5 than on other known</w:t>
      </w:r>
      <w:r w:rsidR="007E45AD">
        <w:rPr>
          <w:szCs w:val="22"/>
        </w:rPr>
        <w:t xml:space="preserve"> phosphodiesterases. There is a</w:t>
      </w:r>
      <w:r w:rsidRPr="000A6A06">
        <w:rPr>
          <w:szCs w:val="22"/>
        </w:rPr>
        <w:t>10</w:t>
      </w:r>
      <w:r>
        <w:rPr>
          <w:szCs w:val="22"/>
        </w:rPr>
        <w:noBreakHyphen/>
      </w:r>
      <w:r w:rsidRPr="000A6A06">
        <w:rPr>
          <w:szCs w:val="22"/>
        </w:rPr>
        <w:t>fold selectivity over PDE6 which is involved in the phototransduction pathway in the retina. There is an</w:t>
      </w:r>
      <w:r w:rsidR="00D93494">
        <w:rPr>
          <w:szCs w:val="22"/>
        </w:rPr>
        <w:t xml:space="preserve"> 80-fold selectivity over PDE1, </w:t>
      </w:r>
      <w:r w:rsidRPr="000A6A06">
        <w:rPr>
          <w:szCs w:val="22"/>
        </w:rPr>
        <w:t>and over 700</w:t>
      </w:r>
      <w:r>
        <w:rPr>
          <w:szCs w:val="22"/>
        </w:rPr>
        <w:noBreakHyphen/>
      </w:r>
      <w:r w:rsidRPr="000A6A06">
        <w:rPr>
          <w:szCs w:val="22"/>
        </w:rPr>
        <w:t>fold over PDE 2, 3, 4, 7, 8, 9, 10 and 11. In particular, sildenafil has greater than 4,000</w:t>
      </w:r>
      <w:r>
        <w:rPr>
          <w:szCs w:val="22"/>
        </w:rPr>
        <w:noBreakHyphen/>
      </w:r>
      <w:r w:rsidRPr="000A6A06">
        <w:rPr>
          <w:szCs w:val="22"/>
        </w:rPr>
        <w:t xml:space="preserve">fold </w:t>
      </w:r>
      <w:r w:rsidRPr="000A6A06">
        <w:rPr>
          <w:szCs w:val="22"/>
        </w:rPr>
        <w:lastRenderedPageBreak/>
        <w:t>selectivity for PDE5 over PDE3, the cAMP-specific phosphodiesterase isoform involved in the control of cardiac contractility.</w:t>
      </w:r>
    </w:p>
    <w:p w14:paraId="4CEEE914" w14:textId="77777777" w:rsidR="00544703" w:rsidRPr="000A6A06" w:rsidRDefault="00544703" w:rsidP="00544703">
      <w:pPr>
        <w:spacing w:line="240" w:lineRule="auto"/>
        <w:rPr>
          <w:szCs w:val="22"/>
        </w:rPr>
      </w:pPr>
    </w:p>
    <w:p w14:paraId="0470896C" w14:textId="77777777" w:rsidR="00544703" w:rsidRPr="000A6A06" w:rsidRDefault="00544703" w:rsidP="00544703">
      <w:pPr>
        <w:spacing w:line="240" w:lineRule="auto"/>
        <w:rPr>
          <w:szCs w:val="22"/>
        </w:rPr>
      </w:pPr>
      <w:r w:rsidRPr="000A6A06">
        <w:rPr>
          <w:szCs w:val="22"/>
        </w:rPr>
        <w:t>Sildenafil causes mild and transient decreases in systemic blood pressure which, in the majority of cases, do not translate into clinical effects. After chronic dosing of 80</w:t>
      </w:r>
      <w:r>
        <w:rPr>
          <w:szCs w:val="22"/>
        </w:rPr>
        <w:t> </w:t>
      </w:r>
      <w:r w:rsidRPr="000A6A06">
        <w:rPr>
          <w:szCs w:val="22"/>
        </w:rPr>
        <w:t>mg three times a day to patients with systemic hypertension the mean change from baseline in systolic and diastolic blood pressure was a decrease of 9.4</w:t>
      </w:r>
      <w:r>
        <w:rPr>
          <w:szCs w:val="22"/>
        </w:rPr>
        <w:t> </w:t>
      </w:r>
      <w:r w:rsidRPr="000A6A06">
        <w:rPr>
          <w:szCs w:val="22"/>
        </w:rPr>
        <w:t>mm</w:t>
      </w:r>
      <w:r w:rsidR="00C020DC">
        <w:rPr>
          <w:szCs w:val="22"/>
        </w:rPr>
        <w:t xml:space="preserve"> </w:t>
      </w:r>
      <w:r w:rsidRPr="000A6A06">
        <w:rPr>
          <w:szCs w:val="22"/>
        </w:rPr>
        <w:t>Hg and 9.1</w:t>
      </w:r>
      <w:r>
        <w:rPr>
          <w:szCs w:val="22"/>
        </w:rPr>
        <w:t> </w:t>
      </w:r>
      <w:r w:rsidRPr="000A6A06">
        <w:rPr>
          <w:szCs w:val="22"/>
        </w:rPr>
        <w:t>mm Hg respectively. After chronic dosing of 80</w:t>
      </w:r>
      <w:r>
        <w:rPr>
          <w:szCs w:val="22"/>
        </w:rPr>
        <w:t> </w:t>
      </w:r>
      <w:r w:rsidRPr="000A6A06">
        <w:rPr>
          <w:szCs w:val="22"/>
        </w:rPr>
        <w:t>mg three times a day to patients with pulmonary arterial hypertension lesser effects in blood pressure reduction were observed (a reduction in both systolic and diastolic pressure of 2</w:t>
      </w:r>
      <w:r>
        <w:rPr>
          <w:szCs w:val="22"/>
        </w:rPr>
        <w:t> </w:t>
      </w:r>
      <w:r w:rsidRPr="000A6A06">
        <w:rPr>
          <w:szCs w:val="22"/>
        </w:rPr>
        <w:t>mm</w:t>
      </w:r>
      <w:r w:rsidR="00C020DC">
        <w:rPr>
          <w:szCs w:val="22"/>
        </w:rPr>
        <w:t xml:space="preserve"> </w:t>
      </w:r>
      <w:r w:rsidRPr="000A6A06">
        <w:rPr>
          <w:szCs w:val="22"/>
        </w:rPr>
        <w:t xml:space="preserve">Hg). </w:t>
      </w:r>
      <w:r w:rsidRPr="000A6A06">
        <w:rPr>
          <w:szCs w:val="22"/>
          <w:lang w:val="en-US"/>
        </w:rPr>
        <w:t>At the recommended dose of 20</w:t>
      </w:r>
      <w:r>
        <w:rPr>
          <w:szCs w:val="22"/>
          <w:lang w:val="en-US"/>
        </w:rPr>
        <w:t> </w:t>
      </w:r>
      <w:r w:rsidRPr="000A6A06">
        <w:rPr>
          <w:szCs w:val="22"/>
          <w:lang w:val="en-US"/>
        </w:rPr>
        <w:t>mg three times a day no reductions in systolic or diastolic pressure were seen.</w:t>
      </w:r>
    </w:p>
    <w:p w14:paraId="6C54AFF3" w14:textId="77777777" w:rsidR="00544703" w:rsidRPr="000A6A06" w:rsidRDefault="00544703" w:rsidP="00544703">
      <w:pPr>
        <w:spacing w:line="240" w:lineRule="auto"/>
        <w:rPr>
          <w:szCs w:val="22"/>
        </w:rPr>
      </w:pPr>
    </w:p>
    <w:p w14:paraId="07EEF491" w14:textId="77777777" w:rsidR="00544703" w:rsidRPr="000A6A06" w:rsidRDefault="00544703" w:rsidP="00544703">
      <w:pPr>
        <w:spacing w:line="240" w:lineRule="auto"/>
        <w:rPr>
          <w:szCs w:val="22"/>
        </w:rPr>
      </w:pPr>
      <w:r w:rsidRPr="000A6A06">
        <w:rPr>
          <w:szCs w:val="22"/>
        </w:rPr>
        <w:t>Single oral doses of sildenafil up to 100</w:t>
      </w:r>
      <w:r>
        <w:rPr>
          <w:szCs w:val="22"/>
        </w:rPr>
        <w:t> </w:t>
      </w:r>
      <w:r w:rsidRPr="000A6A06">
        <w:rPr>
          <w:szCs w:val="22"/>
        </w:rPr>
        <w:t>mg in healthy volunteers produced no clinically relevant effects on ECG. After chronic dosing of 80</w:t>
      </w:r>
      <w:r>
        <w:rPr>
          <w:szCs w:val="22"/>
        </w:rPr>
        <w:t> </w:t>
      </w:r>
      <w:r w:rsidRPr="000A6A06">
        <w:rPr>
          <w:szCs w:val="22"/>
        </w:rPr>
        <w:t>mg three times a day to patients with pulmonary arterial hypertension no clinically relevant effects on the ECG were reported.</w:t>
      </w:r>
    </w:p>
    <w:p w14:paraId="752918BE" w14:textId="77777777" w:rsidR="00544703" w:rsidRPr="000A6A06" w:rsidRDefault="00544703" w:rsidP="00544703">
      <w:pPr>
        <w:spacing w:line="240" w:lineRule="auto"/>
        <w:rPr>
          <w:szCs w:val="22"/>
        </w:rPr>
      </w:pPr>
      <w:r w:rsidRPr="000A6A06">
        <w:rPr>
          <w:szCs w:val="22"/>
        </w:rPr>
        <w:t>In a study of the hemodynamic effects of a single oral 100</w:t>
      </w:r>
      <w:r>
        <w:rPr>
          <w:szCs w:val="22"/>
        </w:rPr>
        <w:t> </w:t>
      </w:r>
      <w:r w:rsidRPr="000A6A06">
        <w:rPr>
          <w:szCs w:val="22"/>
        </w:rPr>
        <w:t>mg dose of sildenafil in 14</w:t>
      </w:r>
      <w:r>
        <w:rPr>
          <w:szCs w:val="22"/>
        </w:rPr>
        <w:t> </w:t>
      </w:r>
      <w:r w:rsidRPr="000A6A06">
        <w:rPr>
          <w:szCs w:val="22"/>
        </w:rPr>
        <w:t>patients with severe coronary artery disease (CAD) (&gt; 70</w:t>
      </w:r>
      <w:r w:rsidR="00453B0A">
        <w:rPr>
          <w:szCs w:val="22"/>
        </w:rPr>
        <w:t> </w:t>
      </w:r>
      <w:r w:rsidRPr="000A6A06">
        <w:rPr>
          <w:szCs w:val="22"/>
        </w:rPr>
        <w:t>% stenosis of at least one coronary artery), the mean resting systolic and diastolic blood pressures decreased by 7</w:t>
      </w:r>
      <w:r w:rsidR="00453B0A">
        <w:rPr>
          <w:szCs w:val="22"/>
        </w:rPr>
        <w:t> </w:t>
      </w:r>
      <w:r w:rsidRPr="000A6A06">
        <w:rPr>
          <w:szCs w:val="22"/>
        </w:rPr>
        <w:t>% and 6</w:t>
      </w:r>
      <w:r w:rsidR="00453B0A">
        <w:rPr>
          <w:szCs w:val="22"/>
        </w:rPr>
        <w:t> </w:t>
      </w:r>
      <w:r w:rsidRPr="000A6A06">
        <w:rPr>
          <w:szCs w:val="22"/>
        </w:rPr>
        <w:t>% respectively compared to baseline. Mean pulmonary systolic blood pressure decreased by 9</w:t>
      </w:r>
      <w:r w:rsidR="00453B0A">
        <w:rPr>
          <w:szCs w:val="22"/>
        </w:rPr>
        <w:t> </w:t>
      </w:r>
      <w:r w:rsidRPr="000A6A06">
        <w:rPr>
          <w:szCs w:val="22"/>
        </w:rPr>
        <w:t>%. Sildenafil showed no effect on cardiac output, and did not impair blood flow through the stenosed coronary arteries.</w:t>
      </w:r>
    </w:p>
    <w:p w14:paraId="44A72876" w14:textId="77777777" w:rsidR="00544703" w:rsidRPr="000A6A06" w:rsidRDefault="00544703" w:rsidP="00544703">
      <w:pPr>
        <w:spacing w:line="240" w:lineRule="auto"/>
        <w:rPr>
          <w:b/>
          <w:bCs/>
          <w:szCs w:val="22"/>
        </w:rPr>
      </w:pPr>
    </w:p>
    <w:p w14:paraId="5BC7FF06" w14:textId="77777777" w:rsidR="00544703" w:rsidRDefault="00544703" w:rsidP="00544703">
      <w:pPr>
        <w:spacing w:line="240" w:lineRule="auto"/>
        <w:rPr>
          <w:szCs w:val="22"/>
        </w:rPr>
      </w:pPr>
      <w:r w:rsidRPr="000A6A06">
        <w:rPr>
          <w:szCs w:val="22"/>
        </w:rPr>
        <w:t>Mild and transient differences in colour discrimination (blue/green) were detected in some subjects using the Farnsworth-Munsell 100 hue test at 1 hour following a 100</w:t>
      </w:r>
      <w:r>
        <w:rPr>
          <w:szCs w:val="22"/>
        </w:rPr>
        <w:t> </w:t>
      </w:r>
      <w:r w:rsidRPr="000A6A06">
        <w:rPr>
          <w:szCs w:val="22"/>
        </w:rPr>
        <w:t>mg dose, with no effects evident after 2</w:t>
      </w:r>
      <w:r>
        <w:rPr>
          <w:szCs w:val="22"/>
        </w:rPr>
        <w:t> </w:t>
      </w:r>
      <w:r w:rsidRPr="000A6A06">
        <w:rPr>
          <w:szCs w:val="22"/>
        </w:rPr>
        <w:t>hours post-dose. The postulated mechanism for this change in colour discrimination is related to inhibition of PDE6, which is involved in the phototransduction cascade of the retina. Sildenafil has no effect on visual acuity or contrast sensitivity. In a small size placebo-controlled study of patients with documented early age-related macular degeneration (n = 9), sildenafil (single dose, 100</w:t>
      </w:r>
      <w:r>
        <w:rPr>
          <w:szCs w:val="22"/>
        </w:rPr>
        <w:t> </w:t>
      </w:r>
      <w:r w:rsidRPr="000A6A06">
        <w:rPr>
          <w:szCs w:val="22"/>
        </w:rPr>
        <w:t>mg) demonstrated no significant changes in visual tests conducted (visual acuity, Amsler grid, colour discrimination simulated traffic light, Humphrey perimeter and photostress).</w:t>
      </w:r>
    </w:p>
    <w:p w14:paraId="228F5FF3" w14:textId="77777777" w:rsidR="00544703" w:rsidRPr="000A6A06" w:rsidRDefault="00544703" w:rsidP="00544703">
      <w:pPr>
        <w:spacing w:line="240" w:lineRule="auto"/>
        <w:rPr>
          <w:szCs w:val="22"/>
        </w:rPr>
      </w:pPr>
    </w:p>
    <w:p w14:paraId="7160ADCA" w14:textId="77777777" w:rsidR="00544703" w:rsidRPr="000B2819" w:rsidRDefault="00544703" w:rsidP="00544703">
      <w:pPr>
        <w:spacing w:line="240" w:lineRule="auto"/>
        <w:rPr>
          <w:szCs w:val="22"/>
          <w:u w:val="single"/>
        </w:rPr>
      </w:pPr>
      <w:r w:rsidRPr="000B2819">
        <w:rPr>
          <w:szCs w:val="22"/>
          <w:u w:val="single"/>
        </w:rPr>
        <w:t>Clinical efficacy and safety</w:t>
      </w:r>
    </w:p>
    <w:p w14:paraId="24F80749" w14:textId="77777777" w:rsidR="00544703" w:rsidRPr="000A6A06" w:rsidRDefault="00544703" w:rsidP="00544703">
      <w:pPr>
        <w:spacing w:line="240" w:lineRule="auto"/>
        <w:rPr>
          <w:szCs w:val="22"/>
        </w:rPr>
      </w:pPr>
    </w:p>
    <w:p w14:paraId="5A3C3A62" w14:textId="77777777" w:rsidR="00544703" w:rsidRPr="000A6A06" w:rsidRDefault="00544703" w:rsidP="00544703">
      <w:pPr>
        <w:spacing w:line="240" w:lineRule="auto"/>
        <w:rPr>
          <w:i/>
          <w:iCs/>
          <w:szCs w:val="22"/>
          <w:u w:val="single"/>
        </w:rPr>
      </w:pPr>
      <w:r w:rsidRPr="000A6A06">
        <w:rPr>
          <w:i/>
          <w:iCs/>
          <w:szCs w:val="22"/>
          <w:u w:val="single"/>
        </w:rPr>
        <w:t>Efficacy in adult patients with pulmonary arterial hypertension (PAH)</w:t>
      </w:r>
    </w:p>
    <w:p w14:paraId="5398AAA6" w14:textId="77777777" w:rsidR="00544703" w:rsidRPr="000A6A06" w:rsidRDefault="00544703" w:rsidP="00544703">
      <w:pPr>
        <w:autoSpaceDE w:val="0"/>
        <w:autoSpaceDN w:val="0"/>
        <w:adjustRightInd w:val="0"/>
        <w:rPr>
          <w:szCs w:val="22"/>
        </w:rPr>
      </w:pPr>
      <w:r w:rsidRPr="000A6A06">
        <w:rPr>
          <w:szCs w:val="22"/>
        </w:rPr>
        <w:t>A randomised, double</w:t>
      </w:r>
      <w:r w:rsidRPr="000A6A06">
        <w:rPr>
          <w:szCs w:val="22"/>
        </w:rPr>
        <w:noBreakHyphen/>
        <w:t>blind, placebo</w:t>
      </w:r>
      <w:r w:rsidRPr="000A6A06">
        <w:rPr>
          <w:szCs w:val="22"/>
        </w:rPr>
        <w:noBreakHyphen/>
        <w:t>controlled study was conducted in 278</w:t>
      </w:r>
      <w:r>
        <w:rPr>
          <w:szCs w:val="22"/>
        </w:rPr>
        <w:t> </w:t>
      </w:r>
      <w:r w:rsidRPr="000A6A06">
        <w:rPr>
          <w:szCs w:val="22"/>
        </w:rPr>
        <w:t>patients with primary pulmonary hypertension, PAH associated with connective tissue disease, and PAH following surgical repair of congenital heart lesions. Patients were randomised to one of four treatment groups: placebo, sildenafil 20</w:t>
      </w:r>
      <w:r>
        <w:rPr>
          <w:szCs w:val="22"/>
        </w:rPr>
        <w:t> </w:t>
      </w:r>
      <w:r w:rsidRPr="000A6A06">
        <w:rPr>
          <w:szCs w:val="22"/>
        </w:rPr>
        <w:t>mg, sildenafil 40 mg or sildenafil 80 mg, three times a day. Of the 278</w:t>
      </w:r>
      <w:r>
        <w:rPr>
          <w:szCs w:val="22"/>
        </w:rPr>
        <w:t> </w:t>
      </w:r>
      <w:r w:rsidRPr="000A6A06">
        <w:rPr>
          <w:szCs w:val="22"/>
        </w:rPr>
        <w:t>patients randomised, 277</w:t>
      </w:r>
      <w:r>
        <w:rPr>
          <w:szCs w:val="22"/>
        </w:rPr>
        <w:t> </w:t>
      </w:r>
      <w:r w:rsidRPr="000A6A06">
        <w:rPr>
          <w:szCs w:val="22"/>
        </w:rPr>
        <w:t>patients received at least 1 dose of study drug. The study population consisted of 68 (25 %) men and 209 (75</w:t>
      </w:r>
      <w:r w:rsidR="00453B0A">
        <w:rPr>
          <w:szCs w:val="22"/>
        </w:rPr>
        <w:t> </w:t>
      </w:r>
      <w:r w:rsidRPr="000A6A06">
        <w:rPr>
          <w:szCs w:val="22"/>
        </w:rPr>
        <w:t>%) women with a mean age of 49 years (range: 18-81</w:t>
      </w:r>
      <w:r>
        <w:rPr>
          <w:szCs w:val="22"/>
        </w:rPr>
        <w:t> </w:t>
      </w:r>
      <w:r w:rsidRPr="000A6A06">
        <w:rPr>
          <w:szCs w:val="22"/>
        </w:rPr>
        <w:t>years) and baseline 6</w:t>
      </w:r>
      <w:r w:rsidRPr="000A6A06">
        <w:rPr>
          <w:szCs w:val="22"/>
        </w:rPr>
        <w:noBreakHyphen/>
        <w:t>minute walk test distance between 100 and 450 metres inclusive (mean: 344</w:t>
      </w:r>
      <w:r>
        <w:rPr>
          <w:szCs w:val="22"/>
        </w:rPr>
        <w:t> </w:t>
      </w:r>
      <w:r w:rsidRPr="000A6A06">
        <w:rPr>
          <w:szCs w:val="22"/>
        </w:rPr>
        <w:t xml:space="preserve">metres). </w:t>
      </w:r>
      <w:r w:rsidRPr="000A6A06">
        <w:rPr>
          <w:szCs w:val="22"/>
          <w:lang w:val="en-US"/>
        </w:rPr>
        <w:t>175</w:t>
      </w:r>
      <w:r>
        <w:rPr>
          <w:szCs w:val="22"/>
          <w:lang w:val="en-US"/>
        </w:rPr>
        <w:t> </w:t>
      </w:r>
      <w:r w:rsidRPr="000A6A06">
        <w:rPr>
          <w:szCs w:val="22"/>
          <w:lang w:val="en-US"/>
        </w:rPr>
        <w:t>patients (63</w:t>
      </w:r>
      <w:r w:rsidR="00453B0A">
        <w:rPr>
          <w:szCs w:val="22"/>
          <w:lang w:val="en-US"/>
        </w:rPr>
        <w:t> </w:t>
      </w:r>
      <w:r w:rsidRPr="000A6A06">
        <w:rPr>
          <w:szCs w:val="22"/>
          <w:lang w:val="en-US"/>
        </w:rPr>
        <w:t>%) included were diagnosed with primary pulmonary hypertension, 84</w:t>
      </w:r>
      <w:r>
        <w:rPr>
          <w:szCs w:val="22"/>
          <w:lang w:val="en-US"/>
        </w:rPr>
        <w:t> </w:t>
      </w:r>
      <w:r w:rsidRPr="000A6A06">
        <w:rPr>
          <w:szCs w:val="22"/>
          <w:lang w:val="en-US"/>
        </w:rPr>
        <w:t>(30</w:t>
      </w:r>
      <w:r w:rsidR="00453B0A">
        <w:rPr>
          <w:szCs w:val="22"/>
          <w:lang w:val="en-US"/>
        </w:rPr>
        <w:t> </w:t>
      </w:r>
      <w:r w:rsidRPr="000A6A06">
        <w:rPr>
          <w:szCs w:val="22"/>
          <w:lang w:val="en-US"/>
        </w:rPr>
        <w:t xml:space="preserve">%) were diagnosed with </w:t>
      </w:r>
      <w:r w:rsidRPr="000A6A06">
        <w:rPr>
          <w:iCs/>
          <w:szCs w:val="22"/>
        </w:rPr>
        <w:t xml:space="preserve">PAH </w:t>
      </w:r>
      <w:r w:rsidRPr="000A6A06">
        <w:rPr>
          <w:szCs w:val="22"/>
          <w:lang w:val="en-US"/>
        </w:rPr>
        <w:t>associated with connective tissue disease and 18 (7</w:t>
      </w:r>
      <w:r w:rsidR="00453B0A">
        <w:rPr>
          <w:szCs w:val="22"/>
          <w:lang w:val="en-US"/>
        </w:rPr>
        <w:t> </w:t>
      </w:r>
      <w:r w:rsidRPr="000A6A06">
        <w:rPr>
          <w:szCs w:val="22"/>
          <w:lang w:val="en-US"/>
        </w:rPr>
        <w:t xml:space="preserve">%) of the patients were diagnosed with </w:t>
      </w:r>
      <w:r w:rsidRPr="000A6A06">
        <w:rPr>
          <w:iCs/>
          <w:szCs w:val="22"/>
        </w:rPr>
        <w:t xml:space="preserve">PAH </w:t>
      </w:r>
      <w:r w:rsidRPr="000A6A06">
        <w:rPr>
          <w:szCs w:val="22"/>
          <w:lang w:val="en-US"/>
        </w:rPr>
        <w:t>following surgical repair of congenital heart lesions. Most patients were WHO Functional Class II (107/277, 39</w:t>
      </w:r>
      <w:r w:rsidR="00453B0A">
        <w:rPr>
          <w:szCs w:val="22"/>
          <w:lang w:val="en-US"/>
        </w:rPr>
        <w:t> </w:t>
      </w:r>
      <w:r w:rsidRPr="000A6A06">
        <w:rPr>
          <w:szCs w:val="22"/>
          <w:lang w:val="en-US"/>
        </w:rPr>
        <w:t>%) or III (160/277, 58</w:t>
      </w:r>
      <w:r w:rsidR="00453B0A">
        <w:rPr>
          <w:szCs w:val="22"/>
          <w:lang w:val="en-US"/>
        </w:rPr>
        <w:t> </w:t>
      </w:r>
      <w:r w:rsidRPr="000A6A06">
        <w:rPr>
          <w:szCs w:val="22"/>
          <w:lang w:val="en-US"/>
        </w:rPr>
        <w:t>%) with a mean baseline 6 minute walking distance of 378</w:t>
      </w:r>
      <w:r>
        <w:rPr>
          <w:szCs w:val="22"/>
          <w:lang w:val="en-US"/>
        </w:rPr>
        <w:t> </w:t>
      </w:r>
      <w:r w:rsidRPr="000A6A06">
        <w:rPr>
          <w:szCs w:val="22"/>
          <w:lang w:val="en-US"/>
        </w:rPr>
        <w:t>meters and 326</w:t>
      </w:r>
      <w:r>
        <w:rPr>
          <w:szCs w:val="22"/>
          <w:lang w:val="en-US"/>
        </w:rPr>
        <w:t> </w:t>
      </w:r>
      <w:r w:rsidRPr="000A6A06">
        <w:rPr>
          <w:szCs w:val="22"/>
          <w:lang w:val="en-US"/>
        </w:rPr>
        <w:t>meters respectively; fewer patients were Class I (1/277, 0.4</w:t>
      </w:r>
      <w:r w:rsidR="00453B0A">
        <w:rPr>
          <w:szCs w:val="22"/>
          <w:lang w:val="en-US"/>
        </w:rPr>
        <w:t> </w:t>
      </w:r>
      <w:r w:rsidRPr="000A6A06">
        <w:rPr>
          <w:szCs w:val="22"/>
          <w:lang w:val="en-US"/>
        </w:rPr>
        <w:t>%) or IV (9/277, 3</w:t>
      </w:r>
      <w:r w:rsidR="00453B0A">
        <w:rPr>
          <w:szCs w:val="22"/>
          <w:lang w:val="en-US"/>
        </w:rPr>
        <w:t> </w:t>
      </w:r>
      <w:r w:rsidRPr="000A6A06">
        <w:rPr>
          <w:szCs w:val="22"/>
          <w:lang w:val="en-US"/>
        </w:rPr>
        <w:t>%) at baseline.</w:t>
      </w:r>
      <w:r w:rsidRPr="000A6A06">
        <w:rPr>
          <w:szCs w:val="22"/>
        </w:rPr>
        <w:t xml:space="preserve"> Patients with left ventricular ejection fraction &lt; 45</w:t>
      </w:r>
      <w:r w:rsidR="00453B0A">
        <w:rPr>
          <w:szCs w:val="22"/>
        </w:rPr>
        <w:t> </w:t>
      </w:r>
      <w:r w:rsidRPr="000A6A06">
        <w:rPr>
          <w:szCs w:val="22"/>
        </w:rPr>
        <w:t>% or left ventricular shortening fraction &lt; 0.2 were not studied.</w:t>
      </w:r>
    </w:p>
    <w:p w14:paraId="22D79579" w14:textId="77777777" w:rsidR="00544703" w:rsidRPr="000A6A06" w:rsidRDefault="00544703" w:rsidP="00544703">
      <w:pPr>
        <w:spacing w:line="240" w:lineRule="auto"/>
        <w:rPr>
          <w:szCs w:val="22"/>
        </w:rPr>
      </w:pPr>
    </w:p>
    <w:p w14:paraId="438DFD67" w14:textId="77777777" w:rsidR="00544703" w:rsidRPr="000A6A06" w:rsidRDefault="00544703" w:rsidP="00544703">
      <w:pPr>
        <w:spacing w:line="240" w:lineRule="auto"/>
        <w:rPr>
          <w:szCs w:val="22"/>
        </w:rPr>
      </w:pPr>
      <w:r w:rsidRPr="000A6A06">
        <w:rPr>
          <w:szCs w:val="22"/>
        </w:rPr>
        <w:t>Sildenafil (or placebo) was added to patients’ background therapy which could have included a combination of anticoagulation, digoxin, calcium channel blockers, diuretics or oxygen. The use of prostacyclin, prostacyclin analogues and endothelin receptor antagonists was not permitted as add-on therapy, and neither was arginine supplementation. Patients who previously failed bosentan therapy were excluded from the study.</w:t>
      </w:r>
    </w:p>
    <w:p w14:paraId="393F25F8" w14:textId="77777777" w:rsidR="00544703" w:rsidRPr="000A6A06" w:rsidRDefault="00544703" w:rsidP="00544703">
      <w:pPr>
        <w:spacing w:line="240" w:lineRule="auto"/>
        <w:rPr>
          <w:szCs w:val="22"/>
        </w:rPr>
      </w:pPr>
    </w:p>
    <w:p w14:paraId="46A074DC" w14:textId="77777777" w:rsidR="00544703" w:rsidRPr="000A6A06" w:rsidRDefault="00544703" w:rsidP="00544703">
      <w:pPr>
        <w:spacing w:line="240" w:lineRule="auto"/>
        <w:rPr>
          <w:iCs/>
          <w:szCs w:val="22"/>
        </w:rPr>
      </w:pPr>
      <w:r w:rsidRPr="000A6A06">
        <w:rPr>
          <w:szCs w:val="22"/>
        </w:rPr>
        <w:t>The primary efficacy endpoint was the change from baseline at week 12 in 6-minute walk distance</w:t>
      </w:r>
      <w:r w:rsidR="006B2DEF">
        <w:rPr>
          <w:szCs w:val="22"/>
        </w:rPr>
        <w:t xml:space="preserve"> </w:t>
      </w:r>
      <w:r w:rsidR="003A78B8">
        <w:t>(6MWD)</w:t>
      </w:r>
      <w:r w:rsidRPr="000A6A06">
        <w:rPr>
          <w:szCs w:val="22"/>
        </w:rPr>
        <w:t xml:space="preserve">. A statistically significant increase in </w:t>
      </w:r>
      <w:r w:rsidR="003A78B8">
        <w:t>6MWD</w:t>
      </w:r>
      <w:r w:rsidRPr="000A6A06">
        <w:rPr>
          <w:szCs w:val="22"/>
        </w:rPr>
        <w:t xml:space="preserve"> was observed in all 3 sildenafil dose groups compared to those on placebo. Placebo corrected increases in </w:t>
      </w:r>
      <w:r w:rsidR="0014377A">
        <w:t>6MWD</w:t>
      </w:r>
      <w:r w:rsidRPr="000A6A06">
        <w:rPr>
          <w:szCs w:val="22"/>
        </w:rPr>
        <w:t xml:space="preserve"> were 45 metres (p </w:t>
      </w:r>
      <w:r w:rsidRPr="000A6A06">
        <w:rPr>
          <w:iCs/>
          <w:szCs w:val="22"/>
        </w:rPr>
        <w:t>&lt; 0.0001)</w:t>
      </w:r>
      <w:r w:rsidRPr="000A6A06">
        <w:rPr>
          <w:szCs w:val="22"/>
        </w:rPr>
        <w:t>, 46 metres (p </w:t>
      </w:r>
      <w:r w:rsidRPr="000A6A06">
        <w:rPr>
          <w:iCs/>
          <w:szCs w:val="22"/>
        </w:rPr>
        <w:t>&lt; 0.0001)</w:t>
      </w:r>
      <w:r w:rsidRPr="000A6A06">
        <w:rPr>
          <w:szCs w:val="22"/>
        </w:rPr>
        <w:t xml:space="preserve"> and 50 metres (p </w:t>
      </w:r>
      <w:r w:rsidRPr="000A6A06">
        <w:rPr>
          <w:iCs/>
          <w:szCs w:val="22"/>
        </w:rPr>
        <w:t>&lt; 0.0001)</w:t>
      </w:r>
      <w:r w:rsidRPr="000A6A06">
        <w:rPr>
          <w:szCs w:val="22"/>
        </w:rPr>
        <w:t xml:space="preserve"> for sildenafil 20 mg, 40 mg and 80 mg</w:t>
      </w:r>
      <w:r w:rsidR="0014377A">
        <w:rPr>
          <w:szCs w:val="22"/>
        </w:rPr>
        <w:t xml:space="preserve"> TID,</w:t>
      </w:r>
      <w:r w:rsidRPr="000A6A06">
        <w:rPr>
          <w:szCs w:val="22"/>
        </w:rPr>
        <w:t xml:space="preserve"> </w:t>
      </w:r>
      <w:r w:rsidRPr="000A6A06">
        <w:rPr>
          <w:szCs w:val="22"/>
        </w:rPr>
        <w:lastRenderedPageBreak/>
        <w:t>respectively</w:t>
      </w:r>
      <w:r w:rsidRPr="000A6A06">
        <w:rPr>
          <w:iCs/>
          <w:szCs w:val="22"/>
        </w:rPr>
        <w:t>. There was no significant difference in effect between sildenafil doses.</w:t>
      </w:r>
      <w:r w:rsidR="0014377A" w:rsidRPr="0014377A">
        <w:rPr>
          <w:iCs/>
        </w:rPr>
        <w:t xml:space="preserve"> </w:t>
      </w:r>
      <w:r w:rsidR="0014377A" w:rsidRPr="00FE4A5D">
        <w:rPr>
          <w:iCs/>
        </w:rPr>
        <w:t>For patients with a baseline 6MWD &lt; 325 m improved efficacy was observed with higher doses (</w:t>
      </w:r>
      <w:r w:rsidR="0014377A" w:rsidRPr="00FE4A5D">
        <w:rPr>
          <w:lang w:eastAsia="en-GB"/>
        </w:rPr>
        <w:t>placebo-corrected improvements of 58</w:t>
      </w:r>
      <w:r w:rsidR="0014377A">
        <w:rPr>
          <w:lang w:eastAsia="en-GB"/>
        </w:rPr>
        <w:t> </w:t>
      </w:r>
      <w:r w:rsidR="0014377A" w:rsidRPr="00FE4A5D">
        <w:rPr>
          <w:lang w:eastAsia="en-GB"/>
        </w:rPr>
        <w:t>metres</w:t>
      </w:r>
      <w:r w:rsidR="0014377A">
        <w:rPr>
          <w:lang w:eastAsia="en-GB"/>
        </w:rPr>
        <w:t xml:space="preserve">, </w:t>
      </w:r>
      <w:r w:rsidR="0014377A" w:rsidRPr="00FE4A5D">
        <w:rPr>
          <w:lang w:eastAsia="en-GB"/>
        </w:rPr>
        <w:t>65</w:t>
      </w:r>
      <w:r w:rsidR="0014377A">
        <w:rPr>
          <w:lang w:eastAsia="en-GB"/>
        </w:rPr>
        <w:t> </w:t>
      </w:r>
      <w:r w:rsidR="0014377A" w:rsidRPr="00FE4A5D">
        <w:rPr>
          <w:lang w:eastAsia="en-GB"/>
        </w:rPr>
        <w:t>metres and 87</w:t>
      </w:r>
      <w:r w:rsidR="0014377A">
        <w:rPr>
          <w:lang w:eastAsia="en-GB"/>
        </w:rPr>
        <w:t> </w:t>
      </w:r>
      <w:r w:rsidR="0014377A" w:rsidRPr="00FE4A5D">
        <w:rPr>
          <w:lang w:eastAsia="en-GB"/>
        </w:rPr>
        <w:t>metres for 20</w:t>
      </w:r>
      <w:r w:rsidR="0014377A">
        <w:rPr>
          <w:lang w:eastAsia="en-GB"/>
        </w:rPr>
        <w:t> </w:t>
      </w:r>
      <w:r w:rsidR="0014377A" w:rsidRPr="00FE4A5D">
        <w:rPr>
          <w:lang w:eastAsia="en-GB"/>
        </w:rPr>
        <w:t>mg, 40</w:t>
      </w:r>
      <w:r w:rsidR="0014377A">
        <w:rPr>
          <w:lang w:eastAsia="en-GB"/>
        </w:rPr>
        <w:t> </w:t>
      </w:r>
      <w:r w:rsidR="0014377A" w:rsidRPr="00FE4A5D">
        <w:rPr>
          <w:lang w:eastAsia="en-GB"/>
        </w:rPr>
        <w:t>mg and 80</w:t>
      </w:r>
      <w:r w:rsidR="0014377A">
        <w:rPr>
          <w:lang w:eastAsia="en-GB"/>
        </w:rPr>
        <w:t> </w:t>
      </w:r>
      <w:r w:rsidR="0014377A" w:rsidRPr="00FE4A5D">
        <w:rPr>
          <w:lang w:eastAsia="en-GB"/>
        </w:rPr>
        <w:t>mg doses TID, respectively)</w:t>
      </w:r>
      <w:r w:rsidR="0014377A">
        <w:rPr>
          <w:lang w:eastAsia="en-GB"/>
        </w:rPr>
        <w:t>.</w:t>
      </w:r>
    </w:p>
    <w:p w14:paraId="14AFE6A1" w14:textId="77777777" w:rsidR="00544703" w:rsidRPr="000A6A06" w:rsidRDefault="00544703" w:rsidP="00544703">
      <w:pPr>
        <w:spacing w:line="240" w:lineRule="auto"/>
        <w:rPr>
          <w:iCs/>
          <w:szCs w:val="22"/>
        </w:rPr>
      </w:pPr>
    </w:p>
    <w:p w14:paraId="3B2F65A3" w14:textId="77777777" w:rsidR="00544703" w:rsidRPr="00813E95" w:rsidRDefault="00544703" w:rsidP="00544703">
      <w:pPr>
        <w:spacing w:line="240" w:lineRule="auto"/>
        <w:rPr>
          <w:szCs w:val="22"/>
          <w:lang w:eastAsia="en-GB"/>
        </w:rPr>
      </w:pPr>
      <w:r w:rsidRPr="000A6A06">
        <w:rPr>
          <w:iCs/>
          <w:szCs w:val="22"/>
        </w:rPr>
        <w:t xml:space="preserve">When analysed by WHO functional class, a statistically </w:t>
      </w:r>
      <w:r w:rsidRPr="000A6A06">
        <w:rPr>
          <w:szCs w:val="22"/>
          <w:lang w:eastAsia="en-GB"/>
        </w:rPr>
        <w:t xml:space="preserve">significant increase in </w:t>
      </w:r>
      <w:r w:rsidR="0014377A">
        <w:rPr>
          <w:szCs w:val="22"/>
          <w:lang w:eastAsia="en-GB"/>
        </w:rPr>
        <w:t>6MWD</w:t>
      </w:r>
      <w:r w:rsidR="0014377A" w:rsidRPr="000A6A06" w:rsidDel="0014377A">
        <w:rPr>
          <w:szCs w:val="22"/>
          <w:lang w:eastAsia="en-GB"/>
        </w:rPr>
        <w:t xml:space="preserve"> </w:t>
      </w:r>
      <w:r w:rsidRPr="000A6A06">
        <w:rPr>
          <w:szCs w:val="22"/>
          <w:lang w:eastAsia="en-GB"/>
        </w:rPr>
        <w:t>was observed in the 20</w:t>
      </w:r>
      <w:r>
        <w:rPr>
          <w:szCs w:val="22"/>
          <w:lang w:eastAsia="en-GB"/>
        </w:rPr>
        <w:t> </w:t>
      </w:r>
      <w:r w:rsidRPr="000A6A06">
        <w:rPr>
          <w:szCs w:val="22"/>
          <w:lang w:eastAsia="en-GB"/>
        </w:rPr>
        <w:t>mg dose group. For class II and class III, placebo corrected increases of 49</w:t>
      </w:r>
      <w:r>
        <w:rPr>
          <w:szCs w:val="22"/>
          <w:lang w:eastAsia="en-GB"/>
        </w:rPr>
        <w:t> </w:t>
      </w:r>
      <w:r w:rsidRPr="000A6A06">
        <w:rPr>
          <w:szCs w:val="22"/>
          <w:lang w:eastAsia="en-GB"/>
        </w:rPr>
        <w:t>metres (p = 0.0007) and 45</w:t>
      </w:r>
      <w:r>
        <w:rPr>
          <w:szCs w:val="22"/>
          <w:lang w:eastAsia="en-GB"/>
        </w:rPr>
        <w:t> </w:t>
      </w:r>
      <w:r w:rsidRPr="000A6A06">
        <w:rPr>
          <w:szCs w:val="22"/>
          <w:lang w:eastAsia="en-GB"/>
        </w:rPr>
        <w:t>metres (p = 0.0031) were observed respectively.</w:t>
      </w:r>
    </w:p>
    <w:p w14:paraId="245AEC11" w14:textId="77777777" w:rsidR="00544703" w:rsidRPr="00813E95" w:rsidRDefault="00544703" w:rsidP="00544703">
      <w:pPr>
        <w:spacing w:line="240" w:lineRule="auto"/>
        <w:rPr>
          <w:szCs w:val="22"/>
          <w:lang w:eastAsia="en-GB"/>
        </w:rPr>
      </w:pPr>
    </w:p>
    <w:p w14:paraId="4F1F1773" w14:textId="77777777" w:rsidR="00544703" w:rsidRPr="000A6A06" w:rsidRDefault="00544703" w:rsidP="00544703">
      <w:pPr>
        <w:spacing w:line="240" w:lineRule="auto"/>
        <w:rPr>
          <w:szCs w:val="22"/>
        </w:rPr>
      </w:pPr>
      <w:r w:rsidRPr="000A6A06">
        <w:rPr>
          <w:iCs/>
          <w:szCs w:val="22"/>
        </w:rPr>
        <w:t xml:space="preserve">The improvement in </w:t>
      </w:r>
      <w:r w:rsidR="0014377A">
        <w:rPr>
          <w:szCs w:val="22"/>
          <w:lang w:eastAsia="en-GB"/>
        </w:rPr>
        <w:t>6MWD</w:t>
      </w:r>
      <w:r w:rsidR="0014377A" w:rsidRPr="000A6A06" w:rsidDel="0014377A">
        <w:rPr>
          <w:iCs/>
          <w:szCs w:val="22"/>
        </w:rPr>
        <w:t xml:space="preserve"> </w:t>
      </w:r>
      <w:r w:rsidRPr="000A6A06">
        <w:rPr>
          <w:iCs/>
          <w:szCs w:val="22"/>
        </w:rPr>
        <w:t>was apparent after 4</w:t>
      </w:r>
      <w:r>
        <w:rPr>
          <w:iCs/>
          <w:szCs w:val="22"/>
        </w:rPr>
        <w:t> </w:t>
      </w:r>
      <w:r w:rsidRPr="000A6A06">
        <w:rPr>
          <w:iCs/>
          <w:szCs w:val="22"/>
        </w:rPr>
        <w:t xml:space="preserve">weeks of treatment and this effect was maintained at weeks 8 and 12. </w:t>
      </w:r>
      <w:r w:rsidRPr="000A6A06">
        <w:rPr>
          <w:szCs w:val="22"/>
        </w:rPr>
        <w:t xml:space="preserve">Results were generally consistent in subgroups according to aetiology (primary and </w:t>
      </w:r>
      <w:r w:rsidR="003A0F2B" w:rsidRPr="000A6A06">
        <w:rPr>
          <w:szCs w:val="22"/>
        </w:rPr>
        <w:t>connective tissue disease</w:t>
      </w:r>
      <w:r w:rsidRPr="000A6A06">
        <w:rPr>
          <w:szCs w:val="22"/>
        </w:rPr>
        <w:t>-associated PAH), WHO functional class, gender, race, location, mean PAP and PVRI.</w:t>
      </w:r>
    </w:p>
    <w:p w14:paraId="76D3775B" w14:textId="77777777" w:rsidR="00544703" w:rsidRPr="000A6A06" w:rsidRDefault="00544703" w:rsidP="00544703">
      <w:pPr>
        <w:tabs>
          <w:tab w:val="clear" w:pos="567"/>
        </w:tabs>
        <w:autoSpaceDE w:val="0"/>
        <w:autoSpaceDN w:val="0"/>
        <w:adjustRightInd w:val="0"/>
        <w:spacing w:line="240" w:lineRule="auto"/>
        <w:rPr>
          <w:i/>
          <w:iCs/>
          <w:szCs w:val="22"/>
        </w:rPr>
      </w:pPr>
    </w:p>
    <w:p w14:paraId="2996E36F" w14:textId="77777777" w:rsidR="00544703" w:rsidRDefault="00544703" w:rsidP="00544703">
      <w:pPr>
        <w:tabs>
          <w:tab w:val="clear" w:pos="567"/>
        </w:tabs>
        <w:autoSpaceDE w:val="0"/>
        <w:autoSpaceDN w:val="0"/>
        <w:adjustRightInd w:val="0"/>
        <w:spacing w:line="240" w:lineRule="auto"/>
        <w:rPr>
          <w:szCs w:val="22"/>
        </w:rPr>
      </w:pPr>
      <w:r w:rsidRPr="000A6A06">
        <w:rPr>
          <w:szCs w:val="22"/>
        </w:rPr>
        <w:t xml:space="preserve">Patients on all sildenafil doses achieved a statistically significant reduction in mean pulmonary arterial pressure (mPAP) </w:t>
      </w:r>
      <w:r w:rsidR="0014377A">
        <w:t xml:space="preserve">and pulmonary vascular resistance (PVR) </w:t>
      </w:r>
      <w:r w:rsidRPr="000A6A06">
        <w:rPr>
          <w:szCs w:val="22"/>
        </w:rPr>
        <w:t xml:space="preserve">compared to those on placebo. </w:t>
      </w:r>
      <w:r w:rsidR="0014377A">
        <w:rPr>
          <w:szCs w:val="22"/>
        </w:rPr>
        <w:t>P</w:t>
      </w:r>
      <w:r w:rsidRPr="000A6A06">
        <w:rPr>
          <w:szCs w:val="22"/>
        </w:rPr>
        <w:t>lacebo</w:t>
      </w:r>
      <w:r w:rsidR="00AE3CC9">
        <w:rPr>
          <w:szCs w:val="22"/>
        </w:rPr>
        <w:noBreakHyphen/>
      </w:r>
      <w:r w:rsidRPr="000A6A06">
        <w:rPr>
          <w:szCs w:val="22"/>
        </w:rPr>
        <w:t>corrected treatment</w:t>
      </w:r>
      <w:r w:rsidR="00A661BA">
        <w:rPr>
          <w:szCs w:val="22"/>
        </w:rPr>
        <w:t xml:space="preserve"> effects</w:t>
      </w:r>
      <w:r w:rsidR="0014377A" w:rsidRPr="0014377A">
        <w:t xml:space="preserve"> </w:t>
      </w:r>
      <w:r w:rsidR="0014377A" w:rsidRPr="003B7BDE">
        <w:t>with mPAP</w:t>
      </w:r>
      <w:r w:rsidR="0014377A">
        <w:t xml:space="preserve"> were</w:t>
      </w:r>
      <w:r w:rsidRPr="000A6A06">
        <w:rPr>
          <w:szCs w:val="22"/>
        </w:rPr>
        <w:t xml:space="preserve"> </w:t>
      </w:r>
      <w:r>
        <w:rPr>
          <w:szCs w:val="22"/>
        </w:rPr>
        <w:noBreakHyphen/>
      </w:r>
      <w:r w:rsidRPr="000A6A06">
        <w:rPr>
          <w:szCs w:val="22"/>
        </w:rPr>
        <w:t>2.7</w:t>
      </w:r>
      <w:r>
        <w:rPr>
          <w:szCs w:val="22"/>
        </w:rPr>
        <w:t> </w:t>
      </w:r>
      <w:r w:rsidRPr="000A6A06">
        <w:rPr>
          <w:szCs w:val="22"/>
        </w:rPr>
        <w:t>mmHg (p = 0.04)</w:t>
      </w:r>
      <w:r w:rsidR="0014377A">
        <w:rPr>
          <w:szCs w:val="22"/>
        </w:rPr>
        <w:t>,</w:t>
      </w:r>
      <w:r w:rsidR="0014377A" w:rsidRPr="0014377A">
        <w:t xml:space="preserve"> </w:t>
      </w:r>
      <w:r w:rsidR="00453B0A">
        <w:noBreakHyphen/>
      </w:r>
      <w:r w:rsidR="0014377A" w:rsidRPr="003B7BDE">
        <w:t xml:space="preserve">3.0 mm Hg (p = 0.01) and </w:t>
      </w:r>
      <w:r w:rsidR="00453B0A">
        <w:noBreakHyphen/>
      </w:r>
      <w:r w:rsidR="0014377A" w:rsidRPr="003B7BDE">
        <w:t>5.1 mm Hg (p &lt; 0.0001)</w:t>
      </w:r>
      <w:r w:rsidRPr="000A6A06">
        <w:rPr>
          <w:szCs w:val="22"/>
        </w:rPr>
        <w:t xml:space="preserve"> for sildenafil 20</w:t>
      </w:r>
      <w:r>
        <w:rPr>
          <w:szCs w:val="22"/>
        </w:rPr>
        <w:t> </w:t>
      </w:r>
      <w:r w:rsidRPr="000A6A06">
        <w:rPr>
          <w:szCs w:val="22"/>
        </w:rPr>
        <w:t>mg</w:t>
      </w:r>
      <w:r w:rsidR="0014377A">
        <w:rPr>
          <w:szCs w:val="22"/>
        </w:rPr>
        <w:t>,</w:t>
      </w:r>
      <w:r w:rsidR="0014377A" w:rsidRPr="0014377A">
        <w:t xml:space="preserve"> </w:t>
      </w:r>
      <w:r w:rsidR="0014377A" w:rsidRPr="003B7BDE">
        <w:t>40 mg and 80 mg</w:t>
      </w:r>
      <w:r w:rsidR="0014377A" w:rsidRPr="000A6A06">
        <w:rPr>
          <w:szCs w:val="22"/>
        </w:rPr>
        <w:t xml:space="preserve"> </w:t>
      </w:r>
      <w:r w:rsidR="0014377A">
        <w:rPr>
          <w:szCs w:val="22"/>
        </w:rPr>
        <w:t>TID respectively.</w:t>
      </w:r>
      <w:r w:rsidRPr="000A6A06">
        <w:rPr>
          <w:szCs w:val="22"/>
        </w:rPr>
        <w:t xml:space="preserve"> </w:t>
      </w:r>
      <w:r w:rsidR="0014377A" w:rsidRPr="003B7BDE">
        <w:t>Placebo</w:t>
      </w:r>
      <w:r w:rsidR="00C76603">
        <w:noBreakHyphen/>
      </w:r>
      <w:r w:rsidR="0014377A" w:rsidRPr="003B7BDE">
        <w:t xml:space="preserve">corrected treatment effects with PVR were </w:t>
      </w:r>
      <w:r w:rsidR="00453B0A">
        <w:noBreakHyphen/>
      </w:r>
      <w:r w:rsidR="0014377A" w:rsidRPr="003B7BDE">
        <w:t>178</w:t>
      </w:r>
      <w:r w:rsidR="00453B0A">
        <w:t> </w:t>
      </w:r>
      <w:r w:rsidR="0014377A" w:rsidRPr="003B7BDE">
        <w:t>dyne</w:t>
      </w:r>
      <w:r w:rsidR="0014377A">
        <w:t>.</w:t>
      </w:r>
      <w:r w:rsidR="0014377A" w:rsidRPr="003B7BDE">
        <w:t>sec/cm</w:t>
      </w:r>
      <w:r w:rsidR="0014377A" w:rsidRPr="003B7BDE">
        <w:rPr>
          <w:vertAlign w:val="superscript"/>
        </w:rPr>
        <w:t>5</w:t>
      </w:r>
      <w:r w:rsidR="0014377A">
        <w:t xml:space="preserve"> (p=0.0051), </w:t>
      </w:r>
      <w:r w:rsidR="00453B0A">
        <w:noBreakHyphen/>
      </w:r>
      <w:r w:rsidR="0014377A">
        <w:t>195 dyne.</w:t>
      </w:r>
      <w:r w:rsidR="0014377A" w:rsidRPr="003B7BDE">
        <w:t>sec/cm</w:t>
      </w:r>
      <w:r w:rsidR="0014377A" w:rsidRPr="003B7BDE">
        <w:rPr>
          <w:vertAlign w:val="superscript"/>
        </w:rPr>
        <w:t>5</w:t>
      </w:r>
      <w:r w:rsidR="0014377A">
        <w:t xml:space="preserve"> (p=0.0017) and </w:t>
      </w:r>
      <w:r w:rsidR="00453B0A">
        <w:noBreakHyphen/>
      </w:r>
      <w:r w:rsidR="0014377A">
        <w:t>320</w:t>
      </w:r>
      <w:r w:rsidR="00453B0A">
        <w:t> </w:t>
      </w:r>
      <w:r w:rsidR="0014377A">
        <w:t>dyne.</w:t>
      </w:r>
      <w:r w:rsidR="0014377A" w:rsidRPr="003B7BDE">
        <w:t>sec/cm</w:t>
      </w:r>
      <w:r w:rsidR="0014377A" w:rsidRPr="003B7BDE">
        <w:rPr>
          <w:vertAlign w:val="superscript"/>
        </w:rPr>
        <w:t>5</w:t>
      </w:r>
      <w:r w:rsidR="0014377A">
        <w:rPr>
          <w:vertAlign w:val="superscript"/>
        </w:rPr>
        <w:t> </w:t>
      </w:r>
      <w:r w:rsidR="0014377A" w:rsidRPr="003B7BDE">
        <w:t>(p&lt;0.0001) for sildenafil 20 mg, 40 mg and 80 mg TID, respectively.</w:t>
      </w:r>
      <w:r w:rsidRPr="000A6A06">
        <w:rPr>
          <w:iCs/>
          <w:szCs w:val="22"/>
        </w:rPr>
        <w:t>The percent reduction at 12</w:t>
      </w:r>
      <w:r>
        <w:rPr>
          <w:iCs/>
          <w:szCs w:val="22"/>
        </w:rPr>
        <w:t> </w:t>
      </w:r>
      <w:r w:rsidRPr="000A6A06">
        <w:rPr>
          <w:iCs/>
          <w:szCs w:val="22"/>
        </w:rPr>
        <w:t>weeks for sildenafil 20 mg</w:t>
      </w:r>
      <w:r w:rsidR="0014377A">
        <w:rPr>
          <w:iCs/>
          <w:szCs w:val="22"/>
        </w:rPr>
        <w:t>, 40</w:t>
      </w:r>
      <w:r w:rsidR="00C43FEA">
        <w:rPr>
          <w:iCs/>
          <w:szCs w:val="22"/>
        </w:rPr>
        <w:t> </w:t>
      </w:r>
      <w:r w:rsidR="0014377A">
        <w:rPr>
          <w:iCs/>
          <w:szCs w:val="22"/>
        </w:rPr>
        <w:t>mg and 80</w:t>
      </w:r>
      <w:r w:rsidR="00C43FEA">
        <w:rPr>
          <w:iCs/>
          <w:szCs w:val="22"/>
        </w:rPr>
        <w:t> </w:t>
      </w:r>
      <w:r w:rsidR="0014377A">
        <w:rPr>
          <w:iCs/>
          <w:szCs w:val="22"/>
        </w:rPr>
        <w:t>mg TID</w:t>
      </w:r>
      <w:r w:rsidRPr="000A6A06">
        <w:rPr>
          <w:iCs/>
          <w:szCs w:val="22"/>
        </w:rPr>
        <w:t xml:space="preserve"> in PVR (11.2</w:t>
      </w:r>
      <w:r w:rsidR="00453B0A">
        <w:rPr>
          <w:iCs/>
          <w:szCs w:val="22"/>
        </w:rPr>
        <w:t> </w:t>
      </w:r>
      <w:r w:rsidRPr="000A6A06">
        <w:rPr>
          <w:iCs/>
          <w:szCs w:val="22"/>
        </w:rPr>
        <w:t>%</w:t>
      </w:r>
      <w:r w:rsidR="0014377A">
        <w:rPr>
          <w:iCs/>
          <w:szCs w:val="22"/>
        </w:rPr>
        <w:t>, 12.9</w:t>
      </w:r>
      <w:r w:rsidR="00453B0A">
        <w:rPr>
          <w:iCs/>
          <w:szCs w:val="22"/>
        </w:rPr>
        <w:t> </w:t>
      </w:r>
      <w:r w:rsidR="0014377A">
        <w:rPr>
          <w:iCs/>
          <w:szCs w:val="22"/>
        </w:rPr>
        <w:t>%, 23.3</w:t>
      </w:r>
      <w:r w:rsidR="00453B0A">
        <w:rPr>
          <w:iCs/>
          <w:szCs w:val="22"/>
        </w:rPr>
        <w:t> </w:t>
      </w:r>
      <w:r w:rsidR="0014377A">
        <w:rPr>
          <w:iCs/>
          <w:szCs w:val="22"/>
        </w:rPr>
        <w:t>%</w:t>
      </w:r>
      <w:r w:rsidRPr="000A6A06">
        <w:rPr>
          <w:iCs/>
          <w:szCs w:val="22"/>
        </w:rPr>
        <w:t>) was proportionally greater than the reduction in systemic vascular resistance (SVR) (7.2</w:t>
      </w:r>
      <w:r w:rsidR="00453B0A">
        <w:rPr>
          <w:iCs/>
          <w:szCs w:val="22"/>
        </w:rPr>
        <w:t> </w:t>
      </w:r>
      <w:r w:rsidRPr="000A6A06">
        <w:rPr>
          <w:iCs/>
          <w:szCs w:val="22"/>
        </w:rPr>
        <w:t>%</w:t>
      </w:r>
      <w:r w:rsidR="0014377A">
        <w:rPr>
          <w:iCs/>
          <w:szCs w:val="22"/>
        </w:rPr>
        <w:t>, 5.9</w:t>
      </w:r>
      <w:r w:rsidR="00453B0A">
        <w:rPr>
          <w:iCs/>
          <w:szCs w:val="22"/>
        </w:rPr>
        <w:t> </w:t>
      </w:r>
      <w:r w:rsidR="0014377A">
        <w:rPr>
          <w:iCs/>
          <w:szCs w:val="22"/>
        </w:rPr>
        <w:t>%, 14.4</w:t>
      </w:r>
      <w:r w:rsidR="00453B0A">
        <w:rPr>
          <w:iCs/>
          <w:szCs w:val="22"/>
        </w:rPr>
        <w:t> </w:t>
      </w:r>
      <w:r w:rsidR="0014377A">
        <w:rPr>
          <w:iCs/>
          <w:szCs w:val="22"/>
        </w:rPr>
        <w:t>%</w:t>
      </w:r>
      <w:r w:rsidRPr="000A6A06">
        <w:rPr>
          <w:iCs/>
          <w:szCs w:val="22"/>
        </w:rPr>
        <w:t xml:space="preserve">). </w:t>
      </w:r>
      <w:r w:rsidRPr="000A6A06">
        <w:rPr>
          <w:szCs w:val="22"/>
        </w:rPr>
        <w:t>The effect of sildenafil on mortality is unknown.</w:t>
      </w:r>
    </w:p>
    <w:p w14:paraId="1C9FD917" w14:textId="77777777" w:rsidR="0014377A" w:rsidRDefault="0014377A" w:rsidP="00544703">
      <w:pPr>
        <w:tabs>
          <w:tab w:val="clear" w:pos="567"/>
        </w:tabs>
        <w:autoSpaceDE w:val="0"/>
        <w:autoSpaceDN w:val="0"/>
        <w:adjustRightInd w:val="0"/>
        <w:spacing w:line="240" w:lineRule="auto"/>
        <w:rPr>
          <w:szCs w:val="22"/>
        </w:rPr>
      </w:pPr>
    </w:p>
    <w:p w14:paraId="3B5810F0" w14:textId="77777777" w:rsidR="0014377A" w:rsidRDefault="0014377A" w:rsidP="0014377A">
      <w:pPr>
        <w:rPr>
          <w:rStyle w:val="CommentReference"/>
        </w:rPr>
      </w:pPr>
      <w:r w:rsidRPr="003B7BDE">
        <w:rPr>
          <w:szCs w:val="22"/>
        </w:rPr>
        <w:t>A greater percentage of patients on each of the sildenafil doses (i.e. 28</w:t>
      </w:r>
      <w:r w:rsidR="00453B0A">
        <w:rPr>
          <w:szCs w:val="22"/>
        </w:rPr>
        <w:t> </w:t>
      </w:r>
      <w:r w:rsidRPr="003B7BDE">
        <w:rPr>
          <w:szCs w:val="22"/>
        </w:rPr>
        <w:t>%, 36</w:t>
      </w:r>
      <w:r w:rsidR="00453B0A">
        <w:rPr>
          <w:szCs w:val="22"/>
        </w:rPr>
        <w:t> </w:t>
      </w:r>
      <w:r w:rsidRPr="003B7BDE">
        <w:rPr>
          <w:szCs w:val="22"/>
        </w:rPr>
        <w:t>% and 42</w:t>
      </w:r>
      <w:r w:rsidR="00453B0A">
        <w:rPr>
          <w:szCs w:val="22"/>
        </w:rPr>
        <w:t> </w:t>
      </w:r>
      <w:r w:rsidRPr="003B7BDE">
        <w:rPr>
          <w:szCs w:val="22"/>
        </w:rPr>
        <w:t xml:space="preserve">% of subjects </w:t>
      </w:r>
      <w:r>
        <w:rPr>
          <w:szCs w:val="22"/>
        </w:rPr>
        <w:t>who received</w:t>
      </w:r>
      <w:r w:rsidRPr="003B7BDE">
        <w:rPr>
          <w:szCs w:val="22"/>
        </w:rPr>
        <w:t xml:space="preserve"> sildenafil 20 mg, 40 mg and 80 mg TID</w:t>
      </w:r>
      <w:r>
        <w:rPr>
          <w:szCs w:val="22"/>
        </w:rPr>
        <w:t xml:space="preserve"> doses, </w:t>
      </w:r>
      <w:r w:rsidRPr="003B7BDE">
        <w:rPr>
          <w:szCs w:val="22"/>
        </w:rPr>
        <w:t>respectively) showed an improvement by at least one WHO functional class at week 12 compared to placebo (7</w:t>
      </w:r>
      <w:r w:rsidR="00453B0A">
        <w:rPr>
          <w:szCs w:val="22"/>
        </w:rPr>
        <w:t> </w:t>
      </w:r>
      <w:r w:rsidRPr="003B7BDE">
        <w:rPr>
          <w:szCs w:val="22"/>
        </w:rPr>
        <w:t xml:space="preserve">%). The respective odds ratios were 2.92 (p=0.0087), 4.32 </w:t>
      </w:r>
      <w:r w:rsidRPr="003B7BDE">
        <w:t>(p=0.0004) and 5.75 (p&lt;0.0001)</w:t>
      </w:r>
      <w:r w:rsidRPr="003B7BDE">
        <w:rPr>
          <w:rStyle w:val="CommentReference"/>
        </w:rPr>
        <w:t>.</w:t>
      </w:r>
    </w:p>
    <w:p w14:paraId="3C8E88E6" w14:textId="77777777" w:rsidR="00544703" w:rsidRPr="000A6A06" w:rsidRDefault="00544703" w:rsidP="00544703">
      <w:pPr>
        <w:rPr>
          <w:i/>
          <w:szCs w:val="22"/>
          <w:u w:val="single"/>
        </w:rPr>
      </w:pPr>
    </w:p>
    <w:p w14:paraId="4326C4DC" w14:textId="77777777" w:rsidR="00544703" w:rsidRPr="000A6A06" w:rsidRDefault="00544703" w:rsidP="00544703">
      <w:pPr>
        <w:rPr>
          <w:i/>
          <w:szCs w:val="22"/>
          <w:u w:val="single"/>
        </w:rPr>
      </w:pPr>
      <w:r w:rsidRPr="000A6A06">
        <w:rPr>
          <w:i/>
          <w:szCs w:val="22"/>
          <w:u w:val="single"/>
        </w:rPr>
        <w:t>Long-term survival data</w:t>
      </w:r>
      <w:r w:rsidR="0014377A">
        <w:rPr>
          <w:i/>
          <w:szCs w:val="22"/>
          <w:u w:val="single"/>
        </w:rPr>
        <w:t xml:space="preserve"> in naive population</w:t>
      </w:r>
    </w:p>
    <w:p w14:paraId="415AF594" w14:textId="77777777" w:rsidR="00544703" w:rsidRPr="000A6A06" w:rsidRDefault="00544703" w:rsidP="00544703">
      <w:pPr>
        <w:rPr>
          <w:i/>
          <w:szCs w:val="22"/>
          <w:u w:val="single"/>
        </w:rPr>
      </w:pPr>
      <w:r w:rsidRPr="000A6A06">
        <w:rPr>
          <w:szCs w:val="22"/>
          <w:lang w:eastAsia="en-GB"/>
        </w:rPr>
        <w:t xml:space="preserve">Patients enrolled into the pivotal study were eligible to enter a long term open label extension study. </w:t>
      </w:r>
      <w:r w:rsidR="00D93494">
        <w:rPr>
          <w:szCs w:val="22"/>
        </w:rPr>
        <w:t>At 3 years 87</w:t>
      </w:r>
      <w:r w:rsidR="00453B0A">
        <w:rPr>
          <w:szCs w:val="22"/>
        </w:rPr>
        <w:t> </w:t>
      </w:r>
      <w:r w:rsidR="00D93494">
        <w:rPr>
          <w:szCs w:val="22"/>
        </w:rPr>
        <w:t>% of the patients were receiving a dose of 80</w:t>
      </w:r>
      <w:r w:rsidR="00C020DC">
        <w:rPr>
          <w:szCs w:val="22"/>
        </w:rPr>
        <w:t> </w:t>
      </w:r>
      <w:r w:rsidR="00D93494">
        <w:rPr>
          <w:szCs w:val="22"/>
        </w:rPr>
        <w:t>mg TID.</w:t>
      </w:r>
      <w:r w:rsidRPr="000A6A06">
        <w:rPr>
          <w:szCs w:val="22"/>
          <w:lang w:eastAsia="en-GB"/>
        </w:rPr>
        <w:t xml:space="preserve"> A total of 207</w:t>
      </w:r>
      <w:r>
        <w:rPr>
          <w:szCs w:val="22"/>
          <w:lang w:eastAsia="en-GB"/>
        </w:rPr>
        <w:t> </w:t>
      </w:r>
      <w:r w:rsidRPr="000A6A06">
        <w:rPr>
          <w:szCs w:val="22"/>
          <w:lang w:eastAsia="en-GB"/>
        </w:rPr>
        <w:t>patients were</w:t>
      </w:r>
      <w:r w:rsidRPr="000A6A06">
        <w:rPr>
          <w:szCs w:val="22"/>
        </w:rPr>
        <w:t xml:space="preserve"> treated with Revatio in the pivotal study, and their long term survival status was assessed for a minimum of 3</w:t>
      </w:r>
      <w:r>
        <w:rPr>
          <w:szCs w:val="22"/>
        </w:rPr>
        <w:t> </w:t>
      </w:r>
      <w:r w:rsidRPr="000A6A06">
        <w:rPr>
          <w:szCs w:val="22"/>
        </w:rPr>
        <w:t>years.</w:t>
      </w:r>
      <w:r w:rsidR="00F11092" w:rsidRPr="00F11092">
        <w:rPr>
          <w:szCs w:val="22"/>
        </w:rPr>
        <w:t xml:space="preserve"> </w:t>
      </w:r>
      <w:r w:rsidRPr="000A6A06">
        <w:rPr>
          <w:szCs w:val="22"/>
        </w:rPr>
        <w:t>In this population, Kaplan-Meier estimates of 1, 2 and 3</w:t>
      </w:r>
      <w:r>
        <w:rPr>
          <w:szCs w:val="22"/>
        </w:rPr>
        <w:t> </w:t>
      </w:r>
      <w:r w:rsidRPr="000A6A06">
        <w:rPr>
          <w:szCs w:val="22"/>
        </w:rPr>
        <w:t>year survival were 96</w:t>
      </w:r>
      <w:r w:rsidR="00453B0A">
        <w:rPr>
          <w:szCs w:val="22"/>
        </w:rPr>
        <w:t> </w:t>
      </w:r>
      <w:r w:rsidRPr="000A6A06">
        <w:rPr>
          <w:szCs w:val="22"/>
        </w:rPr>
        <w:t>%, 91</w:t>
      </w:r>
      <w:r w:rsidR="00453B0A">
        <w:rPr>
          <w:szCs w:val="22"/>
        </w:rPr>
        <w:t> </w:t>
      </w:r>
      <w:r w:rsidRPr="000A6A06">
        <w:rPr>
          <w:szCs w:val="22"/>
        </w:rPr>
        <w:t>% and 82</w:t>
      </w:r>
      <w:r w:rsidR="00453B0A">
        <w:rPr>
          <w:szCs w:val="22"/>
        </w:rPr>
        <w:t> </w:t>
      </w:r>
      <w:r w:rsidRPr="000A6A06">
        <w:rPr>
          <w:szCs w:val="22"/>
        </w:rPr>
        <w:t>%, respectively. Survival in patients of WHO functional class II at baseline at 1, 2 and 3</w:t>
      </w:r>
      <w:r>
        <w:rPr>
          <w:szCs w:val="22"/>
        </w:rPr>
        <w:t> </w:t>
      </w:r>
      <w:r w:rsidRPr="000A6A06">
        <w:rPr>
          <w:szCs w:val="22"/>
        </w:rPr>
        <w:t>years was 99</w:t>
      </w:r>
      <w:r w:rsidR="00453B0A">
        <w:rPr>
          <w:szCs w:val="22"/>
        </w:rPr>
        <w:t> </w:t>
      </w:r>
      <w:r w:rsidRPr="000A6A06">
        <w:rPr>
          <w:szCs w:val="22"/>
        </w:rPr>
        <w:t>%, 91</w:t>
      </w:r>
      <w:r w:rsidR="00453B0A">
        <w:rPr>
          <w:szCs w:val="22"/>
        </w:rPr>
        <w:t> </w:t>
      </w:r>
      <w:r w:rsidRPr="000A6A06">
        <w:rPr>
          <w:szCs w:val="22"/>
        </w:rPr>
        <w:t>%, and 84</w:t>
      </w:r>
      <w:r w:rsidR="00453B0A">
        <w:rPr>
          <w:szCs w:val="22"/>
        </w:rPr>
        <w:t> </w:t>
      </w:r>
      <w:r w:rsidRPr="000A6A06">
        <w:rPr>
          <w:szCs w:val="22"/>
        </w:rPr>
        <w:t>% respectively, and for patients of</w:t>
      </w:r>
      <w:r w:rsidRPr="000A6A06">
        <w:rPr>
          <w:szCs w:val="22"/>
          <w:lang w:val="en-US"/>
        </w:rPr>
        <w:t xml:space="preserve"> WHO functional class III at baseline was </w:t>
      </w:r>
      <w:r w:rsidRPr="000A6A06">
        <w:rPr>
          <w:szCs w:val="22"/>
        </w:rPr>
        <w:t>94</w:t>
      </w:r>
      <w:r w:rsidR="00453B0A">
        <w:rPr>
          <w:szCs w:val="22"/>
        </w:rPr>
        <w:t> </w:t>
      </w:r>
      <w:r w:rsidRPr="000A6A06">
        <w:rPr>
          <w:szCs w:val="22"/>
        </w:rPr>
        <w:t>%, 90</w:t>
      </w:r>
      <w:r w:rsidR="00453B0A">
        <w:rPr>
          <w:szCs w:val="22"/>
        </w:rPr>
        <w:t> </w:t>
      </w:r>
      <w:r w:rsidRPr="000A6A06">
        <w:rPr>
          <w:szCs w:val="22"/>
        </w:rPr>
        <w:t>%, and 81</w:t>
      </w:r>
      <w:r w:rsidR="00453B0A">
        <w:rPr>
          <w:szCs w:val="22"/>
        </w:rPr>
        <w:t> </w:t>
      </w:r>
      <w:r w:rsidRPr="000A6A06">
        <w:rPr>
          <w:szCs w:val="22"/>
        </w:rPr>
        <w:t>%, respectively.</w:t>
      </w:r>
    </w:p>
    <w:p w14:paraId="598BF772" w14:textId="77777777" w:rsidR="00544703" w:rsidRPr="000A6A06" w:rsidRDefault="00544703" w:rsidP="00544703">
      <w:pPr>
        <w:tabs>
          <w:tab w:val="clear" w:pos="567"/>
        </w:tabs>
        <w:autoSpaceDE w:val="0"/>
        <w:autoSpaceDN w:val="0"/>
        <w:adjustRightInd w:val="0"/>
        <w:spacing w:line="240" w:lineRule="auto"/>
        <w:rPr>
          <w:szCs w:val="22"/>
        </w:rPr>
      </w:pPr>
    </w:p>
    <w:p w14:paraId="69A0B198" w14:textId="77777777" w:rsidR="00544703" w:rsidRPr="000A6A06" w:rsidRDefault="00544703" w:rsidP="00544703">
      <w:pPr>
        <w:rPr>
          <w:i/>
          <w:szCs w:val="22"/>
          <w:u w:val="single"/>
        </w:rPr>
      </w:pPr>
      <w:r w:rsidRPr="000A6A06">
        <w:rPr>
          <w:i/>
          <w:szCs w:val="22"/>
          <w:u w:val="single"/>
        </w:rPr>
        <w:t>Efficacy in adult patients with PAH (when used in combination with epoprostenol)</w:t>
      </w:r>
    </w:p>
    <w:p w14:paraId="54CA049C" w14:textId="77777777" w:rsidR="00544703" w:rsidRPr="000A6A06" w:rsidRDefault="00544703" w:rsidP="00544703">
      <w:pPr>
        <w:rPr>
          <w:szCs w:val="22"/>
        </w:rPr>
      </w:pPr>
      <w:r w:rsidRPr="000A6A06">
        <w:rPr>
          <w:szCs w:val="22"/>
        </w:rPr>
        <w:t>A randomised, double-blind, placebo controlled study was conducted in 267</w:t>
      </w:r>
      <w:r>
        <w:rPr>
          <w:szCs w:val="22"/>
        </w:rPr>
        <w:t> </w:t>
      </w:r>
      <w:r w:rsidRPr="000A6A06">
        <w:rPr>
          <w:szCs w:val="22"/>
        </w:rPr>
        <w:t xml:space="preserve">patients with PAH who were stabilised on intravenous epoprostenol. The PAH patients included those with Primary Pulmonary Arterial Hypertension </w:t>
      </w:r>
      <w:r w:rsidRPr="000A6A06">
        <w:rPr>
          <w:bCs/>
          <w:szCs w:val="22"/>
        </w:rPr>
        <w:t>(212/267, 79</w:t>
      </w:r>
      <w:r w:rsidR="00453B0A">
        <w:rPr>
          <w:bCs/>
          <w:szCs w:val="22"/>
        </w:rPr>
        <w:t> </w:t>
      </w:r>
      <w:r w:rsidRPr="000A6A06">
        <w:rPr>
          <w:bCs/>
          <w:szCs w:val="22"/>
        </w:rPr>
        <w:t>%) and</w:t>
      </w:r>
      <w:r w:rsidRPr="000A6A06">
        <w:rPr>
          <w:szCs w:val="22"/>
        </w:rPr>
        <w:t xml:space="preserve"> PAH associated with </w:t>
      </w:r>
      <w:r w:rsidR="003A0F2B" w:rsidRPr="000A6A06">
        <w:rPr>
          <w:szCs w:val="22"/>
        </w:rPr>
        <w:t>connective tissue disease</w:t>
      </w:r>
      <w:r w:rsidRPr="000A6A06">
        <w:rPr>
          <w:szCs w:val="22"/>
        </w:rPr>
        <w:t xml:space="preserve"> </w:t>
      </w:r>
      <w:r w:rsidRPr="000A6A06">
        <w:rPr>
          <w:bCs/>
          <w:szCs w:val="22"/>
        </w:rPr>
        <w:t>(55/267, 21</w:t>
      </w:r>
      <w:r w:rsidR="00453B0A">
        <w:rPr>
          <w:bCs/>
          <w:szCs w:val="22"/>
        </w:rPr>
        <w:t> </w:t>
      </w:r>
      <w:r w:rsidRPr="000A6A06">
        <w:rPr>
          <w:bCs/>
          <w:szCs w:val="22"/>
        </w:rPr>
        <w:t>%).</w:t>
      </w:r>
      <w:r w:rsidRPr="000A6A06">
        <w:rPr>
          <w:b/>
          <w:bCs/>
          <w:szCs w:val="22"/>
        </w:rPr>
        <w:t xml:space="preserve"> </w:t>
      </w:r>
      <w:r w:rsidRPr="000A6A06">
        <w:rPr>
          <w:bCs/>
          <w:szCs w:val="22"/>
        </w:rPr>
        <w:t>Most patients were WHO Functional Class II (68/267, 26</w:t>
      </w:r>
      <w:r w:rsidR="00453B0A">
        <w:rPr>
          <w:bCs/>
          <w:szCs w:val="22"/>
        </w:rPr>
        <w:t> </w:t>
      </w:r>
      <w:r w:rsidRPr="000A6A06">
        <w:rPr>
          <w:bCs/>
          <w:szCs w:val="22"/>
        </w:rPr>
        <w:t>%) or III (175/267, 66</w:t>
      </w:r>
      <w:r w:rsidR="00453B0A">
        <w:rPr>
          <w:bCs/>
          <w:szCs w:val="22"/>
        </w:rPr>
        <w:t> </w:t>
      </w:r>
      <w:r w:rsidRPr="000A6A06">
        <w:rPr>
          <w:bCs/>
          <w:szCs w:val="22"/>
        </w:rPr>
        <w:t>%); fewer patients were Class I (3/267, 1</w:t>
      </w:r>
      <w:r w:rsidR="00453B0A">
        <w:rPr>
          <w:bCs/>
          <w:szCs w:val="22"/>
        </w:rPr>
        <w:t> </w:t>
      </w:r>
      <w:r w:rsidRPr="000A6A06">
        <w:rPr>
          <w:bCs/>
          <w:szCs w:val="22"/>
        </w:rPr>
        <w:t>%) or IV (16/267, 6</w:t>
      </w:r>
      <w:r w:rsidR="00453B0A">
        <w:rPr>
          <w:bCs/>
          <w:szCs w:val="22"/>
        </w:rPr>
        <w:t> </w:t>
      </w:r>
      <w:r w:rsidRPr="000A6A06">
        <w:rPr>
          <w:bCs/>
          <w:szCs w:val="22"/>
        </w:rPr>
        <w:t>%) at baseline; for a few patients (5/267, 2</w:t>
      </w:r>
      <w:r w:rsidR="00453B0A">
        <w:rPr>
          <w:bCs/>
          <w:szCs w:val="22"/>
        </w:rPr>
        <w:t> </w:t>
      </w:r>
      <w:r w:rsidRPr="000A6A06">
        <w:rPr>
          <w:bCs/>
          <w:szCs w:val="22"/>
        </w:rPr>
        <w:t>%), the WHO Functional Class was unknown.</w:t>
      </w:r>
      <w:r w:rsidRPr="000A6A06">
        <w:rPr>
          <w:szCs w:val="22"/>
        </w:rPr>
        <w:t xml:space="preserve"> Patients were randomised to placebo or sildenafil (in a fixed titration starting from 20</w:t>
      </w:r>
      <w:r>
        <w:rPr>
          <w:szCs w:val="22"/>
        </w:rPr>
        <w:t> </w:t>
      </w:r>
      <w:r w:rsidRPr="000A6A06">
        <w:rPr>
          <w:szCs w:val="22"/>
        </w:rPr>
        <w:t>mg, to 40</w:t>
      </w:r>
      <w:r>
        <w:rPr>
          <w:szCs w:val="22"/>
        </w:rPr>
        <w:t> </w:t>
      </w:r>
      <w:r w:rsidRPr="000A6A06">
        <w:rPr>
          <w:szCs w:val="22"/>
        </w:rPr>
        <w:t>mg and then 80</w:t>
      </w:r>
      <w:r>
        <w:rPr>
          <w:szCs w:val="22"/>
        </w:rPr>
        <w:t> </w:t>
      </w:r>
      <w:r w:rsidRPr="000A6A06">
        <w:rPr>
          <w:szCs w:val="22"/>
        </w:rPr>
        <w:t>mg, three times a day</w:t>
      </w:r>
      <w:r w:rsidR="0014377A">
        <w:rPr>
          <w:szCs w:val="22"/>
        </w:rPr>
        <w:t xml:space="preserve"> as tolerated</w:t>
      </w:r>
      <w:r w:rsidRPr="000A6A06">
        <w:rPr>
          <w:szCs w:val="22"/>
        </w:rPr>
        <w:t>) when used in combination with intravenous epoprostenol.</w:t>
      </w:r>
    </w:p>
    <w:p w14:paraId="651FC031" w14:textId="77777777" w:rsidR="00544703" w:rsidRPr="000A6A06" w:rsidRDefault="00544703" w:rsidP="00544703">
      <w:pPr>
        <w:rPr>
          <w:szCs w:val="22"/>
        </w:rPr>
      </w:pPr>
    </w:p>
    <w:p w14:paraId="0E1D0ABF" w14:textId="77777777" w:rsidR="00544703" w:rsidRPr="000A6A06" w:rsidRDefault="00544703" w:rsidP="00544703">
      <w:pPr>
        <w:pStyle w:val="Paragraph"/>
        <w:spacing w:after="0"/>
        <w:rPr>
          <w:bCs/>
          <w:sz w:val="22"/>
          <w:szCs w:val="22"/>
          <w:lang w:val="en-GB"/>
        </w:rPr>
      </w:pPr>
      <w:r w:rsidRPr="000A6A06">
        <w:rPr>
          <w:sz w:val="22"/>
          <w:szCs w:val="22"/>
        </w:rPr>
        <w:t xml:space="preserve">The primary efficacy endpoint was the change from baseline at week 16 in 6-minute walk distance. There was a statistically significant benefit of sildenafil compared to placebo in 6-minute walk distance. </w:t>
      </w:r>
      <w:r w:rsidRPr="000A6A06">
        <w:rPr>
          <w:bCs/>
          <w:sz w:val="22"/>
          <w:szCs w:val="22"/>
        </w:rPr>
        <w:t>A mean placebo corrected increase in walk distance of 26</w:t>
      </w:r>
      <w:r>
        <w:rPr>
          <w:bCs/>
          <w:sz w:val="22"/>
          <w:szCs w:val="22"/>
        </w:rPr>
        <w:t> </w:t>
      </w:r>
      <w:r w:rsidRPr="000A6A06">
        <w:rPr>
          <w:bCs/>
          <w:sz w:val="22"/>
          <w:szCs w:val="22"/>
        </w:rPr>
        <w:t>metres was observed in favour of sildenafil (95</w:t>
      </w:r>
      <w:r w:rsidR="00453B0A">
        <w:rPr>
          <w:bCs/>
          <w:sz w:val="22"/>
          <w:szCs w:val="22"/>
        </w:rPr>
        <w:t> </w:t>
      </w:r>
      <w:r w:rsidRPr="000A6A06">
        <w:rPr>
          <w:bCs/>
          <w:sz w:val="22"/>
          <w:szCs w:val="22"/>
        </w:rPr>
        <w:t>% CI: 10.8, 41.2) (p = 0.0009).</w:t>
      </w:r>
      <w:r w:rsidRPr="000A6A06">
        <w:rPr>
          <w:sz w:val="22"/>
          <w:szCs w:val="22"/>
        </w:rPr>
        <w:t xml:space="preserve"> </w:t>
      </w:r>
      <w:r w:rsidRPr="000A6A06">
        <w:rPr>
          <w:bCs/>
          <w:sz w:val="22"/>
          <w:szCs w:val="22"/>
          <w:lang w:val="en-GB"/>
        </w:rPr>
        <w:t>For patients with a baseline walking distance ≥ 325</w:t>
      </w:r>
      <w:r>
        <w:rPr>
          <w:bCs/>
          <w:sz w:val="22"/>
          <w:szCs w:val="22"/>
          <w:lang w:val="en-GB"/>
        </w:rPr>
        <w:t> </w:t>
      </w:r>
      <w:r w:rsidRPr="000A6A06">
        <w:rPr>
          <w:bCs/>
          <w:sz w:val="22"/>
          <w:szCs w:val="22"/>
          <w:lang w:val="en-GB"/>
        </w:rPr>
        <w:t>metres, the treatment effect was 38.4</w:t>
      </w:r>
      <w:r>
        <w:rPr>
          <w:bCs/>
          <w:sz w:val="22"/>
          <w:szCs w:val="22"/>
          <w:lang w:val="en-GB"/>
        </w:rPr>
        <w:t> </w:t>
      </w:r>
      <w:r w:rsidRPr="000A6A06">
        <w:rPr>
          <w:bCs/>
          <w:sz w:val="22"/>
          <w:szCs w:val="22"/>
          <w:lang w:val="en-GB"/>
        </w:rPr>
        <w:t>metres in favour of sildenafil; for patients with a baseline walking distance &lt; 325</w:t>
      </w:r>
      <w:r>
        <w:rPr>
          <w:bCs/>
          <w:sz w:val="22"/>
          <w:szCs w:val="22"/>
          <w:lang w:val="en-GB"/>
        </w:rPr>
        <w:t> </w:t>
      </w:r>
      <w:r w:rsidRPr="000A6A06">
        <w:rPr>
          <w:bCs/>
          <w:sz w:val="22"/>
          <w:szCs w:val="22"/>
          <w:lang w:val="en-GB"/>
        </w:rPr>
        <w:t>metres, the treatment effect was 2.3</w:t>
      </w:r>
      <w:r>
        <w:rPr>
          <w:bCs/>
          <w:sz w:val="22"/>
          <w:szCs w:val="22"/>
          <w:lang w:val="en-GB"/>
        </w:rPr>
        <w:t> </w:t>
      </w:r>
      <w:r w:rsidRPr="000A6A06">
        <w:rPr>
          <w:bCs/>
          <w:sz w:val="22"/>
          <w:szCs w:val="22"/>
          <w:lang w:val="en-GB"/>
        </w:rPr>
        <w:t>metres in favour of placebo. For patients with primary PAH, the treatment effect was 31.1</w:t>
      </w:r>
      <w:r>
        <w:rPr>
          <w:bCs/>
          <w:sz w:val="22"/>
          <w:szCs w:val="22"/>
          <w:lang w:val="en-GB"/>
        </w:rPr>
        <w:t> </w:t>
      </w:r>
      <w:r w:rsidRPr="000A6A06">
        <w:rPr>
          <w:bCs/>
          <w:sz w:val="22"/>
          <w:szCs w:val="22"/>
          <w:lang w:val="en-GB"/>
        </w:rPr>
        <w:t>metres compared to 7.7</w:t>
      </w:r>
      <w:r>
        <w:rPr>
          <w:bCs/>
          <w:sz w:val="22"/>
          <w:szCs w:val="22"/>
          <w:lang w:val="en-GB"/>
        </w:rPr>
        <w:t> </w:t>
      </w:r>
      <w:r w:rsidRPr="000A6A06">
        <w:rPr>
          <w:bCs/>
          <w:sz w:val="22"/>
          <w:szCs w:val="22"/>
          <w:lang w:val="en-GB"/>
        </w:rPr>
        <w:t xml:space="preserve">metres for patients with PAH </w:t>
      </w:r>
      <w:r w:rsidRPr="000A6A06">
        <w:rPr>
          <w:bCs/>
          <w:sz w:val="22"/>
          <w:szCs w:val="22"/>
          <w:lang w:val="en-GB"/>
        </w:rPr>
        <w:lastRenderedPageBreak/>
        <w:t xml:space="preserve">associated with </w:t>
      </w:r>
      <w:r w:rsidR="003A0F2B" w:rsidRPr="003A0F2B">
        <w:rPr>
          <w:sz w:val="22"/>
          <w:szCs w:val="22"/>
        </w:rPr>
        <w:t>connective tissue disease</w:t>
      </w:r>
      <w:r w:rsidRPr="003A0F2B">
        <w:rPr>
          <w:bCs/>
          <w:sz w:val="22"/>
          <w:szCs w:val="22"/>
          <w:lang w:val="en-GB"/>
        </w:rPr>
        <w:t>.</w:t>
      </w:r>
      <w:r w:rsidRPr="000A6A06">
        <w:rPr>
          <w:bCs/>
          <w:sz w:val="22"/>
          <w:szCs w:val="22"/>
          <w:lang w:val="en-GB"/>
        </w:rPr>
        <w:t xml:space="preserve"> The difference in results between these randomisation subgroups may have arisen by chance in view of their limited sample size.</w:t>
      </w:r>
    </w:p>
    <w:p w14:paraId="0B31E6EE" w14:textId="77777777" w:rsidR="00544703" w:rsidRPr="000A6A06" w:rsidRDefault="00544703" w:rsidP="00544703">
      <w:pPr>
        <w:rPr>
          <w:szCs w:val="22"/>
        </w:rPr>
      </w:pPr>
    </w:p>
    <w:p w14:paraId="1474EC04" w14:textId="77777777" w:rsidR="00544703" w:rsidRDefault="00544703" w:rsidP="00544703">
      <w:pPr>
        <w:rPr>
          <w:rStyle w:val="Strong"/>
          <w:b w:val="0"/>
          <w:szCs w:val="22"/>
        </w:rPr>
      </w:pPr>
      <w:r w:rsidRPr="000A6A06">
        <w:rPr>
          <w:szCs w:val="22"/>
        </w:rPr>
        <w:t xml:space="preserve">Patients on sildenafil achieved a statistically significant reduction in mean Pulmonary Arterial Pressure (mPAP) compared to those on placebo. A mean placebo-corrected treatment effect of </w:t>
      </w:r>
      <w:r>
        <w:rPr>
          <w:szCs w:val="22"/>
        </w:rPr>
        <w:noBreakHyphen/>
      </w:r>
      <w:r w:rsidRPr="000A6A06">
        <w:rPr>
          <w:szCs w:val="22"/>
        </w:rPr>
        <w:t>3.9 mmHg was observed in favour of sildenafil (95</w:t>
      </w:r>
      <w:r w:rsidR="00453B0A">
        <w:rPr>
          <w:szCs w:val="22"/>
        </w:rPr>
        <w:t> </w:t>
      </w:r>
      <w:r w:rsidRPr="000A6A06">
        <w:rPr>
          <w:szCs w:val="22"/>
        </w:rPr>
        <w:t xml:space="preserve">% CI: </w:t>
      </w:r>
      <w:r w:rsidR="00453B0A">
        <w:rPr>
          <w:szCs w:val="22"/>
        </w:rPr>
        <w:noBreakHyphen/>
      </w:r>
      <w:r w:rsidRPr="000A6A06">
        <w:rPr>
          <w:szCs w:val="22"/>
        </w:rPr>
        <w:t xml:space="preserve">5.7, </w:t>
      </w:r>
      <w:r w:rsidR="00453B0A">
        <w:rPr>
          <w:szCs w:val="22"/>
        </w:rPr>
        <w:noBreakHyphen/>
      </w:r>
      <w:r w:rsidRPr="000A6A06">
        <w:rPr>
          <w:szCs w:val="22"/>
        </w:rPr>
        <w:t xml:space="preserve">2.1) (p = 0.00003). </w:t>
      </w:r>
      <w:r w:rsidRPr="000A6A06">
        <w:rPr>
          <w:rStyle w:val="Strong"/>
          <w:b w:val="0"/>
          <w:szCs w:val="22"/>
        </w:rPr>
        <w:t>Time to clinical worsening was a secondary endpoint as defined as the time from randomisation to the first occurrence of a clinical worsening event (death, lung transplantation, initiation of bosentan therapy, or clinical deterioration requiring a change in epoprostenol therapy). Treatment with sildenafil significantly delayed the time to clinical worsening of PAH compared to placebo (p = 0.0074). 23</w:t>
      </w:r>
      <w:r>
        <w:rPr>
          <w:rStyle w:val="Strong"/>
          <w:b w:val="0"/>
          <w:szCs w:val="22"/>
        </w:rPr>
        <w:t> </w:t>
      </w:r>
      <w:r w:rsidRPr="000A6A06">
        <w:rPr>
          <w:rStyle w:val="Strong"/>
          <w:b w:val="0"/>
          <w:szCs w:val="22"/>
        </w:rPr>
        <w:t>subjects experienced clinical worsening events in the placebo group (17.6</w:t>
      </w:r>
      <w:r w:rsidR="00453B0A">
        <w:rPr>
          <w:rStyle w:val="Strong"/>
          <w:b w:val="0"/>
          <w:szCs w:val="22"/>
        </w:rPr>
        <w:t> </w:t>
      </w:r>
      <w:r w:rsidRPr="000A6A06">
        <w:rPr>
          <w:rStyle w:val="Strong"/>
          <w:b w:val="0"/>
          <w:szCs w:val="22"/>
        </w:rPr>
        <w:t>%) compared with 8 subjects in the sildenafil group (6.0</w:t>
      </w:r>
      <w:r w:rsidR="00453B0A">
        <w:rPr>
          <w:rStyle w:val="Strong"/>
          <w:b w:val="0"/>
          <w:szCs w:val="22"/>
        </w:rPr>
        <w:t> </w:t>
      </w:r>
      <w:r w:rsidRPr="000A6A06">
        <w:rPr>
          <w:rStyle w:val="Strong"/>
          <w:b w:val="0"/>
          <w:szCs w:val="22"/>
        </w:rPr>
        <w:t>%).</w:t>
      </w:r>
    </w:p>
    <w:p w14:paraId="648F07BA" w14:textId="77777777" w:rsidR="0014377A" w:rsidRDefault="0014377A" w:rsidP="00544703">
      <w:pPr>
        <w:rPr>
          <w:rStyle w:val="Strong"/>
          <w:b w:val="0"/>
          <w:szCs w:val="22"/>
        </w:rPr>
      </w:pPr>
    </w:p>
    <w:p w14:paraId="5E286633" w14:textId="77777777" w:rsidR="0014377A" w:rsidRPr="004D6271" w:rsidRDefault="0014377A" w:rsidP="009A5C8F">
      <w:pPr>
        <w:keepNext/>
        <w:jc w:val="both"/>
        <w:rPr>
          <w:i/>
          <w:szCs w:val="22"/>
          <w:u w:val="single"/>
        </w:rPr>
      </w:pPr>
      <w:r w:rsidRPr="004D6271">
        <w:rPr>
          <w:i/>
          <w:szCs w:val="22"/>
          <w:u w:val="single"/>
        </w:rPr>
        <w:t>Long-term Survival Data in the background epoprostenol study</w:t>
      </w:r>
    </w:p>
    <w:p w14:paraId="4EE5A77D" w14:textId="77777777" w:rsidR="0014377A" w:rsidRDefault="0014377A" w:rsidP="009A5C8F">
      <w:pPr>
        <w:keepNext/>
        <w:rPr>
          <w:szCs w:val="22"/>
        </w:rPr>
      </w:pPr>
      <w:r w:rsidRPr="00D11378">
        <w:rPr>
          <w:szCs w:val="22"/>
          <w:lang w:eastAsia="en-GB"/>
        </w:rPr>
        <w:t xml:space="preserve">Patients enrolled into the epoprostenol add-on therapy study were eligible to enter a long term open label extension study. </w:t>
      </w:r>
      <w:r w:rsidR="00583770">
        <w:rPr>
          <w:szCs w:val="22"/>
        </w:rPr>
        <w:t>At 3 </w:t>
      </w:r>
      <w:r w:rsidR="00D93494">
        <w:rPr>
          <w:szCs w:val="22"/>
        </w:rPr>
        <w:t>years 68</w:t>
      </w:r>
      <w:r w:rsidR="00453B0A">
        <w:rPr>
          <w:szCs w:val="22"/>
        </w:rPr>
        <w:t> </w:t>
      </w:r>
      <w:r w:rsidR="00D93494">
        <w:rPr>
          <w:szCs w:val="22"/>
        </w:rPr>
        <w:t>% of the patients were receiving a dose of 80</w:t>
      </w:r>
      <w:r w:rsidR="00583770">
        <w:rPr>
          <w:szCs w:val="22"/>
        </w:rPr>
        <w:t> </w:t>
      </w:r>
      <w:r w:rsidR="00D93494">
        <w:rPr>
          <w:szCs w:val="22"/>
        </w:rPr>
        <w:t>mg TID.</w:t>
      </w:r>
      <w:r w:rsidR="00D93494" w:rsidRPr="00D11378">
        <w:rPr>
          <w:szCs w:val="22"/>
        </w:rPr>
        <w:t xml:space="preserve"> </w:t>
      </w:r>
      <w:r w:rsidRPr="00D11378">
        <w:rPr>
          <w:szCs w:val="22"/>
          <w:lang w:eastAsia="en-GB"/>
        </w:rPr>
        <w:t>A total of 134</w:t>
      </w:r>
      <w:r>
        <w:rPr>
          <w:szCs w:val="22"/>
          <w:lang w:eastAsia="en-GB"/>
        </w:rPr>
        <w:t> </w:t>
      </w:r>
      <w:r w:rsidRPr="00D11378">
        <w:rPr>
          <w:szCs w:val="22"/>
          <w:lang w:eastAsia="en-GB"/>
        </w:rPr>
        <w:t>patients were</w:t>
      </w:r>
      <w:r w:rsidRPr="00D11378">
        <w:rPr>
          <w:szCs w:val="22"/>
        </w:rPr>
        <w:t xml:space="preserve"> treated with Revatio in the initial study, and their long term survival status was assessed for a minimum of 3</w:t>
      </w:r>
      <w:r>
        <w:rPr>
          <w:szCs w:val="22"/>
        </w:rPr>
        <w:t> </w:t>
      </w:r>
      <w:r w:rsidRPr="00D11378">
        <w:rPr>
          <w:szCs w:val="22"/>
        </w:rPr>
        <w:t>years.</w:t>
      </w:r>
      <w:r w:rsidR="00F11092" w:rsidRPr="00F11092">
        <w:rPr>
          <w:szCs w:val="22"/>
        </w:rPr>
        <w:t xml:space="preserve"> </w:t>
      </w:r>
      <w:r w:rsidRPr="00D11378">
        <w:rPr>
          <w:szCs w:val="22"/>
        </w:rPr>
        <w:t>In this population, Kaplan-Meier estimates of 1, 2 and 3</w:t>
      </w:r>
      <w:r>
        <w:rPr>
          <w:szCs w:val="22"/>
        </w:rPr>
        <w:t> </w:t>
      </w:r>
      <w:r w:rsidRPr="00D11378">
        <w:rPr>
          <w:szCs w:val="22"/>
        </w:rPr>
        <w:t>year survival were 92</w:t>
      </w:r>
      <w:r w:rsidR="00453B0A">
        <w:rPr>
          <w:szCs w:val="22"/>
        </w:rPr>
        <w:t> </w:t>
      </w:r>
      <w:r w:rsidR="00D93494">
        <w:rPr>
          <w:szCs w:val="22"/>
        </w:rPr>
        <w:t>%, 81</w:t>
      </w:r>
      <w:r w:rsidR="00453B0A">
        <w:rPr>
          <w:szCs w:val="22"/>
        </w:rPr>
        <w:t> </w:t>
      </w:r>
      <w:r w:rsidR="00D93494">
        <w:rPr>
          <w:szCs w:val="22"/>
        </w:rPr>
        <w:t>% and 74</w:t>
      </w:r>
      <w:r w:rsidR="00453B0A">
        <w:rPr>
          <w:szCs w:val="22"/>
        </w:rPr>
        <w:t> </w:t>
      </w:r>
      <w:r w:rsidR="00D93494">
        <w:rPr>
          <w:szCs w:val="22"/>
        </w:rPr>
        <w:t>%, respectively.</w:t>
      </w:r>
    </w:p>
    <w:p w14:paraId="5B575501" w14:textId="77777777" w:rsidR="00836346" w:rsidRDefault="00836346" w:rsidP="009A5C8F">
      <w:pPr>
        <w:keepNext/>
        <w:rPr>
          <w:szCs w:val="22"/>
        </w:rPr>
      </w:pPr>
    </w:p>
    <w:p w14:paraId="4064E519" w14:textId="77777777" w:rsidR="008364DE" w:rsidRDefault="008364DE" w:rsidP="008364DE">
      <w:pPr>
        <w:rPr>
          <w:u w:val="single"/>
        </w:rPr>
      </w:pPr>
      <w:r w:rsidRPr="00836A79">
        <w:rPr>
          <w:u w:val="single"/>
        </w:rPr>
        <w:t>Efficacy and safety in adult patients with PAH (when used in combination with bosentan)</w:t>
      </w:r>
    </w:p>
    <w:p w14:paraId="79B5D2D6" w14:textId="77777777" w:rsidR="008364DE" w:rsidRPr="00836A79" w:rsidRDefault="008364DE" w:rsidP="008364DE">
      <w:r w:rsidRPr="00836A79">
        <w:t xml:space="preserve">A randomized, double-blind, placebo controlled study was conducted in 103 </w:t>
      </w:r>
      <w:r>
        <w:t xml:space="preserve">clinically stable </w:t>
      </w:r>
      <w:r w:rsidRPr="00836A79">
        <w:t xml:space="preserve">subjects with PAH </w:t>
      </w:r>
      <w:r>
        <w:t xml:space="preserve">(WHO FC II and III) </w:t>
      </w:r>
      <w:r w:rsidRPr="00836A79">
        <w:t>who were on bosentan therapy for a minimum of three months. The PAH patients included those with Primary PAH, and PAH associated with</w:t>
      </w:r>
      <w:r w:rsidRPr="003A0F2B">
        <w:rPr>
          <w:szCs w:val="22"/>
        </w:rPr>
        <w:t xml:space="preserve"> </w:t>
      </w:r>
      <w:r w:rsidRPr="000A6A06">
        <w:rPr>
          <w:szCs w:val="22"/>
        </w:rPr>
        <w:t>connective tissue disease</w:t>
      </w:r>
      <w:r w:rsidRPr="00836A79">
        <w:t>. Patients were randomized to placebo or sildenafil (20 mg</w:t>
      </w:r>
      <w:r w:rsidRPr="00836A79">
        <w:rPr>
          <w:lang w:val="en-US"/>
        </w:rPr>
        <w:t xml:space="preserve"> three times a day</w:t>
      </w:r>
      <w:r w:rsidRPr="00836A79">
        <w:t>) in combination with bosentan (62.5</w:t>
      </w:r>
      <w:r w:rsidRPr="00836A79">
        <w:noBreakHyphen/>
        <w:t>125 mg</w:t>
      </w:r>
      <w:r w:rsidRPr="00836A79">
        <w:rPr>
          <w:lang w:val="en-US"/>
        </w:rPr>
        <w:t xml:space="preserve"> twice a day</w:t>
      </w:r>
      <w:r w:rsidRPr="00836A79">
        <w:t>). The primary efficacy endpoint was the change from baseline at Week 12 in 6</w:t>
      </w:r>
      <w:r w:rsidRPr="00836A79">
        <w:rPr>
          <w:lang w:val="en-US"/>
        </w:rPr>
        <w:t>MWD</w:t>
      </w:r>
      <w:r w:rsidRPr="00836A79">
        <w:t xml:space="preserve">. The results indicate that there is no significant difference in mean change from baseline on 6MWD observed between sildenafil </w:t>
      </w:r>
      <w:r>
        <w:t>(</w:t>
      </w:r>
      <w:r w:rsidRPr="00836A79">
        <w:t>20 mg</w:t>
      </w:r>
      <w:r>
        <w:t xml:space="preserve"> three times a day)</w:t>
      </w:r>
      <w:r w:rsidRPr="00836A79">
        <w:t xml:space="preserve"> and placebo (</w:t>
      </w:r>
      <w:r w:rsidRPr="00836A79">
        <w:rPr>
          <w:lang w:val="en-US"/>
        </w:rPr>
        <w:t xml:space="preserve">13.62 m </w:t>
      </w:r>
      <w:r>
        <w:rPr>
          <w:lang w:val="en-US"/>
        </w:rPr>
        <w:t xml:space="preserve">(95% CI: -3.89 to 31.12) </w:t>
      </w:r>
      <w:r w:rsidRPr="00836A79">
        <w:rPr>
          <w:lang w:val="en-US"/>
        </w:rPr>
        <w:t>and 14.08 m</w:t>
      </w:r>
      <w:r>
        <w:rPr>
          <w:lang w:val="en-US"/>
        </w:rPr>
        <w:t xml:space="preserve"> (95% CI: -1.78 to 29.95)</w:t>
      </w:r>
      <w:r w:rsidRPr="00836A79">
        <w:rPr>
          <w:lang w:val="en-US"/>
        </w:rPr>
        <w:t>, respectively</w:t>
      </w:r>
      <w:r w:rsidRPr="00836A79">
        <w:t>).</w:t>
      </w:r>
    </w:p>
    <w:p w14:paraId="4F664504" w14:textId="77777777" w:rsidR="008364DE" w:rsidRPr="00836A79" w:rsidRDefault="008364DE" w:rsidP="008364DE">
      <w:pPr>
        <w:rPr>
          <w:highlight w:val="yellow"/>
          <w:lang w:val="en-US"/>
        </w:rPr>
      </w:pPr>
    </w:p>
    <w:p w14:paraId="21728C3D" w14:textId="77777777" w:rsidR="008364DE" w:rsidRPr="00836A79" w:rsidRDefault="008364DE" w:rsidP="008364DE">
      <w:pPr>
        <w:rPr>
          <w:lang w:eastAsia="ja-JP"/>
        </w:rPr>
      </w:pPr>
      <w:r w:rsidRPr="00836A79">
        <w:rPr>
          <w:lang w:eastAsia="ja-JP"/>
        </w:rPr>
        <w:t>Differences in 6MWD were observed between patients with primary PAH and PAH associated with</w:t>
      </w:r>
      <w:r w:rsidRPr="003A0F2B">
        <w:rPr>
          <w:szCs w:val="22"/>
        </w:rPr>
        <w:t xml:space="preserve"> </w:t>
      </w:r>
      <w:r w:rsidRPr="000A6A06">
        <w:rPr>
          <w:szCs w:val="22"/>
        </w:rPr>
        <w:t>connective tissue disease</w:t>
      </w:r>
      <w:r w:rsidRPr="00836A79">
        <w:rPr>
          <w:lang w:eastAsia="ja-JP"/>
        </w:rPr>
        <w:t xml:space="preserve">. For subjects with primary PAH (67 subjects), mean changes from baseline were 26.39 m </w:t>
      </w:r>
      <w:r>
        <w:rPr>
          <w:lang w:eastAsia="ja-JP"/>
        </w:rPr>
        <w:t xml:space="preserve">(95% CI: 10.70 to 42.08) </w:t>
      </w:r>
      <w:r w:rsidRPr="00836A79">
        <w:rPr>
          <w:lang w:eastAsia="ja-JP"/>
        </w:rPr>
        <w:t xml:space="preserve">and 11.84 m </w:t>
      </w:r>
      <w:r>
        <w:rPr>
          <w:lang w:eastAsia="ja-JP"/>
        </w:rPr>
        <w:t xml:space="preserve">(95% CI: -8.83 to 32.52) </w:t>
      </w:r>
      <w:r w:rsidRPr="00836A79">
        <w:rPr>
          <w:lang w:eastAsia="ja-JP"/>
        </w:rPr>
        <w:t xml:space="preserve">for the sildenafil and placebo groups, respectively. However, for subjects with PAH associated with </w:t>
      </w:r>
      <w:r w:rsidRPr="000A6A06">
        <w:rPr>
          <w:szCs w:val="22"/>
        </w:rPr>
        <w:t>connective tissue disease</w:t>
      </w:r>
      <w:r w:rsidRPr="00836A79">
        <w:rPr>
          <w:lang w:eastAsia="ja-JP"/>
        </w:rPr>
        <w:t xml:space="preserve"> (36 subjects) mean changes from baseline were -18.32 m </w:t>
      </w:r>
      <w:r>
        <w:rPr>
          <w:lang w:eastAsia="ja-JP"/>
        </w:rPr>
        <w:t xml:space="preserve">(95% CI: -65.66 to 29.02) </w:t>
      </w:r>
      <w:r w:rsidRPr="00836A79">
        <w:rPr>
          <w:lang w:eastAsia="ja-JP"/>
        </w:rPr>
        <w:t>and 17.50</w:t>
      </w:r>
      <w:r w:rsidR="007E2E16">
        <w:rPr>
          <w:lang w:eastAsia="ja-JP"/>
        </w:rPr>
        <w:t> </w:t>
      </w:r>
      <w:r w:rsidRPr="00836A79">
        <w:rPr>
          <w:lang w:eastAsia="ja-JP"/>
        </w:rPr>
        <w:t xml:space="preserve">m </w:t>
      </w:r>
      <w:r>
        <w:rPr>
          <w:lang w:eastAsia="ja-JP"/>
        </w:rPr>
        <w:t xml:space="preserve">(95% CI: -9.41 to 44.41) </w:t>
      </w:r>
      <w:r w:rsidRPr="00836A79">
        <w:rPr>
          <w:lang w:eastAsia="ja-JP"/>
        </w:rPr>
        <w:t>for the sildenafil and placebo groups, respectively.</w:t>
      </w:r>
    </w:p>
    <w:p w14:paraId="427AB536" w14:textId="77777777" w:rsidR="008364DE" w:rsidRPr="00836A79" w:rsidRDefault="008364DE" w:rsidP="008364DE">
      <w:pPr>
        <w:rPr>
          <w:lang w:eastAsia="ja-JP"/>
        </w:rPr>
      </w:pPr>
    </w:p>
    <w:p w14:paraId="7886A32B" w14:textId="77777777" w:rsidR="008364DE" w:rsidRPr="00D11378" w:rsidRDefault="008364DE" w:rsidP="008364DE">
      <w:pPr>
        <w:keepNext/>
        <w:rPr>
          <w:rFonts w:eastAsia="MS PGothic"/>
          <w:b/>
        </w:rPr>
      </w:pPr>
      <w:r w:rsidRPr="00836A79">
        <w:rPr>
          <w:lang w:eastAsia="ja-JP"/>
        </w:rPr>
        <w:t>Overall, the adverse events were generally similar between the two treatment groups (sildenafil plus bosentan vs. bosentan alone), and consistent with the known safety profile of sildenafil when used as monotherapy (see sections 4.4</w:t>
      </w:r>
      <w:r>
        <w:rPr>
          <w:lang w:eastAsia="ja-JP"/>
        </w:rPr>
        <w:t xml:space="preserve"> and</w:t>
      </w:r>
      <w:r w:rsidRPr="00836A79">
        <w:rPr>
          <w:lang w:eastAsia="ja-JP"/>
        </w:rPr>
        <w:t xml:space="preserve"> 4.5).</w:t>
      </w:r>
    </w:p>
    <w:p w14:paraId="602E9E8E" w14:textId="77777777" w:rsidR="00090B8C" w:rsidRDefault="00090B8C" w:rsidP="00090B8C">
      <w:pPr>
        <w:keepNext/>
        <w:rPr>
          <w:lang w:eastAsia="ja-JP"/>
        </w:rPr>
      </w:pPr>
    </w:p>
    <w:p w14:paraId="7785AA30" w14:textId="77777777" w:rsidR="00090B8C" w:rsidRPr="00726253" w:rsidRDefault="00090B8C" w:rsidP="00090B8C">
      <w:pPr>
        <w:tabs>
          <w:tab w:val="left" w:pos="1080"/>
        </w:tabs>
        <w:suppressAutoHyphens/>
        <w:spacing w:before="60"/>
        <w:rPr>
          <w:u w:val="single"/>
        </w:rPr>
      </w:pPr>
      <w:r w:rsidRPr="00726253">
        <w:rPr>
          <w:u w:val="single"/>
        </w:rPr>
        <w:t>Effects on mortality in adults with PAH</w:t>
      </w:r>
    </w:p>
    <w:p w14:paraId="5DDEF643" w14:textId="77777777" w:rsidR="00090B8C" w:rsidRPr="00726253" w:rsidRDefault="00090B8C" w:rsidP="003962F9">
      <w:pPr>
        <w:rPr>
          <w:rFonts w:eastAsia="TimesNewRoman,Bold"/>
        </w:rPr>
      </w:pPr>
      <w:r w:rsidRPr="00726253">
        <w:t>A study to investigate the effects of different dose</w:t>
      </w:r>
      <w:r w:rsidRPr="00662B9D">
        <w:t xml:space="preserve"> levels</w:t>
      </w:r>
      <w:r w:rsidRPr="00726253">
        <w:t xml:space="preserve"> of sildenafil on </w:t>
      </w:r>
      <w:r w:rsidRPr="00726253">
        <w:rPr>
          <w:rFonts w:eastAsia="TimesNewRoman,Bold"/>
        </w:rPr>
        <w:t>mortality in adults with PAH was conducted following the observation of a higher risk of mortality in paediatric patients taking a high dose of sildenafil TID, based on body weight, compared to those taking a lower dose in the long</w:t>
      </w:r>
      <w:r>
        <w:rPr>
          <w:rFonts w:eastAsia="TimesNewRoman,Bold"/>
        </w:rPr>
        <w:noBreakHyphen/>
      </w:r>
      <w:r w:rsidRPr="00726253">
        <w:rPr>
          <w:rFonts w:eastAsia="TimesNewRoman,Bold"/>
        </w:rPr>
        <w:t xml:space="preserve">term extension of the paediatric clinical trial (see below </w:t>
      </w:r>
      <w:r w:rsidRPr="00726253">
        <w:rPr>
          <w:rFonts w:eastAsia="TimesNewRoman,Bold"/>
          <w:u w:val="single"/>
        </w:rPr>
        <w:t>Paediatric population</w:t>
      </w:r>
      <w:r w:rsidRPr="00726253">
        <w:rPr>
          <w:rFonts w:eastAsia="TimesNewRoman,Bold"/>
        </w:rPr>
        <w:t xml:space="preserve"> - </w:t>
      </w:r>
      <w:r w:rsidRPr="00726253">
        <w:rPr>
          <w:rFonts w:eastAsia="TimesNewRoman,Bold"/>
          <w:i/>
          <w:iCs/>
        </w:rPr>
        <w:t>Pulmonary arterial hypertension</w:t>
      </w:r>
      <w:r w:rsidRPr="00726253">
        <w:rPr>
          <w:rFonts w:eastAsia="TimesNewRoman,Bold"/>
        </w:rPr>
        <w:t xml:space="preserve"> - Long term extension data).</w:t>
      </w:r>
    </w:p>
    <w:p w14:paraId="4D9A47DF" w14:textId="77777777" w:rsidR="00090B8C" w:rsidRPr="00726253" w:rsidRDefault="00090B8C" w:rsidP="00090B8C">
      <w:pPr>
        <w:rPr>
          <w:rFonts w:eastAsia="TimesNewRoman,Bold"/>
          <w:bCs/>
          <w:i/>
          <w:iCs/>
        </w:rPr>
      </w:pPr>
    </w:p>
    <w:p w14:paraId="32C4268E" w14:textId="77777777" w:rsidR="00090B8C" w:rsidRPr="00726253" w:rsidRDefault="00090B8C" w:rsidP="003962F9">
      <w:pPr>
        <w:tabs>
          <w:tab w:val="left" w:pos="0"/>
        </w:tabs>
        <w:rPr>
          <w:rFonts w:eastAsia="TimesNewRoman,Bold"/>
        </w:rPr>
      </w:pPr>
      <w:r w:rsidRPr="00726253">
        <w:rPr>
          <w:rFonts w:eastAsia="TimesNewRoman,Bold"/>
        </w:rPr>
        <w:t>The study was a randomized, double-blind, parallel-group study in 385 adults with PAH. Patients were r</w:t>
      </w:r>
      <w:r w:rsidRPr="00662B9D">
        <w:rPr>
          <w:rFonts w:eastAsia="TimesNewRoman,Bold"/>
        </w:rPr>
        <w:t>andomly assigned 1:1:1 to one of three dosage groups (5</w:t>
      </w:r>
      <w:r w:rsidR="008B73DD" w:rsidRPr="00646F44">
        <w:rPr>
          <w:rFonts w:eastAsia="TimesNewRoman,Bold"/>
        </w:rPr>
        <w:t> </w:t>
      </w:r>
      <w:r w:rsidRPr="00662B9D">
        <w:rPr>
          <w:rFonts w:eastAsia="TimesNewRoman,Bold"/>
        </w:rPr>
        <w:t>mg TID (</w:t>
      </w:r>
      <w:r w:rsidRPr="00726253">
        <w:rPr>
          <w:rFonts w:eastAsia="TimesNewRoman,Bold"/>
        </w:rPr>
        <w:t>4 times lower than the recommended dose), 20</w:t>
      </w:r>
      <w:r w:rsidR="008B73DD" w:rsidRPr="00646F44">
        <w:rPr>
          <w:rFonts w:eastAsia="TimesNewRoman,Bold"/>
        </w:rPr>
        <w:t> </w:t>
      </w:r>
      <w:r w:rsidRPr="00662B9D">
        <w:rPr>
          <w:rFonts w:eastAsia="TimesNewRoman,Bold"/>
        </w:rPr>
        <w:t>mg TID (</w:t>
      </w:r>
      <w:r w:rsidRPr="00726253">
        <w:rPr>
          <w:rFonts w:eastAsia="TimesNewRoman,Bold"/>
        </w:rPr>
        <w:t>recommended dose) and 80</w:t>
      </w:r>
      <w:r w:rsidR="008B73DD" w:rsidRPr="00646F44">
        <w:rPr>
          <w:rFonts w:eastAsia="TimesNewRoman,Bold"/>
        </w:rPr>
        <w:t> </w:t>
      </w:r>
      <w:r w:rsidRPr="00726253">
        <w:rPr>
          <w:rFonts w:eastAsia="TimesNewRoman,Bold"/>
        </w:rPr>
        <w:t xml:space="preserve">mg </w:t>
      </w:r>
      <w:r w:rsidR="00D4640F">
        <w:rPr>
          <w:rFonts w:eastAsia="TimesNewRoman,Bold"/>
        </w:rPr>
        <w:t xml:space="preserve">TID </w:t>
      </w:r>
      <w:r w:rsidRPr="00726253">
        <w:rPr>
          <w:rFonts w:eastAsia="TimesNewRoman,Bold"/>
        </w:rPr>
        <w:t xml:space="preserve">(4 times the recommended dose)). In total, the majority of subjects were PAH treatment naïve (83.4%). For most subjects the etiology of PAH was idiopathic (71.7%). The most common WHO Functional Class was Class III (57.7% of subjects). All three treatment groups were well balanced with respect to baseline </w:t>
      </w:r>
      <w:r w:rsidRPr="00726253">
        <w:rPr>
          <w:rFonts w:eastAsia="TimesNewRoman,Bold"/>
        </w:rPr>
        <w:lastRenderedPageBreak/>
        <w:t>demographics of strata history of PAH-treatment and etiology of PAH, as well as the WHO Functional Class categories.</w:t>
      </w:r>
    </w:p>
    <w:p w14:paraId="2A07E8AF" w14:textId="77777777" w:rsidR="00090B8C" w:rsidRPr="00726253" w:rsidRDefault="00090B8C" w:rsidP="00090B8C">
      <w:pPr>
        <w:keepNext/>
        <w:tabs>
          <w:tab w:val="left" w:pos="0"/>
        </w:tabs>
        <w:rPr>
          <w:rFonts w:eastAsia="TimesNewRoman,Bold"/>
          <w:i/>
          <w:iCs/>
        </w:rPr>
      </w:pPr>
    </w:p>
    <w:p w14:paraId="0C7645EA" w14:textId="77777777" w:rsidR="00090B8C" w:rsidRPr="00A95FD5" w:rsidRDefault="00090B8C" w:rsidP="003962F9">
      <w:pPr>
        <w:tabs>
          <w:tab w:val="left" w:pos="0"/>
        </w:tabs>
        <w:rPr>
          <w:rFonts w:eastAsia="TimesNewRoman,Bold"/>
        </w:rPr>
      </w:pPr>
      <w:r w:rsidRPr="00646F44">
        <w:rPr>
          <w:rFonts w:eastAsia="TimesNewRoman,Bold"/>
        </w:rPr>
        <w:t>The mortality rates were 26.4% (n=34) for the 5</w:t>
      </w:r>
      <w:r w:rsidR="008B73DD" w:rsidRPr="00646F44">
        <w:rPr>
          <w:rFonts w:eastAsia="TimesNewRoman,Bold"/>
        </w:rPr>
        <w:t> </w:t>
      </w:r>
      <w:r w:rsidRPr="00646F44">
        <w:rPr>
          <w:rFonts w:eastAsia="TimesNewRoman,Bold"/>
        </w:rPr>
        <w:t>mg TID dose, 19.5% (n=25) for the 20</w:t>
      </w:r>
      <w:r w:rsidR="008B73DD" w:rsidRPr="00646F44">
        <w:rPr>
          <w:rFonts w:eastAsia="TimesNewRoman,Bold"/>
        </w:rPr>
        <w:t> </w:t>
      </w:r>
      <w:r w:rsidRPr="00646F44">
        <w:rPr>
          <w:rFonts w:eastAsia="TimesNewRoman,Bold"/>
        </w:rPr>
        <w:t>mg TID dose and 14.8% (n=19) with the 80</w:t>
      </w:r>
      <w:r w:rsidR="008B73DD" w:rsidRPr="00646F44">
        <w:rPr>
          <w:rFonts w:eastAsia="TimesNewRoman,Bold"/>
        </w:rPr>
        <w:t> </w:t>
      </w:r>
      <w:r w:rsidRPr="00646F44">
        <w:rPr>
          <w:rFonts w:eastAsia="TimesNewRoman,Bold"/>
        </w:rPr>
        <w:t>mg TID dose</w:t>
      </w:r>
      <w:r>
        <w:rPr>
          <w:rFonts w:eastAsia="TimesNewRoman,Bold"/>
        </w:rPr>
        <w:t>.</w:t>
      </w:r>
    </w:p>
    <w:p w14:paraId="3064C84C" w14:textId="77777777" w:rsidR="00544703" w:rsidRPr="000A6A06" w:rsidRDefault="00544703" w:rsidP="00544703">
      <w:pPr>
        <w:rPr>
          <w:rStyle w:val="Strong"/>
          <w:b w:val="0"/>
          <w:szCs w:val="22"/>
        </w:rPr>
      </w:pPr>
    </w:p>
    <w:p w14:paraId="2564DE7B" w14:textId="77777777" w:rsidR="00544703" w:rsidRDefault="00544703" w:rsidP="00544703">
      <w:pPr>
        <w:jc w:val="both"/>
        <w:rPr>
          <w:szCs w:val="22"/>
          <w:u w:val="single"/>
        </w:rPr>
      </w:pPr>
      <w:r w:rsidRPr="00C10CB9">
        <w:rPr>
          <w:szCs w:val="22"/>
          <w:u w:val="single"/>
        </w:rPr>
        <w:t>Paediatric population</w:t>
      </w:r>
    </w:p>
    <w:p w14:paraId="29B7EA7A" w14:textId="77777777" w:rsidR="008A6236" w:rsidRDefault="008A6236" w:rsidP="00544703">
      <w:pPr>
        <w:jc w:val="both"/>
        <w:rPr>
          <w:szCs w:val="22"/>
          <w:u w:val="single"/>
        </w:rPr>
      </w:pPr>
    </w:p>
    <w:p w14:paraId="0FAB2357" w14:textId="77777777" w:rsidR="008A6236" w:rsidRDefault="008A6236" w:rsidP="00544703">
      <w:pPr>
        <w:jc w:val="both"/>
        <w:rPr>
          <w:szCs w:val="22"/>
          <w:u w:val="single"/>
        </w:rPr>
      </w:pPr>
      <w:r>
        <w:rPr>
          <w:i/>
          <w:szCs w:val="22"/>
        </w:rPr>
        <w:t>P</w:t>
      </w:r>
      <w:r w:rsidRPr="0075507C">
        <w:rPr>
          <w:i/>
          <w:szCs w:val="22"/>
        </w:rPr>
        <w:t>ulmonary arterial hypertension</w:t>
      </w:r>
    </w:p>
    <w:p w14:paraId="33776BFD" w14:textId="77777777" w:rsidR="008A6236" w:rsidRPr="00C10CB9" w:rsidRDefault="008A6236" w:rsidP="00544703">
      <w:pPr>
        <w:jc w:val="both"/>
        <w:rPr>
          <w:szCs w:val="22"/>
          <w:u w:val="single"/>
        </w:rPr>
      </w:pPr>
    </w:p>
    <w:p w14:paraId="0776A946" w14:textId="77777777" w:rsidR="00544703" w:rsidRDefault="00544703" w:rsidP="00544703">
      <w:pPr>
        <w:rPr>
          <w:bCs/>
          <w:szCs w:val="22"/>
        </w:rPr>
      </w:pPr>
      <w:r w:rsidRPr="000A6A06">
        <w:rPr>
          <w:szCs w:val="22"/>
        </w:rPr>
        <w:t>A total of 234</w:t>
      </w:r>
      <w:r>
        <w:rPr>
          <w:szCs w:val="22"/>
        </w:rPr>
        <w:t> </w:t>
      </w:r>
      <w:r w:rsidRPr="000A6A06">
        <w:rPr>
          <w:szCs w:val="22"/>
        </w:rPr>
        <w:t>subjects aged 1 to 17 years were treated in a randomized, double-blind, multi</w:t>
      </w:r>
      <w:r>
        <w:rPr>
          <w:szCs w:val="22"/>
        </w:rPr>
        <w:noBreakHyphen/>
      </w:r>
      <w:r w:rsidRPr="000A6A06">
        <w:rPr>
          <w:szCs w:val="22"/>
        </w:rPr>
        <w:t>centre, placebo controlled parallel group, dose ranging study. Subjects (38</w:t>
      </w:r>
      <w:r w:rsidR="008802EC">
        <w:rPr>
          <w:szCs w:val="22"/>
        </w:rPr>
        <w:t> </w:t>
      </w:r>
      <w:r w:rsidRPr="000A6A06">
        <w:rPr>
          <w:szCs w:val="22"/>
        </w:rPr>
        <w:t>% male and 62</w:t>
      </w:r>
      <w:r w:rsidR="008802EC">
        <w:rPr>
          <w:szCs w:val="22"/>
        </w:rPr>
        <w:t> </w:t>
      </w:r>
      <w:r w:rsidRPr="000A6A06">
        <w:rPr>
          <w:szCs w:val="22"/>
        </w:rPr>
        <w:t xml:space="preserve">% female) had </w:t>
      </w:r>
      <w:r w:rsidR="00F243B6">
        <w:rPr>
          <w:szCs w:val="22"/>
        </w:rPr>
        <w:t xml:space="preserve">a </w:t>
      </w:r>
      <w:r w:rsidRPr="000A6A06">
        <w:rPr>
          <w:szCs w:val="22"/>
        </w:rPr>
        <w:t xml:space="preserve">body weight </w:t>
      </w:r>
      <w:r w:rsidRPr="000A6A06">
        <w:rPr>
          <w:szCs w:val="22"/>
        </w:rPr>
        <w:sym w:font="Symbol" w:char="F0B3"/>
      </w:r>
      <w:r w:rsidRPr="000A6A06">
        <w:rPr>
          <w:szCs w:val="22"/>
        </w:rPr>
        <w:t> 8</w:t>
      </w:r>
      <w:r>
        <w:rPr>
          <w:szCs w:val="22"/>
        </w:rPr>
        <w:t> </w:t>
      </w:r>
      <w:r w:rsidRPr="000A6A06">
        <w:rPr>
          <w:szCs w:val="22"/>
        </w:rPr>
        <w:t>kg, and had primary pulmonary hypertension (PPH) [33</w:t>
      </w:r>
      <w:r w:rsidR="008802EC">
        <w:rPr>
          <w:szCs w:val="22"/>
        </w:rPr>
        <w:t> </w:t>
      </w:r>
      <w:r w:rsidRPr="000A6A06">
        <w:rPr>
          <w:szCs w:val="22"/>
        </w:rPr>
        <w:t>%], or PAH secondary to congenital heart disease [systemic</w:t>
      </w:r>
      <w:r w:rsidRPr="000A6A06">
        <w:rPr>
          <w:szCs w:val="22"/>
        </w:rPr>
        <w:noBreakHyphen/>
        <w:t>to</w:t>
      </w:r>
      <w:r w:rsidRPr="000A6A06">
        <w:rPr>
          <w:szCs w:val="22"/>
        </w:rPr>
        <w:noBreakHyphen/>
        <w:t>pulmonary shunt 3</w:t>
      </w:r>
      <w:r w:rsidR="00F243B6">
        <w:rPr>
          <w:szCs w:val="22"/>
        </w:rPr>
        <w:t>7</w:t>
      </w:r>
      <w:r w:rsidR="008802EC">
        <w:rPr>
          <w:szCs w:val="22"/>
        </w:rPr>
        <w:t> </w:t>
      </w:r>
      <w:r w:rsidRPr="000A6A06">
        <w:rPr>
          <w:szCs w:val="22"/>
        </w:rPr>
        <w:t>%, surgical repair 30</w:t>
      </w:r>
      <w:r w:rsidR="008802EC">
        <w:rPr>
          <w:szCs w:val="22"/>
        </w:rPr>
        <w:t> </w:t>
      </w:r>
      <w:r w:rsidRPr="000A6A06">
        <w:rPr>
          <w:szCs w:val="22"/>
        </w:rPr>
        <w:t xml:space="preserve">%]. </w:t>
      </w:r>
      <w:r w:rsidR="00F243B6">
        <w:rPr>
          <w:szCs w:val="22"/>
        </w:rPr>
        <w:t xml:space="preserve">In this trial, </w:t>
      </w:r>
      <w:r w:rsidRPr="000A6A06">
        <w:rPr>
          <w:szCs w:val="22"/>
        </w:rPr>
        <w:t>63 of 234 (27</w:t>
      </w:r>
      <w:r w:rsidR="008802EC">
        <w:rPr>
          <w:szCs w:val="22"/>
        </w:rPr>
        <w:t> </w:t>
      </w:r>
      <w:r w:rsidRPr="000A6A06">
        <w:rPr>
          <w:szCs w:val="22"/>
        </w:rPr>
        <w:t>%) patients were &lt;</w:t>
      </w:r>
      <w:r>
        <w:rPr>
          <w:szCs w:val="22"/>
        </w:rPr>
        <w:t> </w:t>
      </w:r>
      <w:r w:rsidRPr="000A6A06">
        <w:rPr>
          <w:szCs w:val="22"/>
        </w:rPr>
        <w:t>7</w:t>
      </w:r>
      <w:r>
        <w:rPr>
          <w:szCs w:val="22"/>
        </w:rPr>
        <w:t> </w:t>
      </w:r>
      <w:r w:rsidRPr="000A6A06">
        <w:rPr>
          <w:szCs w:val="22"/>
        </w:rPr>
        <w:t xml:space="preserve">years old </w:t>
      </w:r>
      <w:r w:rsidRPr="00370B01">
        <w:rPr>
          <w:szCs w:val="22"/>
        </w:rPr>
        <w:t>(sildenafil low dose = 2; medium dose = 17; high dose = 28; placebo = 16) and 171 of 234 (73</w:t>
      </w:r>
      <w:r w:rsidR="008802EC">
        <w:rPr>
          <w:szCs w:val="22"/>
        </w:rPr>
        <w:t> </w:t>
      </w:r>
      <w:r w:rsidRPr="00370B01">
        <w:rPr>
          <w:szCs w:val="22"/>
        </w:rPr>
        <w:t>%) patients</w:t>
      </w:r>
      <w:r w:rsidRPr="000A6A06">
        <w:rPr>
          <w:szCs w:val="22"/>
        </w:rPr>
        <w:t xml:space="preserve"> were 7</w:t>
      </w:r>
      <w:r>
        <w:rPr>
          <w:szCs w:val="22"/>
        </w:rPr>
        <w:t> </w:t>
      </w:r>
      <w:r w:rsidRPr="000A6A06">
        <w:rPr>
          <w:szCs w:val="22"/>
        </w:rPr>
        <w:t>years or older</w:t>
      </w:r>
      <w:r>
        <w:rPr>
          <w:szCs w:val="22"/>
        </w:rPr>
        <w:t xml:space="preserve"> (sildenafil low dose = 40; medium dose = 38; and high dose = 49; placebo = 44). </w:t>
      </w:r>
      <w:r w:rsidRPr="000A6A06">
        <w:rPr>
          <w:szCs w:val="22"/>
          <w:lang w:val="en-US"/>
        </w:rPr>
        <w:t>Most</w:t>
      </w:r>
      <w:r w:rsidRPr="000A6A06">
        <w:rPr>
          <w:bCs/>
          <w:szCs w:val="22"/>
        </w:rPr>
        <w:t xml:space="preserve"> subjects were WHO Functional Class I (</w:t>
      </w:r>
      <w:r w:rsidRPr="000A6A06">
        <w:rPr>
          <w:szCs w:val="22"/>
          <w:lang w:val="en-US"/>
        </w:rPr>
        <w:t>75/234, 32</w:t>
      </w:r>
      <w:r w:rsidR="008802EC">
        <w:rPr>
          <w:szCs w:val="22"/>
          <w:lang w:val="en-US"/>
        </w:rPr>
        <w:t> </w:t>
      </w:r>
      <w:r w:rsidRPr="000A6A06">
        <w:rPr>
          <w:bCs/>
          <w:szCs w:val="22"/>
        </w:rPr>
        <w:t>%) or II (120/234, 51</w:t>
      </w:r>
      <w:r w:rsidR="008802EC">
        <w:rPr>
          <w:bCs/>
          <w:szCs w:val="22"/>
        </w:rPr>
        <w:t> </w:t>
      </w:r>
      <w:r w:rsidRPr="000A6A06">
        <w:rPr>
          <w:bCs/>
          <w:szCs w:val="22"/>
        </w:rPr>
        <w:t>%) at baseline; fewer patients were Class III (35/234, 15</w:t>
      </w:r>
      <w:r w:rsidR="008802EC">
        <w:rPr>
          <w:bCs/>
          <w:szCs w:val="22"/>
        </w:rPr>
        <w:t> </w:t>
      </w:r>
      <w:r w:rsidRPr="000A6A06">
        <w:rPr>
          <w:bCs/>
          <w:szCs w:val="22"/>
        </w:rPr>
        <w:t>%) or IV (1/234, 0.4</w:t>
      </w:r>
      <w:r w:rsidR="008802EC">
        <w:rPr>
          <w:bCs/>
          <w:szCs w:val="22"/>
        </w:rPr>
        <w:t> </w:t>
      </w:r>
      <w:r w:rsidRPr="000A6A06">
        <w:rPr>
          <w:bCs/>
          <w:szCs w:val="22"/>
        </w:rPr>
        <w:t>%); for a few patients (3/234, 1.3</w:t>
      </w:r>
      <w:r w:rsidR="008802EC">
        <w:rPr>
          <w:bCs/>
          <w:szCs w:val="22"/>
        </w:rPr>
        <w:t> </w:t>
      </w:r>
      <w:r w:rsidRPr="000A6A06">
        <w:rPr>
          <w:bCs/>
          <w:szCs w:val="22"/>
        </w:rPr>
        <w:t>%), the WHO Functional Class was unknown.</w:t>
      </w:r>
    </w:p>
    <w:p w14:paraId="6E48862B" w14:textId="77777777" w:rsidR="009A5C8F" w:rsidRPr="000A6A06" w:rsidRDefault="009A5C8F" w:rsidP="00544703">
      <w:pPr>
        <w:rPr>
          <w:bCs/>
          <w:szCs w:val="22"/>
        </w:rPr>
      </w:pPr>
    </w:p>
    <w:p w14:paraId="6F50121C" w14:textId="77777777" w:rsidR="00544703" w:rsidRDefault="00544703" w:rsidP="00544703">
      <w:pPr>
        <w:rPr>
          <w:szCs w:val="22"/>
        </w:rPr>
      </w:pPr>
      <w:r w:rsidRPr="000A6A06">
        <w:rPr>
          <w:szCs w:val="22"/>
        </w:rPr>
        <w:t>Patients were naïve for specific PAH therapy and the use of prostacyclin, prostacyclin analogues and endothelin receptor antagonists was not permitted in the study, and neither was arginine supplementation, nitrates, alpha-blockers and potent CYP450 3A4 inhibitors.</w:t>
      </w:r>
    </w:p>
    <w:p w14:paraId="6DD3AAFD" w14:textId="77777777" w:rsidR="009A5C8F" w:rsidRPr="000A6A06" w:rsidRDefault="009A5C8F" w:rsidP="00544703">
      <w:pPr>
        <w:rPr>
          <w:szCs w:val="22"/>
        </w:rPr>
      </w:pPr>
    </w:p>
    <w:p w14:paraId="6C539E9F" w14:textId="77777777" w:rsidR="00544703" w:rsidRPr="000A6A06" w:rsidRDefault="00544703" w:rsidP="00544703">
      <w:pPr>
        <w:rPr>
          <w:szCs w:val="22"/>
        </w:rPr>
      </w:pPr>
      <w:r w:rsidRPr="000A6A06">
        <w:rPr>
          <w:szCs w:val="22"/>
        </w:rPr>
        <w:t xml:space="preserve">The primary objective of the study was to assess the efficacy of 16 weeks of chronic treatment with oral sildenafil in paediatric subjects to improve exercise capacity as measured by the Cardiopulmonary Exercise </w:t>
      </w:r>
      <w:r w:rsidR="00F243B6">
        <w:rPr>
          <w:szCs w:val="22"/>
        </w:rPr>
        <w:t xml:space="preserve">Test </w:t>
      </w:r>
      <w:r w:rsidRPr="000A6A06">
        <w:rPr>
          <w:szCs w:val="22"/>
        </w:rPr>
        <w:t>(CP</w:t>
      </w:r>
      <w:r w:rsidR="00F243B6">
        <w:rPr>
          <w:szCs w:val="22"/>
        </w:rPr>
        <w:t>ET</w:t>
      </w:r>
      <w:r w:rsidRPr="000A6A06">
        <w:rPr>
          <w:szCs w:val="22"/>
        </w:rPr>
        <w:t xml:space="preserve">) </w:t>
      </w:r>
      <w:r>
        <w:rPr>
          <w:szCs w:val="22"/>
        </w:rPr>
        <w:t xml:space="preserve">in </w:t>
      </w:r>
      <w:r w:rsidRPr="000A6A06">
        <w:rPr>
          <w:szCs w:val="22"/>
        </w:rPr>
        <w:t>subjects who were developmentally able to perform the test, n = 115). Secondary endpoints included haemodynamic monitoring, symptom assessment, WHO functional class, change in background treatment, and quality of life measurements.</w:t>
      </w:r>
    </w:p>
    <w:p w14:paraId="5EF93D8F" w14:textId="77777777" w:rsidR="00544703" w:rsidRPr="000A6A06" w:rsidRDefault="00544703" w:rsidP="00544703">
      <w:pPr>
        <w:jc w:val="both"/>
        <w:rPr>
          <w:szCs w:val="22"/>
        </w:rPr>
      </w:pPr>
    </w:p>
    <w:p w14:paraId="1ABB8446" w14:textId="77777777" w:rsidR="00544703" w:rsidRDefault="00544703" w:rsidP="00957A85">
      <w:pPr>
        <w:rPr>
          <w:szCs w:val="22"/>
        </w:rPr>
      </w:pPr>
      <w:r w:rsidRPr="000A6A06">
        <w:rPr>
          <w:szCs w:val="22"/>
        </w:rPr>
        <w:t>Subjects were allocated to one of three sildenafil treatment groups, low (10</w:t>
      </w:r>
      <w:r>
        <w:rPr>
          <w:szCs w:val="22"/>
        </w:rPr>
        <w:t> </w:t>
      </w:r>
      <w:r w:rsidRPr="000A6A06">
        <w:rPr>
          <w:szCs w:val="22"/>
        </w:rPr>
        <w:t>mg), medium (10</w:t>
      </w:r>
      <w:r>
        <w:rPr>
          <w:szCs w:val="22"/>
        </w:rPr>
        <w:noBreakHyphen/>
      </w:r>
      <w:r w:rsidRPr="000A6A06">
        <w:rPr>
          <w:szCs w:val="22"/>
        </w:rPr>
        <w:t>40 mg) or high dose (20-80</w:t>
      </w:r>
      <w:r>
        <w:rPr>
          <w:szCs w:val="22"/>
        </w:rPr>
        <w:t> </w:t>
      </w:r>
      <w:r w:rsidRPr="000A6A06">
        <w:rPr>
          <w:szCs w:val="22"/>
        </w:rPr>
        <w:t xml:space="preserve">mg) regimens of Revatio given three times a day, </w:t>
      </w:r>
      <w:r w:rsidR="00D93494">
        <w:rPr>
          <w:szCs w:val="22"/>
        </w:rPr>
        <w:t xml:space="preserve">or placebo. Actual </w:t>
      </w:r>
      <w:r w:rsidRPr="000A6A06">
        <w:rPr>
          <w:szCs w:val="22"/>
        </w:rPr>
        <w:t xml:space="preserve">doses administered within a group </w:t>
      </w:r>
      <w:r w:rsidR="00987A41">
        <w:rPr>
          <w:szCs w:val="22"/>
        </w:rPr>
        <w:t>were</w:t>
      </w:r>
      <w:r w:rsidRPr="000A6A06">
        <w:rPr>
          <w:szCs w:val="22"/>
        </w:rPr>
        <w:t xml:space="preserve"> dependent on body weight (see Section 4.8). </w:t>
      </w:r>
      <w:r w:rsidRPr="000A6A06">
        <w:rPr>
          <w:color w:val="000000"/>
          <w:szCs w:val="22"/>
        </w:rPr>
        <w:t xml:space="preserve">The proportion of subjects receiving supportive </w:t>
      </w:r>
      <w:r>
        <w:rPr>
          <w:color w:val="000000"/>
          <w:szCs w:val="22"/>
        </w:rPr>
        <w:t>medicinal products</w:t>
      </w:r>
      <w:r w:rsidRPr="000A6A06">
        <w:rPr>
          <w:color w:val="000000"/>
          <w:szCs w:val="22"/>
        </w:rPr>
        <w:t xml:space="preserve"> at baseline (</w:t>
      </w:r>
      <w:r w:rsidRPr="000A6A06">
        <w:rPr>
          <w:szCs w:val="22"/>
        </w:rPr>
        <w:t xml:space="preserve">anticoagulants, digoxin, calcium channel blockers, diuretics and/or oxygen) </w:t>
      </w:r>
      <w:r w:rsidRPr="000A6A06">
        <w:rPr>
          <w:color w:val="000000"/>
          <w:szCs w:val="22"/>
        </w:rPr>
        <w:t>was similar in the combined sildenafil treatment group (47.7</w:t>
      </w:r>
      <w:r w:rsidR="008802EC">
        <w:rPr>
          <w:color w:val="000000"/>
          <w:szCs w:val="22"/>
        </w:rPr>
        <w:t> </w:t>
      </w:r>
      <w:r w:rsidRPr="000A6A06">
        <w:rPr>
          <w:color w:val="000000"/>
          <w:szCs w:val="22"/>
        </w:rPr>
        <w:t>%) and the placebo treatment group (41.7</w:t>
      </w:r>
      <w:r w:rsidR="008802EC">
        <w:rPr>
          <w:color w:val="000000"/>
          <w:szCs w:val="22"/>
        </w:rPr>
        <w:t> </w:t>
      </w:r>
      <w:r w:rsidRPr="000A6A06">
        <w:rPr>
          <w:color w:val="000000"/>
          <w:szCs w:val="22"/>
        </w:rPr>
        <w:t>%).</w:t>
      </w:r>
    </w:p>
    <w:p w14:paraId="26CE256F" w14:textId="77777777" w:rsidR="009A5C8F" w:rsidRPr="000A6A06" w:rsidRDefault="009A5C8F" w:rsidP="00544703">
      <w:pPr>
        <w:jc w:val="both"/>
        <w:rPr>
          <w:szCs w:val="22"/>
        </w:rPr>
      </w:pPr>
    </w:p>
    <w:p w14:paraId="4D7EC90C" w14:textId="77777777" w:rsidR="00544703" w:rsidRDefault="00544703" w:rsidP="00544703">
      <w:pPr>
        <w:rPr>
          <w:szCs w:val="22"/>
        </w:rPr>
      </w:pPr>
      <w:r w:rsidRPr="000A6A06">
        <w:rPr>
          <w:szCs w:val="22"/>
        </w:rPr>
        <w:t>The primary endpoint was the placebo-corrected percentage change in peak VO</w:t>
      </w:r>
      <w:r w:rsidRPr="000A6A06">
        <w:rPr>
          <w:szCs w:val="22"/>
          <w:vertAlign w:val="subscript"/>
        </w:rPr>
        <w:t>2</w:t>
      </w:r>
      <w:r w:rsidRPr="000A6A06">
        <w:rPr>
          <w:szCs w:val="22"/>
        </w:rPr>
        <w:t xml:space="preserve"> from baseline to week 16 assessed by CP</w:t>
      </w:r>
      <w:r w:rsidR="00F243B6">
        <w:rPr>
          <w:szCs w:val="22"/>
        </w:rPr>
        <w:t>ET</w:t>
      </w:r>
      <w:r w:rsidRPr="000A6A06">
        <w:rPr>
          <w:szCs w:val="22"/>
        </w:rPr>
        <w:t xml:space="preserve"> in the combined dose groups</w:t>
      </w:r>
      <w:r>
        <w:rPr>
          <w:szCs w:val="22"/>
        </w:rPr>
        <w:t xml:space="preserve"> </w:t>
      </w:r>
      <w:r w:rsidRPr="00D06FEF">
        <w:rPr>
          <w:szCs w:val="22"/>
        </w:rPr>
        <w:t>(Table 2). A total of 106 out of 234</w:t>
      </w:r>
      <w:r>
        <w:rPr>
          <w:szCs w:val="22"/>
        </w:rPr>
        <w:t> </w:t>
      </w:r>
      <w:r w:rsidRPr="00D06FEF">
        <w:rPr>
          <w:szCs w:val="22"/>
        </w:rPr>
        <w:t>(45</w:t>
      </w:r>
      <w:r w:rsidR="008802EC">
        <w:rPr>
          <w:szCs w:val="22"/>
        </w:rPr>
        <w:t> </w:t>
      </w:r>
      <w:r w:rsidRPr="00D06FEF">
        <w:rPr>
          <w:szCs w:val="22"/>
        </w:rPr>
        <w:t xml:space="preserve">%) subjects were </w:t>
      </w:r>
      <w:r>
        <w:rPr>
          <w:szCs w:val="22"/>
        </w:rPr>
        <w:t>evaluable</w:t>
      </w:r>
      <w:r w:rsidRPr="00D06FEF">
        <w:rPr>
          <w:szCs w:val="22"/>
        </w:rPr>
        <w:t xml:space="preserve"> for CP</w:t>
      </w:r>
      <w:r w:rsidR="00F243B6">
        <w:rPr>
          <w:szCs w:val="22"/>
        </w:rPr>
        <w:t>ET</w:t>
      </w:r>
      <w:r w:rsidRPr="00D06FEF">
        <w:rPr>
          <w:szCs w:val="22"/>
        </w:rPr>
        <w:t>, which comprised those children ≥</w:t>
      </w:r>
      <w:r>
        <w:rPr>
          <w:szCs w:val="22"/>
        </w:rPr>
        <w:t> </w:t>
      </w:r>
      <w:r w:rsidRPr="00D06FEF">
        <w:rPr>
          <w:szCs w:val="22"/>
        </w:rPr>
        <w:t>7</w:t>
      </w:r>
      <w:r>
        <w:rPr>
          <w:szCs w:val="22"/>
        </w:rPr>
        <w:t> </w:t>
      </w:r>
      <w:r w:rsidRPr="00D06FEF">
        <w:rPr>
          <w:szCs w:val="22"/>
        </w:rPr>
        <w:t>years old and developmentally able to perform the test. Children &lt;</w:t>
      </w:r>
      <w:r w:rsidR="009A5C8F">
        <w:rPr>
          <w:szCs w:val="22"/>
        </w:rPr>
        <w:t> </w:t>
      </w:r>
      <w:r w:rsidRPr="00D06FEF">
        <w:rPr>
          <w:szCs w:val="22"/>
        </w:rPr>
        <w:t>7</w:t>
      </w:r>
      <w:r>
        <w:rPr>
          <w:szCs w:val="22"/>
        </w:rPr>
        <w:t> </w:t>
      </w:r>
      <w:r w:rsidRPr="00D06FEF">
        <w:rPr>
          <w:szCs w:val="22"/>
        </w:rPr>
        <w:t>years (sildenafil combined dose = 47; placebo</w:t>
      </w:r>
      <w:r>
        <w:rPr>
          <w:szCs w:val="22"/>
        </w:rPr>
        <w:t> </w:t>
      </w:r>
      <w:r w:rsidRPr="00D06FEF">
        <w:rPr>
          <w:szCs w:val="22"/>
        </w:rPr>
        <w:t xml:space="preserve">= 16) were </w:t>
      </w:r>
      <w:r>
        <w:rPr>
          <w:szCs w:val="22"/>
        </w:rPr>
        <w:t>evaluable</w:t>
      </w:r>
      <w:r w:rsidRPr="00D06FEF">
        <w:rPr>
          <w:szCs w:val="22"/>
        </w:rPr>
        <w:t xml:space="preserve"> only for the secondary endpoints</w:t>
      </w:r>
      <w:r w:rsidRPr="000A6A06">
        <w:rPr>
          <w:szCs w:val="22"/>
        </w:rPr>
        <w:t>. Mean baseline peak volume of oxygen consumed (VO</w:t>
      </w:r>
      <w:r w:rsidRPr="000A6A06">
        <w:rPr>
          <w:szCs w:val="22"/>
          <w:vertAlign w:val="subscript"/>
        </w:rPr>
        <w:t>2</w:t>
      </w:r>
      <w:r w:rsidRPr="000A6A06">
        <w:rPr>
          <w:szCs w:val="22"/>
        </w:rPr>
        <w:t>) values were comparable across the sildenafil treatment groups (17.37 to 18.03</w:t>
      </w:r>
      <w:r>
        <w:rPr>
          <w:szCs w:val="22"/>
        </w:rPr>
        <w:t> </w:t>
      </w:r>
      <w:r w:rsidRPr="000A6A06">
        <w:rPr>
          <w:szCs w:val="22"/>
        </w:rPr>
        <w:t>m</w:t>
      </w:r>
      <w:r>
        <w:rPr>
          <w:szCs w:val="22"/>
        </w:rPr>
        <w:t>l</w:t>
      </w:r>
      <w:r w:rsidRPr="000A6A06">
        <w:rPr>
          <w:szCs w:val="22"/>
        </w:rPr>
        <w:t>/kg/min), and slightly higher for the placebo treatment group (20.02</w:t>
      </w:r>
      <w:r>
        <w:rPr>
          <w:szCs w:val="22"/>
        </w:rPr>
        <w:t> </w:t>
      </w:r>
      <w:r w:rsidRPr="000A6A06">
        <w:rPr>
          <w:szCs w:val="22"/>
        </w:rPr>
        <w:t>m</w:t>
      </w:r>
      <w:r>
        <w:rPr>
          <w:szCs w:val="22"/>
        </w:rPr>
        <w:t>l</w:t>
      </w:r>
      <w:r w:rsidRPr="000A6A06">
        <w:rPr>
          <w:szCs w:val="22"/>
        </w:rPr>
        <w:t xml:space="preserve">/kg/min). The results of the main analysis (combined dose groups </w:t>
      </w:r>
      <w:r w:rsidR="00090B8C" w:rsidRPr="000A6A06">
        <w:rPr>
          <w:szCs w:val="22"/>
        </w:rPr>
        <w:t>vs</w:t>
      </w:r>
      <w:r w:rsidR="00090B8C">
        <w:rPr>
          <w:szCs w:val="22"/>
        </w:rPr>
        <w:t>.</w:t>
      </w:r>
      <w:r w:rsidRPr="000A6A06">
        <w:rPr>
          <w:szCs w:val="22"/>
        </w:rPr>
        <w:t xml:space="preserve"> placebo) were not statistically significant (p = 0.056) (see Table 2). The estimated difference between the medium sildenafil dose and placebo was 11.33</w:t>
      </w:r>
      <w:r w:rsidR="008802EC">
        <w:rPr>
          <w:szCs w:val="22"/>
        </w:rPr>
        <w:t> </w:t>
      </w:r>
      <w:r w:rsidRPr="000A6A06">
        <w:rPr>
          <w:szCs w:val="22"/>
        </w:rPr>
        <w:t>% (95</w:t>
      </w:r>
      <w:r w:rsidR="008802EC">
        <w:rPr>
          <w:szCs w:val="22"/>
        </w:rPr>
        <w:t> </w:t>
      </w:r>
      <w:r w:rsidRPr="000A6A06">
        <w:rPr>
          <w:szCs w:val="22"/>
        </w:rPr>
        <w:t>%</w:t>
      </w:r>
      <w:r w:rsidR="004D626C">
        <w:rPr>
          <w:szCs w:val="22"/>
        </w:rPr>
        <w:t> </w:t>
      </w:r>
      <w:r w:rsidRPr="000A6A06">
        <w:rPr>
          <w:szCs w:val="22"/>
        </w:rPr>
        <w:t>CI:</w:t>
      </w:r>
      <w:r w:rsidR="00CF3690">
        <w:rPr>
          <w:szCs w:val="22"/>
        </w:rPr>
        <w:t> </w:t>
      </w:r>
      <w:r w:rsidRPr="000A6A06">
        <w:rPr>
          <w:szCs w:val="22"/>
        </w:rPr>
        <w:t>1.72 to 20.94) (see Table 2).</w:t>
      </w:r>
    </w:p>
    <w:p w14:paraId="13F3B445" w14:textId="77777777" w:rsidR="00544703" w:rsidRPr="000A6A06" w:rsidRDefault="00544703" w:rsidP="00544703">
      <w:pPr>
        <w:rPr>
          <w:szCs w:val="22"/>
        </w:rPr>
      </w:pPr>
    </w:p>
    <w:p w14:paraId="0757658E" w14:textId="77777777" w:rsidR="00544703" w:rsidRPr="000A6A06" w:rsidRDefault="00544703" w:rsidP="001B7CD2">
      <w:pPr>
        <w:keepNext/>
        <w:rPr>
          <w:b/>
          <w:bCs/>
          <w:szCs w:val="22"/>
        </w:rPr>
      </w:pPr>
      <w:r w:rsidRPr="000A6A06">
        <w:rPr>
          <w:b/>
          <w:bCs/>
          <w:szCs w:val="22"/>
        </w:rPr>
        <w:lastRenderedPageBreak/>
        <w:t xml:space="preserve">Table 2: Placebo </w:t>
      </w:r>
      <w:r>
        <w:rPr>
          <w:b/>
          <w:bCs/>
          <w:szCs w:val="22"/>
        </w:rPr>
        <w:t>c</w:t>
      </w:r>
      <w:r w:rsidRPr="000A6A06">
        <w:rPr>
          <w:b/>
          <w:bCs/>
          <w:szCs w:val="22"/>
        </w:rPr>
        <w:t xml:space="preserve">orrected % </w:t>
      </w:r>
      <w:r>
        <w:rPr>
          <w:b/>
          <w:bCs/>
          <w:szCs w:val="22"/>
        </w:rPr>
        <w:t>c</w:t>
      </w:r>
      <w:r w:rsidRPr="000A6A06">
        <w:rPr>
          <w:b/>
          <w:bCs/>
          <w:szCs w:val="22"/>
        </w:rPr>
        <w:t xml:space="preserve">hange from </w:t>
      </w:r>
      <w:r>
        <w:rPr>
          <w:b/>
          <w:bCs/>
          <w:szCs w:val="22"/>
        </w:rPr>
        <w:t>b</w:t>
      </w:r>
      <w:r w:rsidRPr="000A6A06">
        <w:rPr>
          <w:b/>
          <w:bCs/>
          <w:szCs w:val="22"/>
        </w:rPr>
        <w:t xml:space="preserve">aseline in </w:t>
      </w:r>
      <w:r>
        <w:rPr>
          <w:b/>
          <w:bCs/>
          <w:szCs w:val="22"/>
        </w:rPr>
        <w:t>p</w:t>
      </w:r>
      <w:r w:rsidRPr="000A6A06">
        <w:rPr>
          <w:b/>
          <w:bCs/>
          <w:szCs w:val="22"/>
        </w:rPr>
        <w:t>eak VO</w:t>
      </w:r>
      <w:r w:rsidRPr="000A6A06">
        <w:rPr>
          <w:b/>
          <w:bCs/>
          <w:szCs w:val="22"/>
          <w:vertAlign w:val="subscript"/>
        </w:rPr>
        <w:t>2</w:t>
      </w:r>
      <w:r w:rsidRPr="000A6A06">
        <w:rPr>
          <w:b/>
          <w:bCs/>
          <w:szCs w:val="22"/>
        </w:rPr>
        <w:t xml:space="preserve"> by </w:t>
      </w:r>
      <w:r>
        <w:rPr>
          <w:b/>
          <w:bCs/>
          <w:szCs w:val="22"/>
        </w:rPr>
        <w:t>a</w:t>
      </w:r>
      <w:r w:rsidRPr="000A6A06">
        <w:rPr>
          <w:b/>
          <w:bCs/>
          <w:szCs w:val="22"/>
        </w:rPr>
        <w:t xml:space="preserve">ctive </w:t>
      </w:r>
      <w:r>
        <w:rPr>
          <w:b/>
          <w:bCs/>
          <w:szCs w:val="22"/>
        </w:rPr>
        <w:t>t</w:t>
      </w:r>
      <w:r w:rsidRPr="000A6A06">
        <w:rPr>
          <w:b/>
          <w:bCs/>
          <w:szCs w:val="22"/>
        </w:rPr>
        <w:t xml:space="preserve">reatment </w:t>
      </w:r>
      <w:r>
        <w:rPr>
          <w:b/>
          <w:bCs/>
          <w:szCs w:val="22"/>
        </w:rPr>
        <w:t>g</w:t>
      </w:r>
      <w:r w:rsidRPr="000A6A06">
        <w:rPr>
          <w:b/>
          <w:bCs/>
          <w:szCs w:val="22"/>
        </w:rPr>
        <w:t>roup</w:t>
      </w:r>
    </w:p>
    <w:p w14:paraId="3EDFABB0" w14:textId="77777777" w:rsidR="00544703" w:rsidRPr="000A6A06" w:rsidRDefault="00544703" w:rsidP="000653CC">
      <w:pPr>
        <w:keepNext/>
        <w:rPr>
          <w:b/>
          <w:bCs/>
          <w:szCs w:val="22"/>
        </w:rPr>
      </w:pPr>
    </w:p>
    <w:tbl>
      <w:tblPr>
        <w:tblW w:w="0" w:type="auto"/>
        <w:tblInd w:w="170" w:type="dxa"/>
        <w:tblLook w:val="01E0" w:firstRow="1" w:lastRow="1" w:firstColumn="1" w:lastColumn="1" w:noHBand="0" w:noVBand="0"/>
      </w:tblPr>
      <w:tblGrid>
        <w:gridCol w:w="2657"/>
        <w:gridCol w:w="2248"/>
        <w:gridCol w:w="2760"/>
      </w:tblGrid>
      <w:tr w:rsidR="00544703" w:rsidRPr="000A6A06" w14:paraId="5C0602EA" w14:textId="77777777" w:rsidTr="00917CAB">
        <w:tc>
          <w:tcPr>
            <w:tcW w:w="2657" w:type="dxa"/>
            <w:shd w:val="clear" w:color="auto" w:fill="auto"/>
          </w:tcPr>
          <w:p w14:paraId="25CA5422" w14:textId="77777777" w:rsidR="00544703" w:rsidRPr="000A6A06" w:rsidRDefault="00544703" w:rsidP="00C71DC1">
            <w:pPr>
              <w:keepNext/>
              <w:suppressAutoHyphens/>
              <w:spacing w:line="240" w:lineRule="auto"/>
              <w:rPr>
                <w:b/>
                <w:szCs w:val="22"/>
              </w:rPr>
            </w:pPr>
            <w:r w:rsidRPr="000A6A06">
              <w:rPr>
                <w:b/>
                <w:szCs w:val="22"/>
              </w:rPr>
              <w:t xml:space="preserve">Treatment </w:t>
            </w:r>
            <w:r>
              <w:rPr>
                <w:b/>
                <w:szCs w:val="22"/>
              </w:rPr>
              <w:t>g</w:t>
            </w:r>
            <w:r w:rsidRPr="000A6A06">
              <w:rPr>
                <w:b/>
                <w:szCs w:val="22"/>
              </w:rPr>
              <w:t>roup</w:t>
            </w:r>
          </w:p>
        </w:tc>
        <w:tc>
          <w:tcPr>
            <w:tcW w:w="2248" w:type="dxa"/>
            <w:shd w:val="clear" w:color="auto" w:fill="auto"/>
          </w:tcPr>
          <w:p w14:paraId="5E0A63FB" w14:textId="77777777" w:rsidR="00544703" w:rsidRPr="000A6A06" w:rsidRDefault="00544703" w:rsidP="00225271">
            <w:pPr>
              <w:keepNext/>
              <w:suppressAutoHyphens/>
              <w:spacing w:line="240" w:lineRule="auto"/>
              <w:jc w:val="center"/>
              <w:rPr>
                <w:b/>
                <w:szCs w:val="22"/>
              </w:rPr>
            </w:pPr>
            <w:r w:rsidRPr="000A6A06">
              <w:rPr>
                <w:b/>
                <w:szCs w:val="22"/>
              </w:rPr>
              <w:t xml:space="preserve">Estimated </w:t>
            </w:r>
            <w:r>
              <w:rPr>
                <w:b/>
                <w:szCs w:val="22"/>
              </w:rPr>
              <w:t>d</w:t>
            </w:r>
            <w:r w:rsidRPr="000A6A06">
              <w:rPr>
                <w:b/>
                <w:szCs w:val="22"/>
              </w:rPr>
              <w:t>ifference</w:t>
            </w:r>
          </w:p>
        </w:tc>
        <w:tc>
          <w:tcPr>
            <w:tcW w:w="2760" w:type="dxa"/>
            <w:shd w:val="clear" w:color="auto" w:fill="auto"/>
          </w:tcPr>
          <w:p w14:paraId="4FAA86E6" w14:textId="77777777" w:rsidR="00544703" w:rsidRPr="000A6A06" w:rsidRDefault="00544703" w:rsidP="00473EC2">
            <w:pPr>
              <w:keepNext/>
              <w:suppressAutoHyphens/>
              <w:spacing w:line="240" w:lineRule="auto"/>
              <w:jc w:val="center"/>
              <w:rPr>
                <w:b/>
                <w:szCs w:val="22"/>
              </w:rPr>
            </w:pPr>
            <w:r w:rsidRPr="000A6A06">
              <w:rPr>
                <w:b/>
                <w:szCs w:val="22"/>
              </w:rPr>
              <w:t>95</w:t>
            </w:r>
            <w:r w:rsidR="0077217C">
              <w:rPr>
                <w:b/>
                <w:szCs w:val="22"/>
              </w:rPr>
              <w:t> </w:t>
            </w:r>
            <w:r w:rsidRPr="000A6A06">
              <w:rPr>
                <w:b/>
                <w:szCs w:val="22"/>
              </w:rPr>
              <w:t xml:space="preserve">% Confidence </w:t>
            </w:r>
            <w:r>
              <w:rPr>
                <w:b/>
                <w:szCs w:val="22"/>
              </w:rPr>
              <w:t>i</w:t>
            </w:r>
            <w:r w:rsidRPr="000A6A06">
              <w:rPr>
                <w:b/>
                <w:szCs w:val="22"/>
              </w:rPr>
              <w:t>nterval</w:t>
            </w:r>
          </w:p>
        </w:tc>
      </w:tr>
      <w:tr w:rsidR="00544703" w:rsidRPr="000A6A06" w14:paraId="4C335071" w14:textId="77777777" w:rsidTr="00917CAB">
        <w:tc>
          <w:tcPr>
            <w:tcW w:w="2657" w:type="dxa"/>
            <w:shd w:val="clear" w:color="auto" w:fill="auto"/>
          </w:tcPr>
          <w:p w14:paraId="6DAAB148" w14:textId="77777777" w:rsidR="00544703" w:rsidRPr="000A6A06" w:rsidRDefault="00544703" w:rsidP="001B7CD2">
            <w:pPr>
              <w:keepNext/>
              <w:suppressAutoHyphens/>
              <w:spacing w:line="240" w:lineRule="auto"/>
              <w:rPr>
                <w:b/>
                <w:szCs w:val="22"/>
              </w:rPr>
            </w:pPr>
            <w:r w:rsidRPr="000A6A06">
              <w:rPr>
                <w:b/>
                <w:szCs w:val="22"/>
              </w:rPr>
              <w:t xml:space="preserve">Low </w:t>
            </w:r>
            <w:r>
              <w:rPr>
                <w:b/>
                <w:szCs w:val="22"/>
              </w:rPr>
              <w:t>d</w:t>
            </w:r>
            <w:r w:rsidRPr="000A6A06">
              <w:rPr>
                <w:b/>
                <w:szCs w:val="22"/>
              </w:rPr>
              <w:t>ose</w:t>
            </w:r>
          </w:p>
          <w:p w14:paraId="48601509" w14:textId="77777777" w:rsidR="00544703" w:rsidRPr="000A6A06" w:rsidRDefault="00544703" w:rsidP="000653CC">
            <w:pPr>
              <w:keepNext/>
              <w:suppressAutoHyphens/>
              <w:spacing w:line="240" w:lineRule="auto"/>
              <w:rPr>
                <w:b/>
                <w:szCs w:val="22"/>
              </w:rPr>
            </w:pPr>
            <w:r w:rsidRPr="000A6A06">
              <w:rPr>
                <w:b/>
                <w:szCs w:val="22"/>
              </w:rPr>
              <w:t>(n=24)</w:t>
            </w:r>
          </w:p>
        </w:tc>
        <w:tc>
          <w:tcPr>
            <w:tcW w:w="2248" w:type="dxa"/>
            <w:shd w:val="clear" w:color="auto" w:fill="auto"/>
          </w:tcPr>
          <w:p w14:paraId="2913DA1B" w14:textId="77777777" w:rsidR="00544703" w:rsidRPr="000A6A06" w:rsidRDefault="00544703" w:rsidP="00C71DC1">
            <w:pPr>
              <w:keepNext/>
              <w:suppressAutoHyphens/>
              <w:spacing w:line="240" w:lineRule="auto"/>
              <w:jc w:val="center"/>
              <w:rPr>
                <w:szCs w:val="22"/>
              </w:rPr>
            </w:pPr>
            <w:r w:rsidRPr="000A6A06">
              <w:rPr>
                <w:szCs w:val="22"/>
              </w:rPr>
              <w:t>3.81</w:t>
            </w:r>
          </w:p>
          <w:p w14:paraId="79A2FD7F" w14:textId="77777777" w:rsidR="00544703" w:rsidRPr="000A6A06" w:rsidRDefault="00544703" w:rsidP="00225271">
            <w:pPr>
              <w:keepNext/>
              <w:suppressAutoHyphens/>
              <w:spacing w:line="240" w:lineRule="auto"/>
              <w:jc w:val="center"/>
              <w:rPr>
                <w:szCs w:val="22"/>
              </w:rPr>
            </w:pPr>
          </w:p>
        </w:tc>
        <w:tc>
          <w:tcPr>
            <w:tcW w:w="2760" w:type="dxa"/>
            <w:shd w:val="clear" w:color="auto" w:fill="auto"/>
          </w:tcPr>
          <w:p w14:paraId="7CE3DA1C" w14:textId="77777777" w:rsidR="00544703" w:rsidRPr="000A6A06" w:rsidRDefault="00544703" w:rsidP="00473EC2">
            <w:pPr>
              <w:keepNext/>
              <w:suppressAutoHyphens/>
              <w:spacing w:line="240" w:lineRule="auto"/>
              <w:jc w:val="center"/>
              <w:rPr>
                <w:szCs w:val="22"/>
              </w:rPr>
            </w:pPr>
            <w:r w:rsidRPr="000A6A06">
              <w:rPr>
                <w:szCs w:val="22"/>
              </w:rPr>
              <w:t>-6.11, 13.73</w:t>
            </w:r>
          </w:p>
        </w:tc>
      </w:tr>
      <w:tr w:rsidR="00544703" w:rsidRPr="000A6A06" w14:paraId="691C6F70" w14:textId="77777777" w:rsidTr="00917CAB">
        <w:tc>
          <w:tcPr>
            <w:tcW w:w="2657" w:type="dxa"/>
            <w:shd w:val="clear" w:color="auto" w:fill="auto"/>
          </w:tcPr>
          <w:p w14:paraId="67A1EB05" w14:textId="77777777" w:rsidR="00544703" w:rsidRPr="000A6A06" w:rsidRDefault="00544703" w:rsidP="001B7CD2">
            <w:pPr>
              <w:keepNext/>
              <w:suppressAutoHyphens/>
              <w:spacing w:line="240" w:lineRule="auto"/>
              <w:rPr>
                <w:b/>
                <w:szCs w:val="22"/>
              </w:rPr>
            </w:pPr>
            <w:r w:rsidRPr="000A6A06">
              <w:rPr>
                <w:b/>
                <w:szCs w:val="22"/>
              </w:rPr>
              <w:t xml:space="preserve">Medium </w:t>
            </w:r>
            <w:r>
              <w:rPr>
                <w:b/>
                <w:szCs w:val="22"/>
              </w:rPr>
              <w:t>d</w:t>
            </w:r>
            <w:r w:rsidRPr="000A6A06">
              <w:rPr>
                <w:b/>
                <w:szCs w:val="22"/>
              </w:rPr>
              <w:t>ose</w:t>
            </w:r>
          </w:p>
          <w:p w14:paraId="49C21534" w14:textId="77777777" w:rsidR="00544703" w:rsidRPr="000A6A06" w:rsidRDefault="00544703" w:rsidP="000653CC">
            <w:pPr>
              <w:keepNext/>
              <w:suppressAutoHyphens/>
              <w:spacing w:line="240" w:lineRule="auto"/>
              <w:rPr>
                <w:b/>
                <w:szCs w:val="22"/>
              </w:rPr>
            </w:pPr>
            <w:r w:rsidRPr="000A6A06">
              <w:rPr>
                <w:b/>
                <w:szCs w:val="22"/>
              </w:rPr>
              <w:t>(n=26)</w:t>
            </w:r>
          </w:p>
        </w:tc>
        <w:tc>
          <w:tcPr>
            <w:tcW w:w="2248" w:type="dxa"/>
            <w:shd w:val="clear" w:color="auto" w:fill="auto"/>
          </w:tcPr>
          <w:p w14:paraId="35B4456E" w14:textId="77777777" w:rsidR="00544703" w:rsidRPr="000A6A06" w:rsidRDefault="00544703" w:rsidP="00C71DC1">
            <w:pPr>
              <w:keepNext/>
              <w:suppressAutoHyphens/>
              <w:spacing w:line="240" w:lineRule="auto"/>
              <w:jc w:val="center"/>
              <w:rPr>
                <w:szCs w:val="22"/>
              </w:rPr>
            </w:pPr>
            <w:r w:rsidRPr="000A6A06">
              <w:rPr>
                <w:szCs w:val="22"/>
              </w:rPr>
              <w:t>11.33</w:t>
            </w:r>
          </w:p>
          <w:p w14:paraId="5FD8691F" w14:textId="77777777" w:rsidR="00544703" w:rsidRPr="000A6A06" w:rsidRDefault="00544703" w:rsidP="00225271">
            <w:pPr>
              <w:keepNext/>
              <w:suppressAutoHyphens/>
              <w:spacing w:line="240" w:lineRule="auto"/>
              <w:jc w:val="center"/>
              <w:rPr>
                <w:szCs w:val="22"/>
              </w:rPr>
            </w:pPr>
          </w:p>
        </w:tc>
        <w:tc>
          <w:tcPr>
            <w:tcW w:w="2760" w:type="dxa"/>
            <w:shd w:val="clear" w:color="auto" w:fill="auto"/>
          </w:tcPr>
          <w:p w14:paraId="0C45B424" w14:textId="77777777" w:rsidR="00544703" w:rsidRPr="000A6A06" w:rsidRDefault="00544703" w:rsidP="00473EC2">
            <w:pPr>
              <w:keepNext/>
              <w:suppressAutoHyphens/>
              <w:spacing w:line="240" w:lineRule="auto"/>
              <w:jc w:val="center"/>
              <w:rPr>
                <w:szCs w:val="22"/>
              </w:rPr>
            </w:pPr>
            <w:r w:rsidRPr="000A6A06">
              <w:rPr>
                <w:szCs w:val="22"/>
              </w:rPr>
              <w:t>1.72, 20.94</w:t>
            </w:r>
          </w:p>
        </w:tc>
      </w:tr>
      <w:tr w:rsidR="00544703" w:rsidRPr="000A6A06" w14:paraId="0DD63385" w14:textId="77777777" w:rsidTr="00917CAB">
        <w:tc>
          <w:tcPr>
            <w:tcW w:w="2657" w:type="dxa"/>
            <w:shd w:val="clear" w:color="auto" w:fill="auto"/>
          </w:tcPr>
          <w:p w14:paraId="02EC1BE5" w14:textId="77777777" w:rsidR="00544703" w:rsidRPr="000A6A06" w:rsidRDefault="00544703" w:rsidP="001B7CD2">
            <w:pPr>
              <w:keepNext/>
              <w:suppressAutoHyphens/>
              <w:spacing w:line="240" w:lineRule="auto"/>
              <w:rPr>
                <w:b/>
                <w:szCs w:val="22"/>
              </w:rPr>
            </w:pPr>
            <w:r w:rsidRPr="000A6A06">
              <w:rPr>
                <w:b/>
                <w:szCs w:val="22"/>
              </w:rPr>
              <w:t xml:space="preserve">High </w:t>
            </w:r>
            <w:r>
              <w:rPr>
                <w:b/>
                <w:szCs w:val="22"/>
              </w:rPr>
              <w:t>d</w:t>
            </w:r>
            <w:r w:rsidRPr="000A6A06">
              <w:rPr>
                <w:b/>
                <w:szCs w:val="22"/>
              </w:rPr>
              <w:t>ose</w:t>
            </w:r>
          </w:p>
          <w:p w14:paraId="36F6CB80" w14:textId="77777777" w:rsidR="00544703" w:rsidRPr="000A6A06" w:rsidRDefault="00544703" w:rsidP="000653CC">
            <w:pPr>
              <w:keepNext/>
              <w:suppressAutoHyphens/>
              <w:spacing w:line="240" w:lineRule="auto"/>
              <w:rPr>
                <w:b/>
                <w:szCs w:val="22"/>
              </w:rPr>
            </w:pPr>
            <w:r w:rsidRPr="000A6A06">
              <w:rPr>
                <w:b/>
                <w:szCs w:val="22"/>
              </w:rPr>
              <w:t>(n=27)</w:t>
            </w:r>
          </w:p>
        </w:tc>
        <w:tc>
          <w:tcPr>
            <w:tcW w:w="2248" w:type="dxa"/>
            <w:shd w:val="clear" w:color="auto" w:fill="auto"/>
          </w:tcPr>
          <w:p w14:paraId="34E9C6E5" w14:textId="77777777" w:rsidR="00544703" w:rsidRPr="000A6A06" w:rsidRDefault="00544703" w:rsidP="00C71DC1">
            <w:pPr>
              <w:keepNext/>
              <w:suppressAutoHyphens/>
              <w:spacing w:line="240" w:lineRule="auto"/>
              <w:jc w:val="center"/>
              <w:rPr>
                <w:szCs w:val="22"/>
              </w:rPr>
            </w:pPr>
            <w:r w:rsidRPr="000A6A06">
              <w:rPr>
                <w:szCs w:val="22"/>
              </w:rPr>
              <w:t>7.98</w:t>
            </w:r>
          </w:p>
          <w:p w14:paraId="077FFE0F" w14:textId="77777777" w:rsidR="00544703" w:rsidRPr="000A6A06" w:rsidRDefault="00544703" w:rsidP="00225271">
            <w:pPr>
              <w:keepNext/>
              <w:suppressAutoHyphens/>
              <w:spacing w:line="240" w:lineRule="auto"/>
              <w:jc w:val="center"/>
              <w:rPr>
                <w:szCs w:val="22"/>
              </w:rPr>
            </w:pPr>
          </w:p>
        </w:tc>
        <w:tc>
          <w:tcPr>
            <w:tcW w:w="2760" w:type="dxa"/>
            <w:shd w:val="clear" w:color="auto" w:fill="auto"/>
          </w:tcPr>
          <w:p w14:paraId="54424822" w14:textId="77777777" w:rsidR="00544703" w:rsidRPr="000A6A06" w:rsidRDefault="00544703" w:rsidP="00473EC2">
            <w:pPr>
              <w:keepNext/>
              <w:suppressAutoHyphens/>
              <w:spacing w:line="240" w:lineRule="auto"/>
              <w:jc w:val="center"/>
              <w:rPr>
                <w:szCs w:val="22"/>
              </w:rPr>
            </w:pPr>
            <w:r w:rsidRPr="000A6A06">
              <w:rPr>
                <w:szCs w:val="22"/>
              </w:rPr>
              <w:t>-1.64, 17.60</w:t>
            </w:r>
          </w:p>
        </w:tc>
      </w:tr>
      <w:tr w:rsidR="00544703" w:rsidRPr="000A6A06" w14:paraId="2B66F0A3" w14:textId="77777777" w:rsidTr="00917CAB">
        <w:tc>
          <w:tcPr>
            <w:tcW w:w="2657" w:type="dxa"/>
            <w:shd w:val="clear" w:color="auto" w:fill="auto"/>
          </w:tcPr>
          <w:p w14:paraId="6D832FC2" w14:textId="77777777" w:rsidR="00544703" w:rsidRPr="000A6A06" w:rsidRDefault="00544703" w:rsidP="000653CC">
            <w:pPr>
              <w:keepNext/>
              <w:suppressAutoHyphens/>
              <w:spacing w:line="240" w:lineRule="auto"/>
              <w:rPr>
                <w:b/>
                <w:szCs w:val="22"/>
              </w:rPr>
            </w:pPr>
            <w:r w:rsidRPr="000A6A06">
              <w:rPr>
                <w:b/>
                <w:szCs w:val="22"/>
              </w:rPr>
              <w:t xml:space="preserve">Combined </w:t>
            </w:r>
            <w:r>
              <w:rPr>
                <w:b/>
                <w:szCs w:val="22"/>
              </w:rPr>
              <w:t>d</w:t>
            </w:r>
            <w:r w:rsidRPr="000A6A06">
              <w:rPr>
                <w:b/>
                <w:szCs w:val="22"/>
              </w:rPr>
              <w:t xml:space="preserve">ose </w:t>
            </w:r>
            <w:r>
              <w:rPr>
                <w:b/>
                <w:szCs w:val="22"/>
              </w:rPr>
              <w:t>g</w:t>
            </w:r>
            <w:r w:rsidRPr="000A6A06">
              <w:rPr>
                <w:b/>
                <w:szCs w:val="22"/>
              </w:rPr>
              <w:t>roups (n=77)</w:t>
            </w:r>
          </w:p>
        </w:tc>
        <w:tc>
          <w:tcPr>
            <w:tcW w:w="2248" w:type="dxa"/>
            <w:shd w:val="clear" w:color="auto" w:fill="auto"/>
          </w:tcPr>
          <w:p w14:paraId="5CCC1964" w14:textId="77777777" w:rsidR="00544703" w:rsidRPr="000A6A06" w:rsidRDefault="00544703" w:rsidP="000653CC">
            <w:pPr>
              <w:keepNext/>
              <w:suppressAutoHyphens/>
              <w:spacing w:line="240" w:lineRule="auto"/>
              <w:jc w:val="center"/>
              <w:rPr>
                <w:szCs w:val="22"/>
              </w:rPr>
            </w:pPr>
            <w:r w:rsidRPr="000A6A06">
              <w:rPr>
                <w:szCs w:val="22"/>
              </w:rPr>
              <w:t>7.71</w:t>
            </w:r>
          </w:p>
          <w:p w14:paraId="1CF6EB2B" w14:textId="77777777" w:rsidR="00544703" w:rsidRPr="000A6A06" w:rsidRDefault="00544703" w:rsidP="000653CC">
            <w:pPr>
              <w:keepNext/>
              <w:suppressAutoHyphens/>
              <w:spacing w:line="240" w:lineRule="auto"/>
              <w:jc w:val="center"/>
              <w:rPr>
                <w:szCs w:val="22"/>
              </w:rPr>
            </w:pPr>
            <w:r w:rsidRPr="000A6A06">
              <w:rPr>
                <w:szCs w:val="22"/>
              </w:rPr>
              <w:t>(p = 0.056)</w:t>
            </w:r>
          </w:p>
        </w:tc>
        <w:tc>
          <w:tcPr>
            <w:tcW w:w="2760" w:type="dxa"/>
            <w:shd w:val="clear" w:color="auto" w:fill="auto"/>
          </w:tcPr>
          <w:p w14:paraId="47A8A24B" w14:textId="77777777" w:rsidR="00544703" w:rsidRPr="000A6A06" w:rsidRDefault="00544703" w:rsidP="000653CC">
            <w:pPr>
              <w:keepNext/>
              <w:suppressAutoHyphens/>
              <w:spacing w:line="240" w:lineRule="auto"/>
              <w:jc w:val="center"/>
              <w:rPr>
                <w:szCs w:val="22"/>
              </w:rPr>
            </w:pPr>
            <w:r w:rsidRPr="000A6A06">
              <w:rPr>
                <w:szCs w:val="22"/>
              </w:rPr>
              <w:t>-0.19, 15.60</w:t>
            </w:r>
          </w:p>
        </w:tc>
      </w:tr>
    </w:tbl>
    <w:p w14:paraId="272A6B71" w14:textId="77777777" w:rsidR="00544703" w:rsidRPr="00C45A50" w:rsidRDefault="00544703" w:rsidP="00544703">
      <w:pPr>
        <w:rPr>
          <w:i/>
          <w:szCs w:val="22"/>
        </w:rPr>
      </w:pPr>
      <w:r w:rsidRPr="00C45A50">
        <w:rPr>
          <w:i/>
          <w:szCs w:val="22"/>
        </w:rPr>
        <w:t>n=29 for placebo group</w:t>
      </w:r>
    </w:p>
    <w:p w14:paraId="216899CE" w14:textId="77777777" w:rsidR="00544703" w:rsidRPr="00C45A50" w:rsidRDefault="00544703" w:rsidP="00544703">
      <w:pPr>
        <w:rPr>
          <w:i/>
          <w:szCs w:val="22"/>
        </w:rPr>
      </w:pPr>
      <w:r w:rsidRPr="00C45A50">
        <w:rPr>
          <w:i/>
          <w:szCs w:val="22"/>
        </w:rPr>
        <w:t>Estimates based on ANCOVA with adjustments for the covariates baseline peak VO</w:t>
      </w:r>
      <w:r w:rsidRPr="00C45A50">
        <w:rPr>
          <w:i/>
          <w:szCs w:val="22"/>
          <w:vertAlign w:val="subscript"/>
        </w:rPr>
        <w:t>2</w:t>
      </w:r>
      <w:r w:rsidRPr="00C45A50">
        <w:rPr>
          <w:i/>
          <w:szCs w:val="22"/>
        </w:rPr>
        <w:t>, etiology and weight group</w:t>
      </w:r>
    </w:p>
    <w:p w14:paraId="44E13FD0" w14:textId="77777777" w:rsidR="00544703" w:rsidRPr="000A6A06" w:rsidRDefault="00544703" w:rsidP="00544703">
      <w:pPr>
        <w:rPr>
          <w:i/>
          <w:szCs w:val="22"/>
        </w:rPr>
      </w:pPr>
    </w:p>
    <w:p w14:paraId="1059EF73" w14:textId="77777777" w:rsidR="00544703" w:rsidRPr="000A6A06" w:rsidRDefault="00544703" w:rsidP="00544703">
      <w:pPr>
        <w:rPr>
          <w:szCs w:val="22"/>
          <w:lang w:eastAsia="en-GB"/>
        </w:rPr>
      </w:pPr>
      <w:r w:rsidRPr="000A6A06">
        <w:rPr>
          <w:szCs w:val="22"/>
        </w:rPr>
        <w:t xml:space="preserve">Dose related improvements were observed with pulmonary vascular resistance index (PVRI) and mean pulmonary arterial pressure (mPAP). </w:t>
      </w:r>
      <w:r w:rsidRPr="000A6A06">
        <w:rPr>
          <w:szCs w:val="22"/>
          <w:lang w:eastAsia="en-GB"/>
        </w:rPr>
        <w:t>The sildenafil medium and high dose groups both showed PVRI reductions compared to placebo, of 18</w:t>
      </w:r>
      <w:r w:rsidR="008802EC">
        <w:rPr>
          <w:szCs w:val="22"/>
          <w:lang w:eastAsia="en-GB"/>
        </w:rPr>
        <w:t> </w:t>
      </w:r>
      <w:r w:rsidRPr="000A6A06">
        <w:rPr>
          <w:szCs w:val="22"/>
          <w:lang w:eastAsia="en-GB"/>
        </w:rPr>
        <w:t>% (95</w:t>
      </w:r>
      <w:r w:rsidR="008802EC">
        <w:rPr>
          <w:szCs w:val="22"/>
          <w:lang w:eastAsia="en-GB"/>
        </w:rPr>
        <w:t> </w:t>
      </w:r>
      <w:r w:rsidRPr="000A6A06">
        <w:rPr>
          <w:szCs w:val="22"/>
          <w:lang w:eastAsia="en-GB"/>
        </w:rPr>
        <w:t>%CI: 2</w:t>
      </w:r>
      <w:r w:rsidR="008802EC">
        <w:rPr>
          <w:szCs w:val="22"/>
          <w:lang w:eastAsia="en-GB"/>
        </w:rPr>
        <w:t> </w:t>
      </w:r>
      <w:r w:rsidRPr="000A6A06">
        <w:rPr>
          <w:szCs w:val="22"/>
          <w:lang w:eastAsia="en-GB"/>
        </w:rPr>
        <w:t>% to</w:t>
      </w:r>
      <w:r w:rsidRPr="000A6A06">
        <w:rPr>
          <w:szCs w:val="22"/>
          <w:shd w:val="clear" w:color="auto" w:fill="FFFFFF"/>
          <w:lang w:eastAsia="en-GB"/>
        </w:rPr>
        <w:t xml:space="preserve"> 32</w:t>
      </w:r>
      <w:r w:rsidR="008802EC">
        <w:rPr>
          <w:szCs w:val="22"/>
          <w:shd w:val="clear" w:color="auto" w:fill="FFFFFF"/>
          <w:lang w:eastAsia="en-GB"/>
        </w:rPr>
        <w:t> </w:t>
      </w:r>
      <w:r w:rsidRPr="000A6A06">
        <w:rPr>
          <w:szCs w:val="22"/>
          <w:shd w:val="clear" w:color="auto" w:fill="FFFFFF"/>
          <w:lang w:eastAsia="en-GB"/>
        </w:rPr>
        <w:t>%) and 27</w:t>
      </w:r>
      <w:r w:rsidR="008802EC">
        <w:rPr>
          <w:szCs w:val="22"/>
          <w:shd w:val="clear" w:color="auto" w:fill="FFFFFF"/>
          <w:lang w:eastAsia="en-GB"/>
        </w:rPr>
        <w:t> </w:t>
      </w:r>
      <w:r w:rsidRPr="000A6A06">
        <w:rPr>
          <w:szCs w:val="22"/>
          <w:shd w:val="clear" w:color="auto" w:fill="FFFFFF"/>
          <w:lang w:eastAsia="en-GB"/>
        </w:rPr>
        <w:t>% (95</w:t>
      </w:r>
      <w:r w:rsidR="008802EC">
        <w:rPr>
          <w:szCs w:val="22"/>
          <w:shd w:val="clear" w:color="auto" w:fill="FFFFFF"/>
          <w:lang w:eastAsia="en-GB"/>
        </w:rPr>
        <w:t> </w:t>
      </w:r>
      <w:r w:rsidRPr="000A6A06">
        <w:rPr>
          <w:szCs w:val="22"/>
          <w:shd w:val="clear" w:color="auto" w:fill="FFFFFF"/>
          <w:lang w:eastAsia="en-GB"/>
        </w:rPr>
        <w:t>%CI: 14</w:t>
      </w:r>
      <w:r w:rsidR="008802EC">
        <w:rPr>
          <w:szCs w:val="22"/>
          <w:shd w:val="clear" w:color="auto" w:fill="FFFFFF"/>
          <w:lang w:eastAsia="en-GB"/>
        </w:rPr>
        <w:t> </w:t>
      </w:r>
      <w:r w:rsidRPr="000A6A06">
        <w:rPr>
          <w:szCs w:val="22"/>
          <w:shd w:val="clear" w:color="auto" w:fill="FFFFFF"/>
          <w:lang w:eastAsia="en-GB"/>
        </w:rPr>
        <w:t>% to</w:t>
      </w:r>
      <w:r>
        <w:rPr>
          <w:szCs w:val="22"/>
          <w:shd w:val="clear" w:color="auto" w:fill="FFFFFF"/>
          <w:lang w:eastAsia="en-GB"/>
        </w:rPr>
        <w:t> </w:t>
      </w:r>
      <w:r w:rsidRPr="000A6A06">
        <w:rPr>
          <w:szCs w:val="22"/>
          <w:shd w:val="clear" w:color="auto" w:fill="FFFFFF"/>
          <w:lang w:eastAsia="en-GB"/>
        </w:rPr>
        <w:t>39</w:t>
      </w:r>
      <w:r w:rsidR="008802EC">
        <w:rPr>
          <w:szCs w:val="22"/>
          <w:shd w:val="clear" w:color="auto" w:fill="FFFFFF"/>
          <w:lang w:eastAsia="en-GB"/>
        </w:rPr>
        <w:t> </w:t>
      </w:r>
      <w:r w:rsidRPr="000A6A06">
        <w:rPr>
          <w:szCs w:val="22"/>
          <w:shd w:val="clear" w:color="auto" w:fill="FFFFFF"/>
          <w:lang w:eastAsia="en-GB"/>
        </w:rPr>
        <w:t xml:space="preserve">%), respectively; whilst the low dose group showed </w:t>
      </w:r>
      <w:r w:rsidRPr="000A6A06">
        <w:rPr>
          <w:szCs w:val="22"/>
          <w:lang w:eastAsia="en-GB"/>
        </w:rPr>
        <w:t>no significant difference from placebo (difference of 2</w:t>
      </w:r>
      <w:r w:rsidR="008802EC">
        <w:rPr>
          <w:szCs w:val="22"/>
          <w:lang w:eastAsia="en-GB"/>
        </w:rPr>
        <w:t> </w:t>
      </w:r>
      <w:r w:rsidRPr="000A6A06">
        <w:rPr>
          <w:szCs w:val="22"/>
          <w:lang w:eastAsia="en-GB"/>
        </w:rPr>
        <w:t xml:space="preserve">%). The sildenafil medium and high dose groups displayed mPAP changes from baseline compared to placebo, of </w:t>
      </w:r>
      <w:r w:rsidR="008802EC">
        <w:rPr>
          <w:szCs w:val="22"/>
          <w:lang w:eastAsia="en-GB"/>
        </w:rPr>
        <w:noBreakHyphen/>
      </w:r>
      <w:r w:rsidRPr="000A6A06">
        <w:rPr>
          <w:szCs w:val="22"/>
          <w:lang w:eastAsia="en-GB"/>
        </w:rPr>
        <w:t>3.5 mmHg (95</w:t>
      </w:r>
      <w:r w:rsidR="008802EC">
        <w:rPr>
          <w:szCs w:val="22"/>
          <w:lang w:eastAsia="en-GB"/>
        </w:rPr>
        <w:t> </w:t>
      </w:r>
      <w:r w:rsidRPr="000A6A06">
        <w:rPr>
          <w:szCs w:val="22"/>
          <w:lang w:eastAsia="en-GB"/>
        </w:rPr>
        <w:t xml:space="preserve">%CI: </w:t>
      </w:r>
      <w:r w:rsidR="008802EC">
        <w:rPr>
          <w:szCs w:val="22"/>
          <w:lang w:eastAsia="en-GB"/>
        </w:rPr>
        <w:noBreakHyphen/>
      </w:r>
      <w:r w:rsidRPr="000A6A06">
        <w:rPr>
          <w:szCs w:val="22"/>
          <w:lang w:eastAsia="en-GB"/>
        </w:rPr>
        <w:t xml:space="preserve">8.9, 1.9) and </w:t>
      </w:r>
      <w:r w:rsidR="008802EC">
        <w:rPr>
          <w:szCs w:val="22"/>
          <w:lang w:eastAsia="en-GB"/>
        </w:rPr>
        <w:noBreakHyphen/>
      </w:r>
      <w:r w:rsidRPr="000A6A06">
        <w:rPr>
          <w:szCs w:val="22"/>
          <w:lang w:eastAsia="en-GB"/>
        </w:rPr>
        <w:t>7.3 mmHg (95</w:t>
      </w:r>
      <w:r w:rsidR="008802EC">
        <w:rPr>
          <w:szCs w:val="22"/>
          <w:lang w:eastAsia="en-GB"/>
        </w:rPr>
        <w:t> </w:t>
      </w:r>
      <w:r w:rsidRPr="000A6A06">
        <w:rPr>
          <w:szCs w:val="22"/>
          <w:lang w:eastAsia="en-GB"/>
        </w:rPr>
        <w:t xml:space="preserve">%CI: </w:t>
      </w:r>
      <w:r w:rsidR="008802EC">
        <w:rPr>
          <w:szCs w:val="22"/>
          <w:lang w:eastAsia="en-GB"/>
        </w:rPr>
        <w:noBreakHyphen/>
      </w:r>
      <w:r w:rsidRPr="000A6A06">
        <w:rPr>
          <w:szCs w:val="22"/>
          <w:lang w:eastAsia="en-GB"/>
        </w:rPr>
        <w:t xml:space="preserve">12.4, </w:t>
      </w:r>
      <w:r>
        <w:rPr>
          <w:szCs w:val="22"/>
          <w:lang w:eastAsia="en-GB"/>
        </w:rPr>
        <w:noBreakHyphen/>
      </w:r>
      <w:r w:rsidRPr="000A6A06">
        <w:rPr>
          <w:szCs w:val="22"/>
          <w:lang w:eastAsia="en-GB"/>
        </w:rPr>
        <w:t>2.1), respectively; whilst the low dose group showed little difference from placebo (difference of 1.6 mmHg). Improvements were observed with cardiac index with all three sildenafil groups over placebo, 10</w:t>
      </w:r>
      <w:r w:rsidR="008802EC">
        <w:rPr>
          <w:szCs w:val="22"/>
          <w:lang w:eastAsia="en-GB"/>
        </w:rPr>
        <w:t> </w:t>
      </w:r>
      <w:r w:rsidRPr="000A6A06">
        <w:rPr>
          <w:szCs w:val="22"/>
          <w:lang w:eastAsia="en-GB"/>
        </w:rPr>
        <w:t>%, 4</w:t>
      </w:r>
      <w:r w:rsidR="008802EC">
        <w:rPr>
          <w:szCs w:val="22"/>
          <w:lang w:eastAsia="en-GB"/>
        </w:rPr>
        <w:t> </w:t>
      </w:r>
      <w:r w:rsidRPr="000A6A06">
        <w:rPr>
          <w:szCs w:val="22"/>
          <w:lang w:eastAsia="en-GB"/>
        </w:rPr>
        <w:t>% and 15</w:t>
      </w:r>
      <w:r w:rsidR="008802EC">
        <w:rPr>
          <w:szCs w:val="22"/>
          <w:lang w:eastAsia="en-GB"/>
        </w:rPr>
        <w:t> </w:t>
      </w:r>
      <w:r w:rsidRPr="000A6A06">
        <w:rPr>
          <w:szCs w:val="22"/>
          <w:lang w:eastAsia="en-GB"/>
        </w:rPr>
        <w:t>% for the low, medium and high dose groups respectively.</w:t>
      </w:r>
    </w:p>
    <w:p w14:paraId="6543BCEE" w14:textId="77777777" w:rsidR="00544703" w:rsidRPr="000A6A06" w:rsidRDefault="00544703" w:rsidP="00544703">
      <w:pPr>
        <w:rPr>
          <w:szCs w:val="22"/>
        </w:rPr>
      </w:pPr>
    </w:p>
    <w:p w14:paraId="72B3F277" w14:textId="77777777" w:rsidR="00544703" w:rsidRDefault="00544703" w:rsidP="00544703">
      <w:pPr>
        <w:autoSpaceDE w:val="0"/>
        <w:autoSpaceDN w:val="0"/>
        <w:adjustRightInd w:val="0"/>
        <w:rPr>
          <w:szCs w:val="22"/>
          <w:lang w:eastAsia="en-GB"/>
        </w:rPr>
      </w:pPr>
      <w:r w:rsidRPr="000A6A06">
        <w:rPr>
          <w:szCs w:val="22"/>
          <w:lang w:eastAsia="en-GB"/>
        </w:rPr>
        <w:t>Significant improvements in functional class were demonstrated only in subjects on sildenafil high dose compared to placebo. Odds ratios for the sildenafil low, medium and high dose groups compared to placebo were 0.6 (95</w:t>
      </w:r>
      <w:r w:rsidR="008802EC">
        <w:rPr>
          <w:szCs w:val="22"/>
          <w:lang w:eastAsia="en-GB"/>
        </w:rPr>
        <w:t> </w:t>
      </w:r>
      <w:r w:rsidRPr="000A6A06">
        <w:rPr>
          <w:szCs w:val="22"/>
          <w:lang w:eastAsia="en-GB"/>
        </w:rPr>
        <w:t>% CI: 0.18, 2.01), 2.25 (95</w:t>
      </w:r>
      <w:r w:rsidR="008802EC">
        <w:rPr>
          <w:szCs w:val="22"/>
          <w:lang w:eastAsia="en-GB"/>
        </w:rPr>
        <w:t> </w:t>
      </w:r>
      <w:r w:rsidRPr="000A6A06">
        <w:rPr>
          <w:szCs w:val="22"/>
          <w:lang w:eastAsia="en-GB"/>
        </w:rPr>
        <w:t>% CI: 0.75, 6.69) and 4.52 (95</w:t>
      </w:r>
      <w:r w:rsidR="008802EC">
        <w:rPr>
          <w:szCs w:val="22"/>
          <w:lang w:eastAsia="en-GB"/>
        </w:rPr>
        <w:t> </w:t>
      </w:r>
      <w:r w:rsidRPr="000A6A06">
        <w:rPr>
          <w:szCs w:val="22"/>
          <w:lang w:eastAsia="en-GB"/>
        </w:rPr>
        <w:t>% CI: 1.56, 13.10), respectively.</w:t>
      </w:r>
    </w:p>
    <w:p w14:paraId="7C69B0AB" w14:textId="77777777" w:rsidR="009F1B27" w:rsidRDefault="009F1B27" w:rsidP="00544703">
      <w:pPr>
        <w:autoSpaceDE w:val="0"/>
        <w:autoSpaceDN w:val="0"/>
        <w:adjustRightInd w:val="0"/>
        <w:rPr>
          <w:szCs w:val="22"/>
          <w:lang w:eastAsia="en-GB"/>
        </w:rPr>
      </w:pPr>
    </w:p>
    <w:p w14:paraId="7DAB909F" w14:textId="77777777" w:rsidR="00544703" w:rsidRPr="000551B1" w:rsidRDefault="00544703" w:rsidP="00544703">
      <w:pPr>
        <w:keepNext/>
        <w:autoSpaceDE w:val="0"/>
        <w:autoSpaceDN w:val="0"/>
        <w:adjustRightInd w:val="0"/>
        <w:rPr>
          <w:szCs w:val="22"/>
          <w:u w:val="single"/>
          <w:lang w:eastAsia="en-GB"/>
        </w:rPr>
      </w:pPr>
      <w:r w:rsidRPr="000A6A06">
        <w:rPr>
          <w:szCs w:val="22"/>
          <w:u w:val="single"/>
          <w:lang w:eastAsia="en-GB"/>
        </w:rPr>
        <w:t>Long term extension data</w:t>
      </w:r>
    </w:p>
    <w:p w14:paraId="39D81162" w14:textId="77777777" w:rsidR="00F243B6" w:rsidRPr="004E147C" w:rsidRDefault="00F243B6" w:rsidP="00544703">
      <w:pPr>
        <w:keepNext/>
        <w:autoSpaceDE w:val="0"/>
        <w:autoSpaceDN w:val="0"/>
        <w:adjustRightInd w:val="0"/>
        <w:rPr>
          <w:szCs w:val="22"/>
        </w:rPr>
      </w:pPr>
      <w:r w:rsidRPr="00AB4B14">
        <w:t xml:space="preserve">Of the </w:t>
      </w:r>
      <w:r>
        <w:t xml:space="preserve">234 paediatric subjects treated in the short-term, placebo-controlled study, </w:t>
      </w:r>
      <w:r w:rsidRPr="002B501A">
        <w:t>220</w:t>
      </w:r>
      <w:r>
        <w:t xml:space="preserve"> subjects entered the long-term extension study. Subjects who had been in the placebo group in the short-term study were randomly reassigned to sildenafil treatment; subjects weighing </w:t>
      </w:r>
      <w:r w:rsidRPr="00E30E7C">
        <w:rPr>
          <w:rFonts w:eastAsia="TimesNewRoman,Bold"/>
        </w:rPr>
        <w:t xml:space="preserve">≤ 20 kg </w:t>
      </w:r>
      <w:r>
        <w:rPr>
          <w:rFonts w:eastAsia="TimesNewRoman,Bold"/>
        </w:rPr>
        <w:t xml:space="preserve">entered the medium or high dose groups (1:1), while subjects weighing </w:t>
      </w:r>
      <w:r w:rsidRPr="00E30E7C">
        <w:rPr>
          <w:rFonts w:eastAsia="TimesNewRoman,Bold"/>
        </w:rPr>
        <w:t xml:space="preserve">&gt; 20 kg </w:t>
      </w:r>
      <w:r>
        <w:rPr>
          <w:rFonts w:eastAsia="TimesNewRoman,Bold"/>
        </w:rPr>
        <w:t xml:space="preserve">entered the low, medium or high dose groups (1:1:1). </w:t>
      </w:r>
      <w:r w:rsidRPr="005C1941">
        <w:rPr>
          <w:rFonts w:eastAsia="TimesNewRoman,Bold"/>
          <w:szCs w:val="22"/>
        </w:rPr>
        <w:t>Of the total 229 subjects who received sildenafil, there were 55, 74, and 100 subjects in the low, medium and high dose groups, respectively.</w:t>
      </w:r>
      <w:r>
        <w:rPr>
          <w:rFonts w:eastAsia="TimesNewRoman,Bold"/>
        </w:rPr>
        <w:t xml:space="preserve"> </w:t>
      </w:r>
      <w:r w:rsidRPr="00AB4B14">
        <w:t>Across</w:t>
      </w:r>
      <w:r w:rsidRPr="005B5566">
        <w:t xml:space="preserve"> </w:t>
      </w:r>
      <w:r>
        <w:t>the short-term and long-term studies</w:t>
      </w:r>
      <w:r w:rsidRPr="005B5566">
        <w:t xml:space="preserve">, </w:t>
      </w:r>
      <w:r>
        <w:t xml:space="preserve">the </w:t>
      </w:r>
      <w:r w:rsidRPr="005B5566">
        <w:t xml:space="preserve">overall duration of treatment from start of </w:t>
      </w:r>
      <w:r>
        <w:t>double-blind</w:t>
      </w:r>
      <w:r w:rsidRPr="005B5566">
        <w:t xml:space="preserve"> for individual subjects ranged from 3 to 3129 days. By</w:t>
      </w:r>
      <w:r>
        <w:t xml:space="preserve"> sildenafil</w:t>
      </w:r>
      <w:r w:rsidRPr="005B5566">
        <w:t xml:space="preserve"> treatment group, median duration of sildenafil treatment </w:t>
      </w:r>
      <w:r>
        <w:t>was 1696</w:t>
      </w:r>
      <w:r w:rsidRPr="005B5566">
        <w:t xml:space="preserve"> days (excluding the 5 subjects w</w:t>
      </w:r>
      <w:r>
        <w:t xml:space="preserve">ho received placebo in double-blind </w:t>
      </w:r>
      <w:r w:rsidRPr="005B5566">
        <w:t>and were not</w:t>
      </w:r>
      <w:r>
        <w:t xml:space="preserve"> treated in the long-term extension study</w:t>
      </w:r>
      <w:r w:rsidRPr="008B23E6">
        <w:t>).</w:t>
      </w:r>
    </w:p>
    <w:p w14:paraId="311FAC8D" w14:textId="77777777" w:rsidR="00544703" w:rsidRDefault="00544703" w:rsidP="00544703">
      <w:pPr>
        <w:pStyle w:val="PlainText"/>
        <w:rPr>
          <w:rFonts w:eastAsia="TimesNewRoman,Bold"/>
          <w:bCs/>
          <w:szCs w:val="22"/>
        </w:rPr>
      </w:pPr>
    </w:p>
    <w:p w14:paraId="272B6FCC" w14:textId="77777777" w:rsidR="00544703" w:rsidRDefault="00544703" w:rsidP="00544703">
      <w:pPr>
        <w:pStyle w:val="PlainText"/>
        <w:rPr>
          <w:rFonts w:eastAsia="TimesNewRoman,Bold"/>
          <w:bCs/>
          <w:sz w:val="22"/>
          <w:szCs w:val="22"/>
        </w:rPr>
      </w:pPr>
      <w:r w:rsidRPr="00576C76">
        <w:rPr>
          <w:rFonts w:eastAsia="TimesNewRoman,Bold"/>
          <w:bCs/>
          <w:sz w:val="22"/>
          <w:szCs w:val="22"/>
        </w:rPr>
        <w:t>Kaplan-Meier estimates of survival at 3</w:t>
      </w:r>
      <w:r>
        <w:rPr>
          <w:rFonts w:eastAsia="TimesNewRoman,Bold"/>
          <w:bCs/>
          <w:sz w:val="22"/>
          <w:szCs w:val="22"/>
        </w:rPr>
        <w:t> </w:t>
      </w:r>
      <w:r w:rsidRPr="00576C76">
        <w:rPr>
          <w:rFonts w:eastAsia="TimesNewRoman,Bold"/>
          <w:bCs/>
          <w:sz w:val="22"/>
          <w:szCs w:val="22"/>
        </w:rPr>
        <w:t>years in patients &gt;</w:t>
      </w:r>
      <w:r w:rsidR="0077217C">
        <w:rPr>
          <w:rFonts w:eastAsia="TimesNewRoman,Bold"/>
          <w:bCs/>
          <w:sz w:val="22"/>
          <w:szCs w:val="22"/>
        </w:rPr>
        <w:t> </w:t>
      </w:r>
      <w:r w:rsidRPr="00576C76">
        <w:rPr>
          <w:rFonts w:eastAsia="TimesNewRoman,Bold"/>
          <w:bCs/>
          <w:sz w:val="22"/>
          <w:szCs w:val="22"/>
        </w:rPr>
        <w:t>20</w:t>
      </w:r>
      <w:r>
        <w:rPr>
          <w:rFonts w:eastAsia="TimesNewRoman,Bold"/>
          <w:bCs/>
          <w:sz w:val="22"/>
          <w:szCs w:val="22"/>
        </w:rPr>
        <w:t> </w:t>
      </w:r>
      <w:r w:rsidRPr="00576C76">
        <w:rPr>
          <w:rFonts w:eastAsia="TimesNewRoman,Bold"/>
          <w:bCs/>
          <w:sz w:val="22"/>
          <w:szCs w:val="22"/>
        </w:rPr>
        <w:t>kg in weight at baseline were 9</w:t>
      </w:r>
      <w:r w:rsidR="00CE1F58">
        <w:rPr>
          <w:rFonts w:eastAsia="TimesNewRoman,Bold"/>
          <w:bCs/>
          <w:sz w:val="22"/>
          <w:szCs w:val="22"/>
        </w:rPr>
        <w:t>4</w:t>
      </w:r>
      <w:r>
        <w:rPr>
          <w:rFonts w:eastAsia="TimesNewRoman,Bold"/>
          <w:bCs/>
          <w:sz w:val="22"/>
          <w:szCs w:val="22"/>
        </w:rPr>
        <w:t> </w:t>
      </w:r>
      <w:r w:rsidRPr="00576C76">
        <w:rPr>
          <w:rFonts w:eastAsia="TimesNewRoman,Bold"/>
          <w:bCs/>
          <w:sz w:val="22"/>
          <w:szCs w:val="22"/>
        </w:rPr>
        <w:t>%, 9</w:t>
      </w:r>
      <w:r w:rsidR="00CE1F58">
        <w:rPr>
          <w:rFonts w:eastAsia="TimesNewRoman,Bold"/>
          <w:bCs/>
          <w:sz w:val="22"/>
          <w:szCs w:val="22"/>
        </w:rPr>
        <w:t>3</w:t>
      </w:r>
      <w:r>
        <w:rPr>
          <w:rFonts w:eastAsia="TimesNewRoman,Bold"/>
          <w:bCs/>
          <w:sz w:val="22"/>
          <w:szCs w:val="22"/>
        </w:rPr>
        <w:t> </w:t>
      </w:r>
      <w:r w:rsidRPr="00576C76">
        <w:rPr>
          <w:rFonts w:eastAsia="TimesNewRoman,Bold"/>
          <w:bCs/>
          <w:sz w:val="22"/>
          <w:szCs w:val="22"/>
        </w:rPr>
        <w:t>% and 8</w:t>
      </w:r>
      <w:r w:rsidR="00CE1F58">
        <w:rPr>
          <w:rFonts w:eastAsia="TimesNewRoman,Bold"/>
          <w:bCs/>
          <w:sz w:val="22"/>
          <w:szCs w:val="22"/>
        </w:rPr>
        <w:t>5</w:t>
      </w:r>
      <w:r>
        <w:rPr>
          <w:rFonts w:eastAsia="TimesNewRoman,Bold"/>
          <w:bCs/>
          <w:sz w:val="22"/>
          <w:szCs w:val="22"/>
        </w:rPr>
        <w:t> </w:t>
      </w:r>
      <w:r w:rsidRPr="00576C76">
        <w:rPr>
          <w:rFonts w:eastAsia="TimesNewRoman,Bold"/>
          <w:bCs/>
          <w:sz w:val="22"/>
          <w:szCs w:val="22"/>
        </w:rPr>
        <w:t>% in the low, medium and high dose groups</w:t>
      </w:r>
      <w:r w:rsidR="00CE1F58">
        <w:rPr>
          <w:rFonts w:eastAsia="TimesNewRoman,Bold"/>
          <w:bCs/>
          <w:sz w:val="22"/>
          <w:szCs w:val="22"/>
        </w:rPr>
        <w:t>,</w:t>
      </w:r>
      <w:r w:rsidRPr="00576C76">
        <w:rPr>
          <w:rFonts w:eastAsia="TimesNewRoman,Bold"/>
          <w:bCs/>
          <w:sz w:val="22"/>
          <w:szCs w:val="22"/>
        </w:rPr>
        <w:t xml:space="preserve"> respectively; for patients ≤</w:t>
      </w:r>
      <w:r w:rsidR="0077217C">
        <w:rPr>
          <w:rFonts w:eastAsia="TimesNewRoman,Bold"/>
          <w:bCs/>
          <w:sz w:val="22"/>
          <w:szCs w:val="22"/>
        </w:rPr>
        <w:t> </w:t>
      </w:r>
      <w:r w:rsidRPr="00576C76">
        <w:rPr>
          <w:rFonts w:eastAsia="TimesNewRoman,Bold"/>
          <w:bCs/>
          <w:sz w:val="22"/>
          <w:szCs w:val="22"/>
        </w:rPr>
        <w:t>20</w:t>
      </w:r>
      <w:r>
        <w:rPr>
          <w:rFonts w:eastAsia="TimesNewRoman,Bold"/>
          <w:bCs/>
          <w:sz w:val="22"/>
          <w:szCs w:val="22"/>
        </w:rPr>
        <w:t> </w:t>
      </w:r>
      <w:r w:rsidRPr="00576C76">
        <w:rPr>
          <w:rFonts w:eastAsia="TimesNewRoman,Bold"/>
          <w:bCs/>
          <w:sz w:val="22"/>
          <w:szCs w:val="22"/>
        </w:rPr>
        <w:t>kg in weight at baseline, the survival estimates were 9</w:t>
      </w:r>
      <w:r w:rsidR="00CE1F58">
        <w:rPr>
          <w:rFonts w:eastAsia="TimesNewRoman,Bold"/>
          <w:bCs/>
          <w:sz w:val="22"/>
          <w:szCs w:val="22"/>
        </w:rPr>
        <w:t>4</w:t>
      </w:r>
      <w:r>
        <w:rPr>
          <w:rFonts w:eastAsia="TimesNewRoman,Bold"/>
          <w:bCs/>
          <w:sz w:val="22"/>
          <w:szCs w:val="22"/>
        </w:rPr>
        <w:t> </w:t>
      </w:r>
      <w:r w:rsidRPr="00576C76">
        <w:rPr>
          <w:rFonts w:eastAsia="TimesNewRoman,Bold"/>
          <w:bCs/>
          <w:sz w:val="22"/>
          <w:szCs w:val="22"/>
        </w:rPr>
        <w:t>% and 9</w:t>
      </w:r>
      <w:r w:rsidR="00C0619C">
        <w:rPr>
          <w:rFonts w:eastAsia="TimesNewRoman,Bold"/>
          <w:bCs/>
          <w:sz w:val="22"/>
          <w:szCs w:val="22"/>
        </w:rPr>
        <w:t>3</w:t>
      </w:r>
      <w:r>
        <w:rPr>
          <w:rFonts w:eastAsia="TimesNewRoman,Bold"/>
          <w:bCs/>
          <w:sz w:val="22"/>
          <w:szCs w:val="22"/>
        </w:rPr>
        <w:t> </w:t>
      </w:r>
      <w:r w:rsidRPr="00576C76">
        <w:rPr>
          <w:rFonts w:eastAsia="TimesNewRoman,Bold"/>
          <w:bCs/>
          <w:sz w:val="22"/>
          <w:szCs w:val="22"/>
        </w:rPr>
        <w:t>% for subjects in the medium and high dose groups respectively</w:t>
      </w:r>
      <w:r w:rsidR="00C0619C">
        <w:rPr>
          <w:rFonts w:eastAsia="TimesNewRoman,Bold"/>
          <w:bCs/>
          <w:sz w:val="22"/>
          <w:szCs w:val="22"/>
        </w:rPr>
        <w:t xml:space="preserve"> (see sections 4.4 and 4.8)</w:t>
      </w:r>
      <w:r w:rsidRPr="00576C76">
        <w:rPr>
          <w:rFonts w:eastAsia="TimesNewRoman,Bold"/>
          <w:bCs/>
          <w:sz w:val="22"/>
          <w:szCs w:val="22"/>
        </w:rPr>
        <w:t>.</w:t>
      </w:r>
    </w:p>
    <w:p w14:paraId="486C9F07" w14:textId="77777777" w:rsidR="00921406" w:rsidRPr="00576C76" w:rsidRDefault="00921406" w:rsidP="00544703">
      <w:pPr>
        <w:pStyle w:val="PlainText"/>
        <w:rPr>
          <w:rFonts w:eastAsia="TimesNewRoman,Bold"/>
          <w:bCs/>
          <w:sz w:val="22"/>
          <w:szCs w:val="22"/>
        </w:rPr>
      </w:pPr>
    </w:p>
    <w:p w14:paraId="0A1DB90C" w14:textId="77777777" w:rsidR="00921406" w:rsidRPr="000A6A06" w:rsidRDefault="00921406" w:rsidP="00921406">
      <w:pPr>
        <w:tabs>
          <w:tab w:val="clear" w:pos="567"/>
        </w:tabs>
        <w:spacing w:line="240" w:lineRule="auto"/>
        <w:rPr>
          <w:szCs w:val="22"/>
          <w:lang w:val="en-US"/>
        </w:rPr>
      </w:pPr>
      <w:r w:rsidRPr="00E3209D">
        <w:rPr>
          <w:rFonts w:eastAsia="SimSun"/>
        </w:rPr>
        <w:t>During the conduct of the study, there were a total of 42 deaths reported, whether on treatment or reported as part of the survival follow-up. 37 deaths occurred prior to a decision taken by the Data Monitoring Committee to down titrate subjects to a lower dosage, based on an observed mortality imbalance with increasing sildenafil doses.</w:t>
      </w:r>
      <w:r w:rsidRPr="00E3209D">
        <w:rPr>
          <w:bCs/>
          <w:iCs/>
          <w:szCs w:val="22"/>
        </w:rPr>
        <w:t xml:space="preserve"> Among these 37 deaths, </w:t>
      </w:r>
      <w:r w:rsidRPr="00E3209D">
        <w:rPr>
          <w:rFonts w:eastAsia="SimSun"/>
        </w:rPr>
        <w:t>the number (%) of deaths was 5/55 (9.1%), 10/74 (13.5%), and 22/100 (22%) in the sildenafil low, medium, and high dose groups, respectively. An additional 5 deaths were reported subsequently.</w:t>
      </w:r>
      <w:r w:rsidR="00DD1098">
        <w:rPr>
          <w:rFonts w:eastAsia="SimSun"/>
        </w:rPr>
        <w:t xml:space="preserve"> </w:t>
      </w:r>
      <w:r w:rsidRPr="00E3209D">
        <w:rPr>
          <w:rFonts w:eastAsia="SimSun"/>
        </w:rPr>
        <w:t xml:space="preserve">The causes of deaths were related to PAH. </w:t>
      </w:r>
      <w:r w:rsidRPr="00E3209D">
        <w:t>Higher than</w:t>
      </w:r>
      <w:r w:rsidRPr="005B2AA1">
        <w:t xml:space="preserve"> recommended doses should not be used in p</w:t>
      </w:r>
      <w:r>
        <w:t>a</w:t>
      </w:r>
      <w:r w:rsidRPr="005B2AA1">
        <w:t>ediatric patients with PAH</w:t>
      </w:r>
      <w:r>
        <w:t xml:space="preserve"> (see sections 4.2 and 4.4)</w:t>
      </w:r>
      <w:r w:rsidRPr="005B2AA1">
        <w:t>.</w:t>
      </w:r>
    </w:p>
    <w:p w14:paraId="3150AB3F" w14:textId="77777777" w:rsidR="00544703" w:rsidRPr="000A6A06" w:rsidRDefault="00544703" w:rsidP="00544703">
      <w:pPr>
        <w:autoSpaceDE w:val="0"/>
        <w:autoSpaceDN w:val="0"/>
        <w:adjustRightInd w:val="0"/>
        <w:rPr>
          <w:szCs w:val="22"/>
        </w:rPr>
      </w:pPr>
    </w:p>
    <w:p w14:paraId="7EC657F7" w14:textId="77777777" w:rsidR="00544703" w:rsidRPr="000A6A06" w:rsidRDefault="00544703" w:rsidP="00544703">
      <w:pPr>
        <w:autoSpaceDE w:val="0"/>
        <w:autoSpaceDN w:val="0"/>
        <w:adjustRightInd w:val="0"/>
        <w:rPr>
          <w:szCs w:val="22"/>
          <w:lang w:val="en-US"/>
        </w:rPr>
      </w:pPr>
      <w:r w:rsidRPr="000A6A06">
        <w:rPr>
          <w:szCs w:val="22"/>
          <w:lang w:val="en-US"/>
        </w:rPr>
        <w:lastRenderedPageBreak/>
        <w:t>Peak VO</w:t>
      </w:r>
      <w:r w:rsidRPr="000A6A06">
        <w:rPr>
          <w:szCs w:val="22"/>
          <w:vertAlign w:val="subscript"/>
          <w:lang w:val="en-US"/>
        </w:rPr>
        <w:t>2</w:t>
      </w:r>
      <w:r w:rsidRPr="000A6A06">
        <w:rPr>
          <w:szCs w:val="22"/>
          <w:lang w:val="en-US"/>
        </w:rPr>
        <w:t xml:space="preserve"> was assessed 1 year after the start of the placebo-controlled study. Of those </w:t>
      </w:r>
      <w:r w:rsidR="00C0619C">
        <w:rPr>
          <w:szCs w:val="22"/>
          <w:lang w:val="en-US"/>
        </w:rPr>
        <w:t>sildenafil</w:t>
      </w:r>
      <w:r w:rsidRPr="000A6A06">
        <w:rPr>
          <w:szCs w:val="22"/>
          <w:lang w:val="en-US"/>
        </w:rPr>
        <w:t xml:space="preserve"> treated subjects developmentally able to perform the CP</w:t>
      </w:r>
      <w:r w:rsidR="00C0619C">
        <w:rPr>
          <w:szCs w:val="22"/>
          <w:lang w:val="en-US"/>
        </w:rPr>
        <w:t>ET</w:t>
      </w:r>
      <w:r w:rsidRPr="000A6A06">
        <w:rPr>
          <w:szCs w:val="22"/>
          <w:lang w:val="en-US"/>
        </w:rPr>
        <w:t xml:space="preserve"> 5</w:t>
      </w:r>
      <w:r w:rsidR="00C0619C">
        <w:rPr>
          <w:szCs w:val="22"/>
          <w:lang w:val="en-US"/>
        </w:rPr>
        <w:t>9</w:t>
      </w:r>
      <w:r w:rsidRPr="000A6A06">
        <w:rPr>
          <w:szCs w:val="22"/>
          <w:lang w:val="en-US"/>
        </w:rPr>
        <w:t>/</w:t>
      </w:r>
      <w:r w:rsidR="00C0619C">
        <w:rPr>
          <w:szCs w:val="22"/>
          <w:lang w:val="en-US"/>
        </w:rPr>
        <w:t>114</w:t>
      </w:r>
      <w:r w:rsidRPr="000A6A06">
        <w:rPr>
          <w:szCs w:val="22"/>
          <w:lang w:val="en-US"/>
        </w:rPr>
        <w:t xml:space="preserve"> subjects (5</w:t>
      </w:r>
      <w:r w:rsidR="00C0619C">
        <w:rPr>
          <w:szCs w:val="22"/>
          <w:lang w:val="en-US"/>
        </w:rPr>
        <w:t>2</w:t>
      </w:r>
      <w:r w:rsidR="008802EC">
        <w:rPr>
          <w:szCs w:val="22"/>
          <w:lang w:val="en-US"/>
        </w:rPr>
        <w:t> </w:t>
      </w:r>
      <w:r w:rsidRPr="000A6A06">
        <w:rPr>
          <w:szCs w:val="22"/>
          <w:lang w:val="en-US"/>
        </w:rPr>
        <w:t>%) had not shown any deterioration in Peak VO</w:t>
      </w:r>
      <w:r w:rsidRPr="000A6A06">
        <w:rPr>
          <w:szCs w:val="22"/>
          <w:vertAlign w:val="subscript"/>
          <w:lang w:val="en-US"/>
        </w:rPr>
        <w:t>2</w:t>
      </w:r>
      <w:r w:rsidRPr="000A6A06">
        <w:rPr>
          <w:szCs w:val="22"/>
          <w:lang w:val="en-US"/>
        </w:rPr>
        <w:t xml:space="preserve"> from </w:t>
      </w:r>
      <w:r w:rsidR="00C0619C">
        <w:rPr>
          <w:szCs w:val="22"/>
          <w:lang w:val="en-US"/>
        </w:rPr>
        <w:t>start of sildenafil</w:t>
      </w:r>
      <w:r w:rsidRPr="000A6A06">
        <w:rPr>
          <w:szCs w:val="22"/>
          <w:lang w:val="en-US"/>
        </w:rPr>
        <w:t xml:space="preserve">. Similarly </w:t>
      </w:r>
      <w:r w:rsidR="00C0619C">
        <w:rPr>
          <w:szCs w:val="22"/>
          <w:lang w:val="en-US"/>
        </w:rPr>
        <w:t>191</w:t>
      </w:r>
      <w:r w:rsidRPr="000A6A06">
        <w:rPr>
          <w:szCs w:val="22"/>
          <w:lang w:val="en-US"/>
        </w:rPr>
        <w:t xml:space="preserve"> of </w:t>
      </w:r>
      <w:r w:rsidR="00C0619C" w:rsidRPr="002B501A">
        <w:rPr>
          <w:szCs w:val="22"/>
          <w:lang w:val="en-US"/>
        </w:rPr>
        <w:t>229</w:t>
      </w:r>
      <w:r>
        <w:rPr>
          <w:szCs w:val="22"/>
          <w:lang w:val="en-US"/>
        </w:rPr>
        <w:t> </w:t>
      </w:r>
      <w:r w:rsidRPr="000A6A06">
        <w:rPr>
          <w:szCs w:val="22"/>
          <w:lang w:val="en-US"/>
        </w:rPr>
        <w:t>subjects (</w:t>
      </w:r>
      <w:r>
        <w:rPr>
          <w:szCs w:val="22"/>
          <w:lang w:val="en-US"/>
        </w:rPr>
        <w:t>8</w:t>
      </w:r>
      <w:r w:rsidR="00C0619C">
        <w:rPr>
          <w:szCs w:val="22"/>
          <w:lang w:val="en-US"/>
        </w:rPr>
        <w:t>3</w:t>
      </w:r>
      <w:r w:rsidR="008802EC">
        <w:rPr>
          <w:szCs w:val="22"/>
          <w:lang w:val="en-US"/>
        </w:rPr>
        <w:t> </w:t>
      </w:r>
      <w:r w:rsidRPr="000A6A06">
        <w:rPr>
          <w:szCs w:val="22"/>
          <w:lang w:val="en-US"/>
        </w:rPr>
        <w:t xml:space="preserve">%) </w:t>
      </w:r>
      <w:r w:rsidRPr="000A6A06">
        <w:rPr>
          <w:szCs w:val="22"/>
          <w:shd w:val="clear" w:color="auto" w:fill="FFFFFF"/>
        </w:rPr>
        <w:t>who had received</w:t>
      </w:r>
      <w:r w:rsidRPr="000A6A06">
        <w:rPr>
          <w:szCs w:val="22"/>
        </w:rPr>
        <w:t xml:space="preserve"> </w:t>
      </w:r>
      <w:r w:rsidRPr="000A6A06">
        <w:rPr>
          <w:szCs w:val="22"/>
          <w:shd w:val="clear" w:color="auto" w:fill="FFFFFF"/>
        </w:rPr>
        <w:t xml:space="preserve">sildenafil </w:t>
      </w:r>
      <w:r w:rsidRPr="000A6A06">
        <w:rPr>
          <w:szCs w:val="22"/>
          <w:lang w:val="en-US"/>
        </w:rPr>
        <w:t xml:space="preserve">had either maintained or improved </w:t>
      </w:r>
      <w:r w:rsidR="0077217C">
        <w:rPr>
          <w:szCs w:val="22"/>
          <w:lang w:val="en-US"/>
        </w:rPr>
        <w:t>their WHO Functional Class at 1 </w:t>
      </w:r>
      <w:r w:rsidRPr="000A6A06">
        <w:rPr>
          <w:szCs w:val="22"/>
          <w:lang w:val="en-US"/>
        </w:rPr>
        <w:t>year</w:t>
      </w:r>
      <w:r w:rsidR="00C0619C">
        <w:rPr>
          <w:szCs w:val="22"/>
          <w:lang w:val="en-US"/>
        </w:rPr>
        <w:t xml:space="preserve"> assessment</w:t>
      </w:r>
      <w:r w:rsidRPr="000A6A06">
        <w:rPr>
          <w:szCs w:val="22"/>
          <w:lang w:val="en-US"/>
        </w:rPr>
        <w:t>.</w:t>
      </w:r>
    </w:p>
    <w:p w14:paraId="1A2994E5" w14:textId="77777777" w:rsidR="00544703" w:rsidRDefault="00544703" w:rsidP="00544703">
      <w:pPr>
        <w:autoSpaceDE w:val="0"/>
        <w:autoSpaceDN w:val="0"/>
        <w:adjustRightInd w:val="0"/>
        <w:rPr>
          <w:szCs w:val="22"/>
          <w:lang w:eastAsia="en-GB"/>
        </w:rPr>
      </w:pPr>
    </w:p>
    <w:p w14:paraId="4841D9E7" w14:textId="77777777" w:rsidR="00DD1098" w:rsidRPr="00A70988" w:rsidRDefault="00DD1098" w:rsidP="00DD1098">
      <w:r w:rsidRPr="00784CD7">
        <w:rPr>
          <w:i/>
        </w:rPr>
        <w:t xml:space="preserve">Persistent </w:t>
      </w:r>
      <w:r>
        <w:rPr>
          <w:i/>
        </w:rPr>
        <w:t>p</w:t>
      </w:r>
      <w:r w:rsidRPr="00784CD7">
        <w:rPr>
          <w:i/>
        </w:rPr>
        <w:t xml:space="preserve">ulmonary </w:t>
      </w:r>
      <w:r>
        <w:rPr>
          <w:i/>
        </w:rPr>
        <w:t>h</w:t>
      </w:r>
      <w:r w:rsidRPr="00784CD7">
        <w:rPr>
          <w:i/>
        </w:rPr>
        <w:t xml:space="preserve">ypertension of the </w:t>
      </w:r>
      <w:r>
        <w:rPr>
          <w:i/>
        </w:rPr>
        <w:t>n</w:t>
      </w:r>
      <w:r w:rsidRPr="00784CD7">
        <w:rPr>
          <w:i/>
        </w:rPr>
        <w:t>ewborn</w:t>
      </w:r>
    </w:p>
    <w:p w14:paraId="21513C0D" w14:textId="77777777" w:rsidR="00DD1098" w:rsidRDefault="00DD1098" w:rsidP="00DD1098"/>
    <w:p w14:paraId="44797CFD" w14:textId="77777777" w:rsidR="00DD1098" w:rsidRDefault="00DD1098" w:rsidP="00DD1098">
      <w:r>
        <w:t>A randomized, double-blind, two-arm, parallel-group, placebo-controlled study was conducted in 59</w:t>
      </w:r>
      <w:r w:rsidR="00F213F6">
        <w:t> </w:t>
      </w:r>
      <w:r>
        <w:t>neonates with persistent pulmonary hypertension of the newborn (PPHN), or hypoxic respiratory failure (HRF) and at risk for PPHN with oxygenation index (OI) &gt;15 and &lt;60. The primary objective was to evaluate the efficacy and safety of IV sildenafil when added to inhaled nitric oxide (iNO) compared with iNO alone.</w:t>
      </w:r>
    </w:p>
    <w:p w14:paraId="03BCCD95" w14:textId="77777777" w:rsidR="00DD1098" w:rsidRDefault="00DD1098" w:rsidP="00DD1098">
      <w:r>
        <w:t xml:space="preserve"> </w:t>
      </w:r>
    </w:p>
    <w:p w14:paraId="7D276E2B" w14:textId="77777777" w:rsidR="00DD1098" w:rsidRDefault="00DD1098" w:rsidP="00DD1098">
      <w:r w:rsidRPr="0075507C">
        <w:rPr>
          <w:rFonts w:eastAsia="Calibri" w:cs="Calibri"/>
        </w:rPr>
        <w:t xml:space="preserve">The co-primary endpoints were treatment failure rate, defined as need for additional treatment targeting PPHN, need for </w:t>
      </w:r>
      <w:r w:rsidRPr="00B962E3">
        <w:t>extracorporeal membrane oxygenation (</w:t>
      </w:r>
      <w:r w:rsidRPr="00B962E3">
        <w:rPr>
          <w:rFonts w:eastAsia="Calibri" w:cs="Calibri"/>
        </w:rPr>
        <w:t>ECMO),</w:t>
      </w:r>
      <w:r w:rsidRPr="0075507C">
        <w:rPr>
          <w:rFonts w:eastAsia="Calibri" w:cs="Calibri"/>
        </w:rPr>
        <w:t xml:space="preserve"> or death during the study; and time on iNO treatment after initiation of IV study drug for patients without treatment failure. </w:t>
      </w:r>
      <w:r>
        <w:rPr>
          <w:rFonts w:eastAsia="Calibri" w:cs="Calibri"/>
        </w:rPr>
        <w:t xml:space="preserve">The difference in </w:t>
      </w:r>
      <w:r>
        <w:t xml:space="preserve">treatment failure rates was not statistically significant between the two treatment groups (27.6% and 20.0% in the iNO + IV sildenafil group and iNO + placebo group, respectively). For patients without treatment failure, the </w:t>
      </w:r>
      <w:r w:rsidRPr="00F639E8">
        <w:t xml:space="preserve">mean time on iNO treatment </w:t>
      </w:r>
      <w:r w:rsidRPr="00655CFA">
        <w:rPr>
          <w:rFonts w:eastAsia="TimesNewRoman"/>
          <w:lang w:eastAsia="it-IT"/>
        </w:rPr>
        <w:t>after initiation of IV study drug</w:t>
      </w:r>
      <w:r>
        <w:rPr>
          <w:rFonts w:eastAsia="TimesNewRoman"/>
          <w:lang w:eastAsia="it-IT"/>
        </w:rPr>
        <w:t xml:space="preserve"> </w:t>
      </w:r>
      <w:r w:rsidRPr="00912FF3">
        <w:t>w</w:t>
      </w:r>
      <w:r>
        <w:t>as</w:t>
      </w:r>
      <w:r w:rsidRPr="00F639E8">
        <w:t xml:space="preserve"> </w:t>
      </w:r>
      <w:r>
        <w:t>the same, approximately</w:t>
      </w:r>
      <w:r w:rsidRPr="00F639E8">
        <w:t xml:space="preserve"> 4.1 days</w:t>
      </w:r>
      <w:r>
        <w:t>,</w:t>
      </w:r>
      <w:r w:rsidRPr="00F639E8">
        <w:t xml:space="preserve"> for the </w:t>
      </w:r>
      <w:r>
        <w:t>two</w:t>
      </w:r>
      <w:r w:rsidRPr="00F639E8">
        <w:t> treatment groups.</w:t>
      </w:r>
    </w:p>
    <w:p w14:paraId="6CBA6BCB" w14:textId="77777777" w:rsidR="00DD1098" w:rsidRDefault="00DD1098" w:rsidP="00DD1098"/>
    <w:p w14:paraId="46C63478" w14:textId="77777777" w:rsidR="00DD1098" w:rsidRDefault="00DD1098" w:rsidP="00DD1098">
      <w:r w:rsidRPr="003D08E8">
        <w:t>Treatment-emergent adverse events</w:t>
      </w:r>
      <w:r>
        <w:t xml:space="preserve"> </w:t>
      </w:r>
      <w:r w:rsidRPr="003D08E8">
        <w:t>and serious adverse events were reported in 22 (75.9%) and 7</w:t>
      </w:r>
      <w:r w:rsidR="00F213F6">
        <w:t> </w:t>
      </w:r>
      <w:r w:rsidRPr="003D08E8">
        <w:t xml:space="preserve">(24.1%) subjects in the </w:t>
      </w:r>
      <w:r>
        <w:t xml:space="preserve">iNO + IV </w:t>
      </w:r>
      <w:r w:rsidRPr="003D08E8">
        <w:t xml:space="preserve">sildenafil treatment group, respectively, and </w:t>
      </w:r>
      <w:r>
        <w:t xml:space="preserve">in </w:t>
      </w:r>
      <w:r w:rsidRPr="003D08E8">
        <w:t>19 (63.3%) and 2</w:t>
      </w:r>
      <w:r w:rsidR="00F213F6">
        <w:t> </w:t>
      </w:r>
      <w:r w:rsidRPr="003D08E8">
        <w:t xml:space="preserve">(6.7%) subjects in the </w:t>
      </w:r>
      <w:r>
        <w:t xml:space="preserve">iNO + </w:t>
      </w:r>
      <w:r w:rsidRPr="003D08E8">
        <w:t xml:space="preserve">placebo group, respectively. The most commonly reported </w:t>
      </w:r>
      <w:r>
        <w:t>t</w:t>
      </w:r>
      <w:r w:rsidRPr="003D08E8">
        <w:t>reatment</w:t>
      </w:r>
      <w:r w:rsidR="00F213F6">
        <w:noBreakHyphen/>
      </w:r>
      <w:r w:rsidRPr="003D08E8">
        <w:t>emergent adverse events</w:t>
      </w:r>
      <w:r>
        <w:t xml:space="preserve"> </w:t>
      </w:r>
      <w:r w:rsidRPr="003D08E8">
        <w:t>were hypotension (8 [27.6%] subjects), hypokal</w:t>
      </w:r>
      <w:r>
        <w:t>a</w:t>
      </w:r>
      <w:r w:rsidRPr="003D08E8">
        <w:t>emia (7 [24.1%] subjects), an</w:t>
      </w:r>
      <w:r>
        <w:t>a</w:t>
      </w:r>
      <w:r w:rsidRPr="003D08E8">
        <w:t>emia and drug withdrawal syndrome (4 [13.8%] subjects each) and bradycardia (3</w:t>
      </w:r>
      <w:r w:rsidR="00DA1E5E">
        <w:t> </w:t>
      </w:r>
      <w:r w:rsidRPr="003D08E8">
        <w:t xml:space="preserve">[10.3%] subjects) in the </w:t>
      </w:r>
      <w:r>
        <w:t xml:space="preserve">iNO + IV </w:t>
      </w:r>
      <w:r w:rsidRPr="003D08E8">
        <w:t>sildenafil treatment group and pneumothorax (4 [13.3%] subjects), an</w:t>
      </w:r>
      <w:r>
        <w:t>a</w:t>
      </w:r>
      <w:r w:rsidRPr="003D08E8">
        <w:t xml:space="preserve">emia, </w:t>
      </w:r>
      <w:r>
        <w:t>o</w:t>
      </w:r>
      <w:r w:rsidRPr="003D08E8">
        <w:t>edema, hyperbilirubin</w:t>
      </w:r>
      <w:r>
        <w:t>a</w:t>
      </w:r>
      <w:r w:rsidRPr="003D08E8">
        <w:t>emia, C-reactive protein increased, and hypotension (3</w:t>
      </w:r>
      <w:r w:rsidR="009D2B94">
        <w:t> </w:t>
      </w:r>
      <w:r w:rsidRPr="003D08E8">
        <w:t xml:space="preserve">[10.0%] subjects each) in the </w:t>
      </w:r>
      <w:r>
        <w:t xml:space="preserve">iNO + </w:t>
      </w:r>
      <w:r w:rsidRPr="003D08E8">
        <w:t>placebo treatment group</w:t>
      </w:r>
      <w:r w:rsidR="00A22798">
        <w:t xml:space="preserve"> (see section 4.2)</w:t>
      </w:r>
      <w:r w:rsidRPr="003D08E8">
        <w:t>.</w:t>
      </w:r>
    </w:p>
    <w:p w14:paraId="3CD7C4D3" w14:textId="77777777" w:rsidR="00544703" w:rsidRPr="000A6A06" w:rsidRDefault="00544703" w:rsidP="00544703">
      <w:pPr>
        <w:rPr>
          <w:szCs w:val="22"/>
        </w:rPr>
      </w:pPr>
    </w:p>
    <w:p w14:paraId="3CA69557" w14:textId="77777777" w:rsidR="00544703" w:rsidRPr="000A6A06" w:rsidRDefault="00544703" w:rsidP="00FF4A07">
      <w:pPr>
        <w:pStyle w:val="NormalBold"/>
        <w:keepNext/>
        <w:rPr>
          <w:sz w:val="22"/>
          <w:szCs w:val="22"/>
        </w:rPr>
      </w:pPr>
      <w:r w:rsidRPr="000A6A06">
        <w:rPr>
          <w:bCs/>
          <w:sz w:val="22"/>
          <w:szCs w:val="22"/>
        </w:rPr>
        <w:t>5.2</w:t>
      </w:r>
      <w:r w:rsidRPr="000A6A06">
        <w:rPr>
          <w:bCs/>
          <w:sz w:val="22"/>
          <w:szCs w:val="22"/>
        </w:rPr>
        <w:tab/>
      </w:r>
      <w:r w:rsidRPr="000A6A06">
        <w:rPr>
          <w:sz w:val="22"/>
          <w:szCs w:val="22"/>
        </w:rPr>
        <w:t>Pharmacokinetic properties</w:t>
      </w:r>
    </w:p>
    <w:p w14:paraId="5DBBF768" w14:textId="77777777" w:rsidR="00544703" w:rsidRPr="000A6A06" w:rsidRDefault="00544703" w:rsidP="00FF4A07">
      <w:pPr>
        <w:keepNext/>
        <w:tabs>
          <w:tab w:val="clear" w:pos="567"/>
        </w:tabs>
        <w:spacing w:line="240" w:lineRule="auto"/>
        <w:rPr>
          <w:b/>
          <w:szCs w:val="22"/>
        </w:rPr>
      </w:pPr>
    </w:p>
    <w:p w14:paraId="0F0F3198" w14:textId="77777777" w:rsidR="00544703" w:rsidRPr="00612E90" w:rsidRDefault="00544703" w:rsidP="00FF4A07">
      <w:pPr>
        <w:keepNext/>
        <w:spacing w:line="240" w:lineRule="auto"/>
        <w:outlineLvl w:val="0"/>
        <w:rPr>
          <w:rStyle w:val="SmPCsubheading"/>
          <w:b w:val="0"/>
          <w:bCs/>
          <w:szCs w:val="22"/>
          <w:u w:val="single"/>
        </w:rPr>
      </w:pPr>
      <w:r w:rsidRPr="00612E90">
        <w:rPr>
          <w:rStyle w:val="SmPCsubheading"/>
          <w:b w:val="0"/>
          <w:bCs/>
          <w:szCs w:val="22"/>
          <w:u w:val="single"/>
        </w:rPr>
        <w:t>Absorption</w:t>
      </w:r>
    </w:p>
    <w:p w14:paraId="54EE3B68" w14:textId="77777777" w:rsidR="00544703" w:rsidRPr="000A6A06" w:rsidRDefault="00544703" w:rsidP="00544703">
      <w:pPr>
        <w:spacing w:line="240" w:lineRule="auto"/>
        <w:rPr>
          <w:strike/>
          <w:szCs w:val="22"/>
        </w:rPr>
      </w:pPr>
      <w:r w:rsidRPr="000A6A06">
        <w:rPr>
          <w:szCs w:val="22"/>
        </w:rPr>
        <w:t>Sildenafil is rapidly absorbed. Maximum observed plasma concentrations are reached within 30 to 120</w:t>
      </w:r>
      <w:r w:rsidR="0077217C">
        <w:rPr>
          <w:szCs w:val="22"/>
        </w:rPr>
        <w:t> </w:t>
      </w:r>
      <w:r w:rsidRPr="000A6A06">
        <w:rPr>
          <w:szCs w:val="22"/>
        </w:rPr>
        <w:t>minutes (median 60</w:t>
      </w:r>
      <w:r w:rsidR="0077217C">
        <w:rPr>
          <w:szCs w:val="22"/>
        </w:rPr>
        <w:t> </w:t>
      </w:r>
      <w:r w:rsidRPr="000A6A06">
        <w:rPr>
          <w:szCs w:val="22"/>
        </w:rPr>
        <w:t>minutes) of oral dosing in the fasted state. The mean absolute oral bioavailability is 41 % (range 25</w:t>
      </w:r>
      <w:r w:rsidR="005159CB">
        <w:rPr>
          <w:szCs w:val="22"/>
        </w:rPr>
        <w:noBreakHyphen/>
      </w:r>
      <w:r w:rsidRPr="000A6A06">
        <w:rPr>
          <w:szCs w:val="22"/>
        </w:rPr>
        <w:t>63</w:t>
      </w:r>
      <w:r w:rsidR="008802EC">
        <w:rPr>
          <w:szCs w:val="22"/>
        </w:rPr>
        <w:t> </w:t>
      </w:r>
      <w:r w:rsidRPr="000A6A06">
        <w:rPr>
          <w:szCs w:val="22"/>
        </w:rPr>
        <w:t>%). After oral three times a day dosing of sildenafil, AUC and C</w:t>
      </w:r>
      <w:r w:rsidRPr="000A6A06">
        <w:rPr>
          <w:szCs w:val="22"/>
          <w:vertAlign w:val="subscript"/>
        </w:rPr>
        <w:t>max</w:t>
      </w:r>
      <w:r w:rsidRPr="000A6A06">
        <w:rPr>
          <w:szCs w:val="22"/>
        </w:rPr>
        <w:t xml:space="preserve"> increase in proportion with dose over the dose range of 20-40 mg. After oral doses of 80 mg three times a day a more than dose proportional increase in sildenafil plasma levels has been observed. In pulmonary arterial hypertension patients, the oral bioavailability of sildenafil after 80 mg three times a day was on average 43</w:t>
      </w:r>
      <w:r w:rsidR="008802EC">
        <w:rPr>
          <w:szCs w:val="22"/>
        </w:rPr>
        <w:t> </w:t>
      </w:r>
      <w:r w:rsidRPr="000A6A06">
        <w:rPr>
          <w:szCs w:val="22"/>
        </w:rPr>
        <w:t>% (90</w:t>
      </w:r>
      <w:r w:rsidR="008802EC">
        <w:rPr>
          <w:szCs w:val="22"/>
        </w:rPr>
        <w:t> </w:t>
      </w:r>
      <w:r w:rsidRPr="000A6A06">
        <w:rPr>
          <w:szCs w:val="22"/>
        </w:rPr>
        <w:t>% CI: 27</w:t>
      </w:r>
      <w:r w:rsidR="008802EC">
        <w:rPr>
          <w:szCs w:val="22"/>
        </w:rPr>
        <w:t> </w:t>
      </w:r>
      <w:r w:rsidRPr="000A6A06">
        <w:rPr>
          <w:szCs w:val="22"/>
        </w:rPr>
        <w:t xml:space="preserve">% </w:t>
      </w:r>
      <w:r>
        <w:rPr>
          <w:szCs w:val="22"/>
        </w:rPr>
        <w:noBreakHyphen/>
      </w:r>
      <w:r w:rsidRPr="000A6A06">
        <w:rPr>
          <w:szCs w:val="22"/>
        </w:rPr>
        <w:t>60</w:t>
      </w:r>
      <w:r w:rsidR="008802EC">
        <w:rPr>
          <w:szCs w:val="22"/>
        </w:rPr>
        <w:t> </w:t>
      </w:r>
      <w:r w:rsidRPr="000A6A06">
        <w:rPr>
          <w:szCs w:val="22"/>
        </w:rPr>
        <w:t xml:space="preserve">%) higher compared to the lower doses. </w:t>
      </w:r>
    </w:p>
    <w:p w14:paraId="5269DE8B" w14:textId="77777777" w:rsidR="00544703" w:rsidRPr="000A6A06" w:rsidRDefault="00544703" w:rsidP="00544703">
      <w:pPr>
        <w:spacing w:line="240" w:lineRule="auto"/>
        <w:rPr>
          <w:szCs w:val="22"/>
        </w:rPr>
      </w:pPr>
    </w:p>
    <w:p w14:paraId="428B6B90" w14:textId="77777777" w:rsidR="00544703" w:rsidRDefault="00544703" w:rsidP="00544703">
      <w:pPr>
        <w:spacing w:line="240" w:lineRule="auto"/>
        <w:rPr>
          <w:iCs/>
          <w:szCs w:val="22"/>
        </w:rPr>
      </w:pPr>
      <w:r w:rsidRPr="000A6A06">
        <w:rPr>
          <w:szCs w:val="22"/>
        </w:rPr>
        <w:t>When sildenafil is taken with food, the rate of absorption is reduced with a mean delay in T</w:t>
      </w:r>
      <w:r w:rsidRPr="000A6A06">
        <w:rPr>
          <w:szCs w:val="22"/>
          <w:vertAlign w:val="subscript"/>
        </w:rPr>
        <w:t>max</w:t>
      </w:r>
      <w:r w:rsidRPr="000A6A06">
        <w:rPr>
          <w:szCs w:val="22"/>
        </w:rPr>
        <w:t xml:space="preserve"> of 60</w:t>
      </w:r>
      <w:r>
        <w:rPr>
          <w:szCs w:val="22"/>
        </w:rPr>
        <w:t> </w:t>
      </w:r>
      <w:r w:rsidRPr="000A6A06">
        <w:rPr>
          <w:szCs w:val="22"/>
        </w:rPr>
        <w:t>minutes and a mean reduction in C</w:t>
      </w:r>
      <w:r w:rsidRPr="000A6A06">
        <w:rPr>
          <w:szCs w:val="22"/>
          <w:vertAlign w:val="subscript"/>
        </w:rPr>
        <w:t xml:space="preserve">max </w:t>
      </w:r>
      <w:r w:rsidRPr="000A6A06">
        <w:rPr>
          <w:szCs w:val="22"/>
        </w:rPr>
        <w:t>of 29</w:t>
      </w:r>
      <w:r w:rsidR="008802EC">
        <w:rPr>
          <w:szCs w:val="22"/>
        </w:rPr>
        <w:t> </w:t>
      </w:r>
      <w:r w:rsidRPr="000A6A06">
        <w:rPr>
          <w:szCs w:val="22"/>
        </w:rPr>
        <w:t>% h</w:t>
      </w:r>
      <w:r w:rsidRPr="000A6A06">
        <w:rPr>
          <w:iCs/>
          <w:szCs w:val="22"/>
        </w:rPr>
        <w:t>owever, the extent of absorption was not significantly affected (AUC decreased by 11</w:t>
      </w:r>
      <w:r w:rsidR="008802EC">
        <w:rPr>
          <w:iCs/>
          <w:szCs w:val="22"/>
        </w:rPr>
        <w:t> </w:t>
      </w:r>
      <w:r w:rsidRPr="000A6A06">
        <w:rPr>
          <w:iCs/>
          <w:szCs w:val="22"/>
        </w:rPr>
        <w:t>%).</w:t>
      </w:r>
    </w:p>
    <w:p w14:paraId="79AA50D2" w14:textId="77777777" w:rsidR="00544703" w:rsidRPr="000A6A06" w:rsidRDefault="00544703" w:rsidP="00544703">
      <w:pPr>
        <w:spacing w:line="240" w:lineRule="auto"/>
        <w:rPr>
          <w:b/>
          <w:szCs w:val="22"/>
        </w:rPr>
      </w:pPr>
    </w:p>
    <w:p w14:paraId="15EB7C81" w14:textId="77777777" w:rsidR="00544703" w:rsidRPr="00612E90" w:rsidRDefault="00544703" w:rsidP="00C00908">
      <w:pPr>
        <w:keepNext/>
        <w:spacing w:line="240" w:lineRule="auto"/>
        <w:rPr>
          <w:b/>
          <w:bCs/>
          <w:szCs w:val="22"/>
          <w:u w:val="single"/>
        </w:rPr>
      </w:pPr>
      <w:r w:rsidRPr="00612E90">
        <w:rPr>
          <w:rStyle w:val="SmPCsubheading"/>
          <w:b w:val="0"/>
          <w:bCs/>
          <w:szCs w:val="22"/>
          <w:u w:val="single"/>
        </w:rPr>
        <w:t>Distribution</w:t>
      </w:r>
    </w:p>
    <w:p w14:paraId="06143037" w14:textId="77777777" w:rsidR="00544703" w:rsidRPr="000A6A06" w:rsidRDefault="00544703" w:rsidP="00C00908">
      <w:pPr>
        <w:keepNext/>
        <w:tabs>
          <w:tab w:val="clear" w:pos="567"/>
        </w:tabs>
        <w:autoSpaceDE w:val="0"/>
        <w:autoSpaceDN w:val="0"/>
        <w:adjustRightInd w:val="0"/>
        <w:spacing w:line="240" w:lineRule="auto"/>
        <w:rPr>
          <w:szCs w:val="22"/>
          <w:lang w:eastAsia="en-GB"/>
        </w:rPr>
      </w:pPr>
      <w:r w:rsidRPr="000A6A06">
        <w:rPr>
          <w:szCs w:val="22"/>
        </w:rPr>
        <w:t>The mean steady state volume of distribution (Vss) for sildenafil is 105 l, indicating distribution into the tissues. After oral doses of 20 mg three times a day, the mean maximum total plasma concentration of sildenafil at steady state is approximately 113 ng/ml. Sildenafil and its major circulating N-desmethyl metabolite are approximately 96</w:t>
      </w:r>
      <w:r w:rsidR="008802EC">
        <w:rPr>
          <w:szCs w:val="22"/>
        </w:rPr>
        <w:t> </w:t>
      </w:r>
      <w:r w:rsidRPr="000A6A06">
        <w:rPr>
          <w:szCs w:val="22"/>
        </w:rPr>
        <w:t>% bound to plasma proteins. Protein binding is independent of total drug concentrations.</w:t>
      </w:r>
    </w:p>
    <w:p w14:paraId="4F8A6F2B" w14:textId="77777777" w:rsidR="00544703" w:rsidRPr="000A6A06" w:rsidRDefault="00544703" w:rsidP="00544703">
      <w:pPr>
        <w:spacing w:line="240" w:lineRule="auto"/>
        <w:rPr>
          <w:szCs w:val="22"/>
        </w:rPr>
      </w:pPr>
    </w:p>
    <w:p w14:paraId="0CD79F83" w14:textId="77777777" w:rsidR="00544703" w:rsidRPr="00612E90" w:rsidRDefault="00544703" w:rsidP="00C10CB9">
      <w:pPr>
        <w:keepNext/>
        <w:spacing w:line="240" w:lineRule="auto"/>
        <w:outlineLvl w:val="0"/>
        <w:rPr>
          <w:b/>
          <w:bCs/>
          <w:szCs w:val="22"/>
          <w:u w:val="single"/>
        </w:rPr>
      </w:pPr>
      <w:r w:rsidRPr="00612E90">
        <w:rPr>
          <w:rStyle w:val="SmPCsubheading"/>
          <w:b w:val="0"/>
          <w:bCs/>
          <w:szCs w:val="22"/>
          <w:u w:val="single"/>
        </w:rPr>
        <w:t>Biotransformation</w:t>
      </w:r>
    </w:p>
    <w:p w14:paraId="470F24BA" w14:textId="77777777" w:rsidR="00544703" w:rsidRPr="000A6A06" w:rsidRDefault="00544703" w:rsidP="00C10CB9">
      <w:pPr>
        <w:keepNext/>
        <w:spacing w:line="240" w:lineRule="auto"/>
        <w:rPr>
          <w:szCs w:val="22"/>
        </w:rPr>
      </w:pPr>
      <w:r w:rsidRPr="000A6A06">
        <w:rPr>
          <w:szCs w:val="22"/>
        </w:rPr>
        <w:t xml:space="preserve">Sildenafil is cleared predominantly by the CYP3A4 (major route) and CYP2C9 (minor route) hepatic microsomal isoenzymes. The major circulating metabolite results from N-demethylation of sildenafil. </w:t>
      </w:r>
      <w:r w:rsidRPr="000A6A06">
        <w:rPr>
          <w:szCs w:val="22"/>
        </w:rPr>
        <w:lastRenderedPageBreak/>
        <w:t xml:space="preserve">This metabolite has a phosphodiesterase selectivity profile similar to sildenafil and an </w:t>
      </w:r>
      <w:r w:rsidRPr="000A6A06">
        <w:rPr>
          <w:i/>
          <w:szCs w:val="22"/>
        </w:rPr>
        <w:t>in vitro</w:t>
      </w:r>
      <w:r w:rsidRPr="000A6A06">
        <w:rPr>
          <w:szCs w:val="22"/>
        </w:rPr>
        <w:t xml:space="preserve"> potency for PDE5 approximately 50</w:t>
      </w:r>
      <w:r w:rsidR="008802EC">
        <w:rPr>
          <w:szCs w:val="22"/>
        </w:rPr>
        <w:t> </w:t>
      </w:r>
      <w:r w:rsidRPr="000A6A06">
        <w:rPr>
          <w:szCs w:val="22"/>
        </w:rPr>
        <w:t xml:space="preserve">% that of the parent drug. The N-desmethyl metabolite is further metabolised, with a terminal half-life of approximately 4 h. </w:t>
      </w:r>
      <w:r w:rsidRPr="000A6A06">
        <w:rPr>
          <w:szCs w:val="22"/>
          <w:lang w:val="en-US"/>
        </w:rPr>
        <w:t xml:space="preserve">In patients with pulmonary arterial hypertension, plasma concentrations of </w:t>
      </w:r>
      <w:r w:rsidRPr="000A6A06">
        <w:rPr>
          <w:szCs w:val="22"/>
        </w:rPr>
        <w:t>N-desmethyl metabolite</w:t>
      </w:r>
      <w:r w:rsidRPr="000A6A06">
        <w:rPr>
          <w:szCs w:val="22"/>
          <w:lang w:val="en-US"/>
        </w:rPr>
        <w:t xml:space="preserve"> are approximately 72</w:t>
      </w:r>
      <w:r w:rsidR="008802EC">
        <w:rPr>
          <w:szCs w:val="22"/>
          <w:lang w:val="en-US"/>
        </w:rPr>
        <w:t> </w:t>
      </w:r>
      <w:r w:rsidRPr="000A6A06">
        <w:rPr>
          <w:szCs w:val="22"/>
          <w:lang w:val="en-US"/>
        </w:rPr>
        <w:t>% those of sildenafil after 20 mg three times a day dosing (translating into a 36</w:t>
      </w:r>
      <w:r w:rsidR="008802EC">
        <w:rPr>
          <w:szCs w:val="22"/>
          <w:lang w:val="en-US"/>
        </w:rPr>
        <w:t> </w:t>
      </w:r>
      <w:r w:rsidRPr="000A6A06">
        <w:rPr>
          <w:szCs w:val="22"/>
          <w:lang w:val="en-US"/>
        </w:rPr>
        <w:t>% contribution to sildenafil’s pharmacological effects). The subsequent effect on efficacy is unknown.</w:t>
      </w:r>
    </w:p>
    <w:p w14:paraId="2B00DFFE" w14:textId="77777777" w:rsidR="00544703" w:rsidRPr="000A6A06" w:rsidRDefault="00544703" w:rsidP="00544703">
      <w:pPr>
        <w:spacing w:line="240" w:lineRule="auto"/>
        <w:rPr>
          <w:szCs w:val="22"/>
        </w:rPr>
      </w:pPr>
    </w:p>
    <w:p w14:paraId="5B9DE6BE" w14:textId="77777777" w:rsidR="00544703" w:rsidRPr="00612E90" w:rsidRDefault="00544703" w:rsidP="002D4C9F">
      <w:pPr>
        <w:keepNext/>
        <w:spacing w:line="240" w:lineRule="auto"/>
        <w:outlineLvl w:val="0"/>
        <w:rPr>
          <w:b/>
          <w:bCs/>
          <w:szCs w:val="22"/>
          <w:u w:val="single"/>
        </w:rPr>
      </w:pPr>
      <w:r w:rsidRPr="00612E90">
        <w:rPr>
          <w:rStyle w:val="SmPCsubheading"/>
          <w:b w:val="0"/>
          <w:bCs/>
          <w:szCs w:val="22"/>
          <w:u w:val="single"/>
        </w:rPr>
        <w:t>Elimination</w:t>
      </w:r>
    </w:p>
    <w:p w14:paraId="53A9EE33" w14:textId="77777777" w:rsidR="00544703" w:rsidRPr="000A6A06" w:rsidRDefault="00544703" w:rsidP="002D4C9F">
      <w:pPr>
        <w:keepNext/>
        <w:spacing w:line="240" w:lineRule="auto"/>
        <w:rPr>
          <w:szCs w:val="22"/>
        </w:rPr>
      </w:pPr>
      <w:r w:rsidRPr="000A6A06">
        <w:rPr>
          <w:szCs w:val="22"/>
        </w:rPr>
        <w:t>The total body clearance of sildenafil is 41 </w:t>
      </w:r>
      <w:r w:rsidR="00F20B85">
        <w:rPr>
          <w:szCs w:val="22"/>
        </w:rPr>
        <w:t>l</w:t>
      </w:r>
      <w:r w:rsidRPr="000A6A06">
        <w:rPr>
          <w:szCs w:val="22"/>
        </w:rPr>
        <w:t>/h with a resultant terminal phase half-life of 3</w:t>
      </w:r>
      <w:r w:rsidR="008802EC">
        <w:rPr>
          <w:szCs w:val="22"/>
        </w:rPr>
        <w:noBreakHyphen/>
      </w:r>
      <w:r w:rsidRPr="000A6A06">
        <w:rPr>
          <w:szCs w:val="22"/>
        </w:rPr>
        <w:t>5 h. After either oral or intravenous administration, sildenafil is excreted as metabolites predominantly in the faeces (approximately 80 % of administered oral dose) and to a lesser extent in the urine (approximately 13</w:t>
      </w:r>
      <w:r w:rsidR="008802EC">
        <w:rPr>
          <w:szCs w:val="22"/>
        </w:rPr>
        <w:t> </w:t>
      </w:r>
      <w:r w:rsidRPr="000A6A06">
        <w:rPr>
          <w:szCs w:val="22"/>
        </w:rPr>
        <w:t>% of administered oral dose).</w:t>
      </w:r>
    </w:p>
    <w:p w14:paraId="3923F8F0" w14:textId="77777777" w:rsidR="00544703" w:rsidRPr="000A6A06" w:rsidRDefault="00544703" w:rsidP="00544703">
      <w:pPr>
        <w:spacing w:line="240" w:lineRule="auto"/>
        <w:outlineLvl w:val="0"/>
        <w:rPr>
          <w:rStyle w:val="SmPCsubheading"/>
          <w:szCs w:val="22"/>
        </w:rPr>
      </w:pPr>
    </w:p>
    <w:p w14:paraId="3411E3EF" w14:textId="77777777" w:rsidR="00544703" w:rsidRDefault="00544703" w:rsidP="003779B3">
      <w:pPr>
        <w:keepNext/>
        <w:keepLines/>
        <w:rPr>
          <w:rStyle w:val="SmPCsubheading"/>
          <w:b w:val="0"/>
          <w:szCs w:val="22"/>
          <w:u w:val="single"/>
        </w:rPr>
      </w:pPr>
      <w:r w:rsidRPr="00612E90">
        <w:rPr>
          <w:rStyle w:val="SmPCsubheading"/>
          <w:b w:val="0"/>
          <w:szCs w:val="22"/>
          <w:u w:val="single"/>
        </w:rPr>
        <w:t>Pharmacokinetics in special patient groups</w:t>
      </w:r>
    </w:p>
    <w:p w14:paraId="2D620C03" w14:textId="77777777" w:rsidR="009A5C8F" w:rsidRPr="00612E90" w:rsidRDefault="009A5C8F" w:rsidP="003779B3">
      <w:pPr>
        <w:keepNext/>
        <w:keepLines/>
        <w:rPr>
          <w:rStyle w:val="SmPCsubheading"/>
          <w:rFonts w:eastAsia="Arial Unicode MS"/>
          <w:b w:val="0"/>
          <w:szCs w:val="22"/>
          <w:u w:val="single"/>
        </w:rPr>
      </w:pPr>
    </w:p>
    <w:p w14:paraId="25738DCF" w14:textId="77777777" w:rsidR="00544703" w:rsidRPr="00612E90" w:rsidRDefault="00544703" w:rsidP="00544703">
      <w:pPr>
        <w:spacing w:line="240" w:lineRule="auto"/>
        <w:outlineLvl w:val="0"/>
        <w:rPr>
          <w:i/>
          <w:szCs w:val="22"/>
          <w:u w:val="single"/>
        </w:rPr>
      </w:pPr>
      <w:r w:rsidRPr="00612E90">
        <w:rPr>
          <w:i/>
          <w:szCs w:val="22"/>
          <w:u w:val="single"/>
        </w:rPr>
        <w:t>Elderly</w:t>
      </w:r>
    </w:p>
    <w:p w14:paraId="5D13F2F3" w14:textId="77777777" w:rsidR="00544703" w:rsidRPr="000A6A06" w:rsidRDefault="00544703" w:rsidP="00544703">
      <w:pPr>
        <w:spacing w:line="240" w:lineRule="auto"/>
        <w:rPr>
          <w:b/>
          <w:bCs/>
          <w:i/>
          <w:szCs w:val="22"/>
        </w:rPr>
      </w:pPr>
      <w:r w:rsidRPr="000A6A06">
        <w:rPr>
          <w:szCs w:val="22"/>
        </w:rPr>
        <w:t>Healthy elderly volunteers (65</w:t>
      </w:r>
      <w:r>
        <w:rPr>
          <w:szCs w:val="22"/>
        </w:rPr>
        <w:t> </w:t>
      </w:r>
      <w:r w:rsidRPr="000A6A06">
        <w:rPr>
          <w:szCs w:val="22"/>
        </w:rPr>
        <w:t>years or over) had a reduced clearance of sildenafil, resulting in approximately 90</w:t>
      </w:r>
      <w:r w:rsidR="008802EC">
        <w:rPr>
          <w:szCs w:val="22"/>
        </w:rPr>
        <w:t> </w:t>
      </w:r>
      <w:r w:rsidRPr="000A6A06">
        <w:rPr>
          <w:szCs w:val="22"/>
        </w:rPr>
        <w:t>% higher plasma concentrations of sildenafil and the active N-desmethyl metabolite compared to those seen in healthy younger volunteers (18-45</w:t>
      </w:r>
      <w:r>
        <w:rPr>
          <w:szCs w:val="22"/>
        </w:rPr>
        <w:t> </w:t>
      </w:r>
      <w:r w:rsidRPr="000A6A06">
        <w:rPr>
          <w:szCs w:val="22"/>
        </w:rPr>
        <w:t>years). Due to age-differences in plasma protein binding, the corresponding increase in free sildenafil plasma concentration was approximately 40</w:t>
      </w:r>
      <w:r w:rsidR="008802EC">
        <w:rPr>
          <w:szCs w:val="22"/>
        </w:rPr>
        <w:t> </w:t>
      </w:r>
      <w:r w:rsidRPr="000A6A06">
        <w:rPr>
          <w:szCs w:val="22"/>
        </w:rPr>
        <w:t>%.</w:t>
      </w:r>
    </w:p>
    <w:p w14:paraId="615C2952" w14:textId="77777777" w:rsidR="00544703" w:rsidRPr="000A6A06" w:rsidRDefault="00544703" w:rsidP="00544703">
      <w:pPr>
        <w:spacing w:line="240" w:lineRule="auto"/>
        <w:outlineLvl w:val="0"/>
        <w:rPr>
          <w:i/>
          <w:szCs w:val="22"/>
        </w:rPr>
      </w:pPr>
    </w:p>
    <w:p w14:paraId="27AA0ED9" w14:textId="77777777" w:rsidR="00544703" w:rsidRPr="00612E90" w:rsidRDefault="00544703" w:rsidP="00544703">
      <w:pPr>
        <w:spacing w:line="240" w:lineRule="auto"/>
        <w:outlineLvl w:val="0"/>
        <w:rPr>
          <w:i/>
          <w:szCs w:val="22"/>
          <w:u w:val="single"/>
        </w:rPr>
      </w:pPr>
      <w:r w:rsidRPr="00612E90">
        <w:rPr>
          <w:i/>
          <w:szCs w:val="22"/>
          <w:u w:val="single"/>
        </w:rPr>
        <w:t>Renal insufficiency</w:t>
      </w:r>
    </w:p>
    <w:p w14:paraId="42086F6D" w14:textId="77777777" w:rsidR="00544703" w:rsidRPr="000A6A06" w:rsidRDefault="00544703" w:rsidP="00544703">
      <w:pPr>
        <w:spacing w:line="240" w:lineRule="auto"/>
        <w:rPr>
          <w:szCs w:val="22"/>
        </w:rPr>
      </w:pPr>
      <w:r w:rsidRPr="000A6A06">
        <w:rPr>
          <w:szCs w:val="22"/>
        </w:rPr>
        <w:t>In volunteers with mild to moderate renal impairment (creatinine clearance = 30-80 ml/min), the pharmacokinetics of sildenafil were not altered after receiving a 50 mg single oral dose. In volunteers with severe renal impairment (creatinine clearance &lt; 30 ml/min), sildenafil clearance was reduced, resulting in mean increases in AUC and C</w:t>
      </w:r>
      <w:r w:rsidRPr="000A6A06">
        <w:rPr>
          <w:szCs w:val="22"/>
          <w:vertAlign w:val="subscript"/>
        </w:rPr>
        <w:t>max</w:t>
      </w:r>
      <w:r w:rsidRPr="000A6A06">
        <w:rPr>
          <w:szCs w:val="22"/>
        </w:rPr>
        <w:t xml:space="preserve"> of 100</w:t>
      </w:r>
      <w:r w:rsidR="008802EC">
        <w:rPr>
          <w:szCs w:val="22"/>
        </w:rPr>
        <w:t> </w:t>
      </w:r>
      <w:r w:rsidRPr="000A6A06">
        <w:rPr>
          <w:szCs w:val="22"/>
        </w:rPr>
        <w:t>% and 88</w:t>
      </w:r>
      <w:r w:rsidR="008802EC">
        <w:rPr>
          <w:szCs w:val="22"/>
        </w:rPr>
        <w:t> </w:t>
      </w:r>
      <w:r w:rsidRPr="000A6A06">
        <w:rPr>
          <w:szCs w:val="22"/>
        </w:rPr>
        <w:t>% respectively compared to age</w:t>
      </w:r>
      <w:r w:rsidR="00D93494">
        <w:rPr>
          <w:szCs w:val="22"/>
        </w:rPr>
        <w:noBreakHyphen/>
      </w:r>
      <w:r w:rsidRPr="000A6A06">
        <w:rPr>
          <w:szCs w:val="22"/>
        </w:rPr>
        <w:t>matched volunteers with no renal impairment. In addition, N-desmethyl metabolite AUC and C</w:t>
      </w:r>
      <w:r w:rsidRPr="000A6A06">
        <w:rPr>
          <w:szCs w:val="22"/>
          <w:vertAlign w:val="subscript"/>
        </w:rPr>
        <w:t>max</w:t>
      </w:r>
      <w:r w:rsidRPr="000A6A06">
        <w:rPr>
          <w:szCs w:val="22"/>
        </w:rPr>
        <w:t xml:space="preserve"> values were significantly increased </w:t>
      </w:r>
      <w:r w:rsidR="0064531F">
        <w:rPr>
          <w:szCs w:val="22"/>
        </w:rPr>
        <w:t xml:space="preserve">by </w:t>
      </w:r>
      <w:r w:rsidRPr="000A6A06">
        <w:rPr>
          <w:szCs w:val="22"/>
        </w:rPr>
        <w:t>200</w:t>
      </w:r>
      <w:r w:rsidR="008802EC">
        <w:rPr>
          <w:szCs w:val="22"/>
        </w:rPr>
        <w:t> </w:t>
      </w:r>
      <w:r w:rsidRPr="000A6A06">
        <w:rPr>
          <w:szCs w:val="22"/>
        </w:rPr>
        <w:t>% and 79</w:t>
      </w:r>
      <w:r w:rsidR="008802EC">
        <w:rPr>
          <w:szCs w:val="22"/>
        </w:rPr>
        <w:t> </w:t>
      </w:r>
      <w:r w:rsidRPr="000A6A06">
        <w:rPr>
          <w:szCs w:val="22"/>
        </w:rPr>
        <w:t>% respectively in subjects with severe renal impairment compared to subjects with normal renal function.</w:t>
      </w:r>
    </w:p>
    <w:p w14:paraId="58A78535" w14:textId="77777777" w:rsidR="00544703" w:rsidRPr="000A6A06" w:rsidRDefault="00544703" w:rsidP="00544703">
      <w:pPr>
        <w:spacing w:line="240" w:lineRule="auto"/>
        <w:rPr>
          <w:szCs w:val="22"/>
        </w:rPr>
      </w:pPr>
    </w:p>
    <w:p w14:paraId="2DAE2F93" w14:textId="77777777" w:rsidR="00544703" w:rsidRPr="00612E90" w:rsidRDefault="00544703" w:rsidP="00544703">
      <w:pPr>
        <w:spacing w:line="240" w:lineRule="auto"/>
        <w:outlineLvl w:val="0"/>
        <w:rPr>
          <w:i/>
          <w:szCs w:val="22"/>
          <w:u w:val="single"/>
        </w:rPr>
      </w:pPr>
      <w:r w:rsidRPr="00612E90">
        <w:rPr>
          <w:i/>
          <w:szCs w:val="22"/>
          <w:u w:val="single"/>
        </w:rPr>
        <w:t>Hepatic insufficiency</w:t>
      </w:r>
    </w:p>
    <w:p w14:paraId="0E63F4C5" w14:textId="77777777" w:rsidR="00544703" w:rsidRPr="000A6A06" w:rsidRDefault="00544703" w:rsidP="00544703">
      <w:pPr>
        <w:spacing w:line="240" w:lineRule="auto"/>
        <w:rPr>
          <w:szCs w:val="22"/>
        </w:rPr>
      </w:pPr>
      <w:r w:rsidRPr="000A6A06">
        <w:rPr>
          <w:szCs w:val="22"/>
        </w:rPr>
        <w:t>In volunteers with mild to moderate hepatic cirrhosis (Child-Pugh class A and B) sildenafil clearance was reduced, resulting in increases in AUC (85</w:t>
      </w:r>
      <w:r w:rsidR="008802EC">
        <w:rPr>
          <w:szCs w:val="22"/>
        </w:rPr>
        <w:t> </w:t>
      </w:r>
      <w:r w:rsidRPr="000A6A06">
        <w:rPr>
          <w:szCs w:val="22"/>
        </w:rPr>
        <w:t>%) and C</w:t>
      </w:r>
      <w:r w:rsidRPr="000A6A06">
        <w:rPr>
          <w:szCs w:val="22"/>
          <w:vertAlign w:val="subscript"/>
        </w:rPr>
        <w:t>max</w:t>
      </w:r>
      <w:r w:rsidRPr="000A6A06">
        <w:rPr>
          <w:szCs w:val="22"/>
        </w:rPr>
        <w:t xml:space="preserve"> (47</w:t>
      </w:r>
      <w:r w:rsidR="008802EC">
        <w:rPr>
          <w:szCs w:val="22"/>
        </w:rPr>
        <w:t> </w:t>
      </w:r>
      <w:r w:rsidRPr="000A6A06">
        <w:rPr>
          <w:szCs w:val="22"/>
        </w:rPr>
        <w:t>%) compared to age-matched volunteers with no hepatic impairment. In addition, N-desmethyl metabolite AUC and C</w:t>
      </w:r>
      <w:r w:rsidRPr="000A6A06">
        <w:rPr>
          <w:szCs w:val="22"/>
          <w:vertAlign w:val="subscript"/>
        </w:rPr>
        <w:t>max</w:t>
      </w:r>
      <w:r w:rsidRPr="000A6A06">
        <w:rPr>
          <w:szCs w:val="22"/>
        </w:rPr>
        <w:t xml:space="preserve"> values were significantly increased by 154</w:t>
      </w:r>
      <w:r w:rsidR="008802EC">
        <w:rPr>
          <w:szCs w:val="22"/>
        </w:rPr>
        <w:t> </w:t>
      </w:r>
      <w:r w:rsidRPr="000A6A06">
        <w:rPr>
          <w:szCs w:val="22"/>
        </w:rPr>
        <w:t>% and 87</w:t>
      </w:r>
      <w:r w:rsidR="008802EC">
        <w:rPr>
          <w:szCs w:val="22"/>
        </w:rPr>
        <w:t> </w:t>
      </w:r>
      <w:r w:rsidRPr="000A6A06">
        <w:rPr>
          <w:szCs w:val="22"/>
        </w:rPr>
        <w:t>%, respectively in cirrhotic subjects compared to subjects with normal hepatic function. The pharmacokinetics of sildenafil in patients with severely impaired hepatic function have not been studied.</w:t>
      </w:r>
    </w:p>
    <w:p w14:paraId="2BB1DF4B" w14:textId="77777777" w:rsidR="00544703" w:rsidRPr="000A6A06" w:rsidRDefault="00544703" w:rsidP="00544703">
      <w:pPr>
        <w:spacing w:line="240" w:lineRule="auto"/>
        <w:rPr>
          <w:szCs w:val="22"/>
        </w:rPr>
      </w:pPr>
    </w:p>
    <w:p w14:paraId="61CFFCC9" w14:textId="77777777" w:rsidR="00544703" w:rsidRPr="000A6A06" w:rsidRDefault="00544703" w:rsidP="00544703">
      <w:pPr>
        <w:spacing w:line="240" w:lineRule="auto"/>
        <w:rPr>
          <w:i/>
          <w:iCs/>
          <w:szCs w:val="22"/>
          <w:u w:val="single"/>
        </w:rPr>
      </w:pPr>
      <w:r w:rsidRPr="000A6A06">
        <w:rPr>
          <w:i/>
          <w:iCs/>
          <w:szCs w:val="22"/>
          <w:u w:val="single"/>
        </w:rPr>
        <w:t>Population pharmacokinetics</w:t>
      </w:r>
    </w:p>
    <w:p w14:paraId="0321A23C" w14:textId="77777777" w:rsidR="00544703" w:rsidRPr="000A6A06" w:rsidRDefault="00544703" w:rsidP="00544703">
      <w:pPr>
        <w:spacing w:line="240" w:lineRule="auto"/>
        <w:rPr>
          <w:b/>
          <w:bCs/>
          <w:szCs w:val="22"/>
        </w:rPr>
      </w:pPr>
      <w:r w:rsidRPr="000A6A06">
        <w:rPr>
          <w:bCs/>
          <w:szCs w:val="22"/>
        </w:rPr>
        <w:t>In patients with pulmonary arterial hypertension, the average steady state concentrations were 20</w:t>
      </w:r>
      <w:r w:rsidR="005159CB">
        <w:rPr>
          <w:bCs/>
          <w:szCs w:val="22"/>
        </w:rPr>
        <w:noBreakHyphen/>
      </w:r>
      <w:r w:rsidRPr="000A6A06">
        <w:rPr>
          <w:bCs/>
          <w:szCs w:val="22"/>
        </w:rPr>
        <w:t>50</w:t>
      </w:r>
      <w:r w:rsidR="008802EC">
        <w:rPr>
          <w:bCs/>
          <w:szCs w:val="22"/>
        </w:rPr>
        <w:t> </w:t>
      </w:r>
      <w:r w:rsidRPr="000A6A06">
        <w:rPr>
          <w:bCs/>
          <w:szCs w:val="22"/>
        </w:rPr>
        <w:t>% higher over the investigated dose range of 20–80 mg three times a day compared to healthy volunteers. There was a doubling of the C</w:t>
      </w:r>
      <w:r w:rsidRPr="000A6A06">
        <w:rPr>
          <w:bCs/>
          <w:szCs w:val="22"/>
          <w:vertAlign w:val="subscript"/>
        </w:rPr>
        <w:t>min</w:t>
      </w:r>
      <w:r w:rsidRPr="000A6A06">
        <w:rPr>
          <w:bCs/>
          <w:szCs w:val="22"/>
        </w:rPr>
        <w:t xml:space="preserve"> compared to healthy volunteers. Both findings suggest a lower clearance and/or a higher oral bioavailability of sildenafil in patients with pulmonary arterial hypertension compared to healthy volunteers.</w:t>
      </w:r>
    </w:p>
    <w:p w14:paraId="3C598AE6" w14:textId="77777777" w:rsidR="00544703" w:rsidRPr="000A6A06" w:rsidRDefault="00544703" w:rsidP="00544703">
      <w:pPr>
        <w:spacing w:line="240" w:lineRule="auto"/>
        <w:rPr>
          <w:szCs w:val="22"/>
        </w:rPr>
      </w:pPr>
    </w:p>
    <w:p w14:paraId="52326EC0" w14:textId="77777777" w:rsidR="00544703" w:rsidRPr="00612E90" w:rsidRDefault="00544703" w:rsidP="00544703">
      <w:pPr>
        <w:keepNext/>
        <w:rPr>
          <w:i/>
          <w:szCs w:val="22"/>
          <w:u w:val="single"/>
        </w:rPr>
      </w:pPr>
      <w:r w:rsidRPr="00612E90">
        <w:rPr>
          <w:i/>
          <w:szCs w:val="22"/>
          <w:u w:val="single"/>
        </w:rPr>
        <w:t>Paediatric population</w:t>
      </w:r>
    </w:p>
    <w:p w14:paraId="73CF9A62" w14:textId="77777777" w:rsidR="00544703" w:rsidRPr="000A6A06" w:rsidRDefault="00544703" w:rsidP="00544703">
      <w:pPr>
        <w:keepNext/>
        <w:spacing w:line="240" w:lineRule="auto"/>
        <w:rPr>
          <w:szCs w:val="22"/>
        </w:rPr>
      </w:pPr>
      <w:r w:rsidRPr="000A6A06">
        <w:rPr>
          <w:szCs w:val="22"/>
        </w:rPr>
        <w:t>From the analysis of the pharmacokinetic profile of sildenafil in patients involved in the paediatric clinical trials, body weight was shown to be a good predictor of drug exposure in children. Sildenafil plasma concentration half-life values were estimated to range from 4.2 to 4.4 hours for a range of 10</w:t>
      </w:r>
      <w:r>
        <w:rPr>
          <w:szCs w:val="22"/>
        </w:rPr>
        <w:t> </w:t>
      </w:r>
      <w:r w:rsidRPr="000A6A06">
        <w:rPr>
          <w:szCs w:val="22"/>
        </w:rPr>
        <w:t>to 70 kg of body weight and did not show any differences that would appear as clinically relevant. C</w:t>
      </w:r>
      <w:r w:rsidRPr="000A6A06">
        <w:rPr>
          <w:szCs w:val="22"/>
          <w:vertAlign w:val="subscript"/>
        </w:rPr>
        <w:t>max</w:t>
      </w:r>
      <w:r w:rsidRPr="000A6A06">
        <w:rPr>
          <w:szCs w:val="22"/>
        </w:rPr>
        <w:t xml:space="preserve"> after a single 20 mg sildenafil dose administered PO was estimated at 49, 104 and 165 ng/ml for 70, 20 and 10 kg patients, respectively. C</w:t>
      </w:r>
      <w:r w:rsidRPr="000A6A06">
        <w:rPr>
          <w:szCs w:val="22"/>
          <w:vertAlign w:val="subscript"/>
        </w:rPr>
        <w:t>max</w:t>
      </w:r>
      <w:r w:rsidRPr="000A6A06">
        <w:rPr>
          <w:szCs w:val="22"/>
        </w:rPr>
        <w:t xml:space="preserve"> after a single 10 mg sildenafil dose administered PO was estimated at 24, 53 and 85 ng/ml for 70, 20 and 10 kg patients, respectively. T</w:t>
      </w:r>
      <w:r w:rsidRPr="000A6A06">
        <w:rPr>
          <w:szCs w:val="22"/>
          <w:vertAlign w:val="subscript"/>
        </w:rPr>
        <w:t>max</w:t>
      </w:r>
      <w:r w:rsidRPr="000A6A06">
        <w:rPr>
          <w:szCs w:val="22"/>
        </w:rPr>
        <w:t xml:space="preserve"> was estimated at approximately 1 hour and was almost independent from body weight.</w:t>
      </w:r>
    </w:p>
    <w:p w14:paraId="7E628B3F" w14:textId="77777777" w:rsidR="00544703" w:rsidRDefault="00544703" w:rsidP="00544703">
      <w:pPr>
        <w:tabs>
          <w:tab w:val="clear" w:pos="567"/>
        </w:tabs>
        <w:spacing w:line="240" w:lineRule="auto"/>
        <w:rPr>
          <w:b/>
          <w:szCs w:val="22"/>
        </w:rPr>
      </w:pPr>
    </w:p>
    <w:p w14:paraId="2584F496" w14:textId="77777777" w:rsidR="00544703" w:rsidRPr="000A6A06" w:rsidRDefault="00544703" w:rsidP="00144BC7">
      <w:pPr>
        <w:keepNext/>
        <w:tabs>
          <w:tab w:val="clear" w:pos="567"/>
        </w:tabs>
        <w:spacing w:line="240" w:lineRule="auto"/>
        <w:ind w:left="562" w:hanging="562"/>
        <w:rPr>
          <w:szCs w:val="22"/>
        </w:rPr>
      </w:pPr>
      <w:r w:rsidRPr="000A6A06">
        <w:rPr>
          <w:b/>
          <w:szCs w:val="22"/>
        </w:rPr>
        <w:lastRenderedPageBreak/>
        <w:t>5.3</w:t>
      </w:r>
      <w:r w:rsidRPr="000A6A06">
        <w:rPr>
          <w:b/>
          <w:szCs w:val="22"/>
        </w:rPr>
        <w:tab/>
        <w:t>Preclinical safety data</w:t>
      </w:r>
    </w:p>
    <w:p w14:paraId="78A7EC57" w14:textId="77777777" w:rsidR="00544703" w:rsidRPr="000A6A06" w:rsidRDefault="00544703" w:rsidP="00714310">
      <w:pPr>
        <w:tabs>
          <w:tab w:val="clear" w:pos="567"/>
        </w:tabs>
        <w:spacing w:line="240" w:lineRule="auto"/>
        <w:rPr>
          <w:szCs w:val="22"/>
        </w:rPr>
      </w:pPr>
    </w:p>
    <w:p w14:paraId="5D22BB3E" w14:textId="77777777" w:rsidR="00544703" w:rsidRPr="000A6A06" w:rsidRDefault="00544703" w:rsidP="00714310">
      <w:pPr>
        <w:tabs>
          <w:tab w:val="clear" w:pos="567"/>
        </w:tabs>
        <w:autoSpaceDE w:val="0"/>
        <w:autoSpaceDN w:val="0"/>
        <w:adjustRightInd w:val="0"/>
        <w:spacing w:line="240" w:lineRule="auto"/>
        <w:rPr>
          <w:szCs w:val="22"/>
        </w:rPr>
      </w:pPr>
      <w:r w:rsidRPr="000A6A06">
        <w:rPr>
          <w:szCs w:val="22"/>
        </w:rPr>
        <w:t>Non-clinical data revealed no special hazard for humans based on conventional studies of safety pharmacology, repeated dose toxicity, genotoxicity and carcinogenic potential, toxicity to reproduction and development.</w:t>
      </w:r>
    </w:p>
    <w:p w14:paraId="18761A42" w14:textId="77777777" w:rsidR="00544703" w:rsidRPr="000A6A06" w:rsidRDefault="00544703" w:rsidP="00544703">
      <w:pPr>
        <w:keepNext/>
        <w:tabs>
          <w:tab w:val="clear" w:pos="567"/>
        </w:tabs>
        <w:autoSpaceDE w:val="0"/>
        <w:autoSpaceDN w:val="0"/>
        <w:adjustRightInd w:val="0"/>
        <w:spacing w:line="240" w:lineRule="auto"/>
        <w:rPr>
          <w:szCs w:val="22"/>
        </w:rPr>
      </w:pPr>
    </w:p>
    <w:p w14:paraId="05DA1C90" w14:textId="77777777" w:rsidR="00544703" w:rsidRPr="000A6A06" w:rsidRDefault="00544703" w:rsidP="00544703">
      <w:pPr>
        <w:tabs>
          <w:tab w:val="clear" w:pos="567"/>
        </w:tabs>
        <w:autoSpaceDE w:val="0"/>
        <w:autoSpaceDN w:val="0"/>
        <w:adjustRightInd w:val="0"/>
        <w:spacing w:line="240" w:lineRule="auto"/>
        <w:rPr>
          <w:szCs w:val="22"/>
        </w:rPr>
      </w:pPr>
      <w:r w:rsidRPr="000A6A06">
        <w:rPr>
          <w:szCs w:val="22"/>
        </w:rPr>
        <w:t>In pups of rats which were pre- and postnatally treated with 60 mg/kg sildenafil, a decreased litter size, a lower pup weight on day 1 and a decreased 4-day survival were seen at exposures which were approximately fifty times the expected human exposure at 20 mg three times a day. Effects in non</w:t>
      </w:r>
      <w:r w:rsidR="00D93494">
        <w:rPr>
          <w:szCs w:val="22"/>
        </w:rPr>
        <w:noBreakHyphen/>
      </w:r>
      <w:r w:rsidRPr="000A6A06">
        <w:rPr>
          <w:szCs w:val="22"/>
        </w:rPr>
        <w:t>clinical studies were observed at exposures considered sufficiently in excess of the maximum human exposure indicating little relevance to clinical use.</w:t>
      </w:r>
    </w:p>
    <w:p w14:paraId="1B8677D6" w14:textId="77777777" w:rsidR="00544703" w:rsidRPr="000A6A06" w:rsidRDefault="00544703" w:rsidP="00544703">
      <w:pPr>
        <w:tabs>
          <w:tab w:val="clear" w:pos="567"/>
        </w:tabs>
        <w:autoSpaceDE w:val="0"/>
        <w:autoSpaceDN w:val="0"/>
        <w:adjustRightInd w:val="0"/>
        <w:spacing w:line="240" w:lineRule="auto"/>
        <w:rPr>
          <w:szCs w:val="22"/>
        </w:rPr>
      </w:pPr>
    </w:p>
    <w:p w14:paraId="10B01713" w14:textId="77777777" w:rsidR="00544703" w:rsidRPr="000A6A06" w:rsidRDefault="00544703" w:rsidP="00544703">
      <w:pPr>
        <w:autoSpaceDE w:val="0"/>
        <w:autoSpaceDN w:val="0"/>
        <w:adjustRightInd w:val="0"/>
        <w:jc w:val="both"/>
        <w:rPr>
          <w:szCs w:val="22"/>
        </w:rPr>
      </w:pPr>
      <w:r w:rsidRPr="000A6A06">
        <w:rPr>
          <w:szCs w:val="22"/>
        </w:rPr>
        <w:t>There were no adverse reactions, with possible relevance to clinical use, seen in animals at clinically relevant exposure levels which were not also observed in clinical studies.</w:t>
      </w:r>
    </w:p>
    <w:p w14:paraId="4E71EE92" w14:textId="77777777" w:rsidR="00544703" w:rsidRDefault="00544703" w:rsidP="00544703">
      <w:pPr>
        <w:tabs>
          <w:tab w:val="clear" w:pos="567"/>
        </w:tabs>
        <w:spacing w:line="240" w:lineRule="auto"/>
        <w:rPr>
          <w:b/>
          <w:szCs w:val="22"/>
        </w:rPr>
      </w:pPr>
    </w:p>
    <w:p w14:paraId="03DA3980" w14:textId="77777777" w:rsidR="00544703" w:rsidRDefault="00544703" w:rsidP="00544703">
      <w:pPr>
        <w:tabs>
          <w:tab w:val="clear" w:pos="567"/>
        </w:tabs>
        <w:spacing w:line="240" w:lineRule="auto"/>
        <w:rPr>
          <w:b/>
          <w:szCs w:val="22"/>
        </w:rPr>
      </w:pPr>
    </w:p>
    <w:p w14:paraId="65DC8A89" w14:textId="77777777" w:rsidR="00544703" w:rsidRPr="00A77DCA" w:rsidRDefault="00544703" w:rsidP="00544703">
      <w:pPr>
        <w:tabs>
          <w:tab w:val="clear" w:pos="567"/>
        </w:tabs>
        <w:spacing w:line="240" w:lineRule="auto"/>
        <w:rPr>
          <w:szCs w:val="22"/>
        </w:rPr>
      </w:pPr>
      <w:r w:rsidRPr="00A77DCA">
        <w:rPr>
          <w:b/>
          <w:szCs w:val="22"/>
        </w:rPr>
        <w:t>6.</w:t>
      </w:r>
      <w:r w:rsidRPr="00A77DCA">
        <w:rPr>
          <w:b/>
          <w:szCs w:val="22"/>
        </w:rPr>
        <w:tab/>
        <w:t>PHARMACEUTICAL PARTICULARS</w:t>
      </w:r>
    </w:p>
    <w:p w14:paraId="58BB9BF6" w14:textId="77777777" w:rsidR="00544703" w:rsidRPr="00A77DCA" w:rsidRDefault="00544703" w:rsidP="00544703">
      <w:pPr>
        <w:tabs>
          <w:tab w:val="clear" w:pos="567"/>
        </w:tabs>
        <w:spacing w:line="240" w:lineRule="auto"/>
        <w:rPr>
          <w:szCs w:val="22"/>
        </w:rPr>
      </w:pPr>
    </w:p>
    <w:p w14:paraId="305AFF50" w14:textId="77777777" w:rsidR="00544703" w:rsidRPr="00A77DCA" w:rsidRDefault="00544703" w:rsidP="00544703">
      <w:pPr>
        <w:numPr>
          <w:ilvl w:val="1"/>
          <w:numId w:val="45"/>
        </w:numPr>
        <w:spacing w:line="240" w:lineRule="auto"/>
        <w:rPr>
          <w:b/>
          <w:szCs w:val="22"/>
        </w:rPr>
      </w:pPr>
      <w:r w:rsidRPr="00A77DCA">
        <w:rPr>
          <w:b/>
          <w:szCs w:val="22"/>
        </w:rPr>
        <w:t>List of excipients</w:t>
      </w:r>
    </w:p>
    <w:p w14:paraId="2E017CD3" w14:textId="77777777" w:rsidR="00544703" w:rsidRPr="00A77DCA" w:rsidRDefault="00544703" w:rsidP="00544703">
      <w:pPr>
        <w:tabs>
          <w:tab w:val="clear" w:pos="567"/>
        </w:tabs>
        <w:spacing w:line="240" w:lineRule="auto"/>
        <w:rPr>
          <w:b/>
          <w:szCs w:val="22"/>
        </w:rPr>
      </w:pPr>
    </w:p>
    <w:p w14:paraId="0A1E7F8D" w14:textId="77777777" w:rsidR="001E0E99" w:rsidRPr="006E3FD7" w:rsidRDefault="001E0E99" w:rsidP="001E0E99">
      <w:pPr>
        <w:spacing w:line="240" w:lineRule="auto"/>
        <w:rPr>
          <w:szCs w:val="22"/>
          <w:u w:val="single"/>
        </w:rPr>
      </w:pPr>
      <w:r w:rsidRPr="00B35D97">
        <w:rPr>
          <w:szCs w:val="22"/>
          <w:u w:val="single"/>
        </w:rPr>
        <w:t>Powder for oral suspension</w:t>
      </w:r>
      <w:r w:rsidRPr="006A0F51">
        <w:rPr>
          <w:szCs w:val="22"/>
        </w:rPr>
        <w:t>:</w:t>
      </w:r>
    </w:p>
    <w:p w14:paraId="4F0FEFFB" w14:textId="77777777" w:rsidR="00544703" w:rsidRPr="00A77DCA" w:rsidRDefault="00544703" w:rsidP="001E0E99">
      <w:pPr>
        <w:spacing w:line="240" w:lineRule="auto"/>
        <w:rPr>
          <w:szCs w:val="22"/>
        </w:rPr>
      </w:pPr>
      <w:r w:rsidRPr="00A77DCA">
        <w:rPr>
          <w:szCs w:val="22"/>
        </w:rPr>
        <w:t>Sorbitol</w:t>
      </w:r>
      <w:r w:rsidR="00DF4751">
        <w:rPr>
          <w:szCs w:val="22"/>
        </w:rPr>
        <w:t xml:space="preserve"> (E420)</w:t>
      </w:r>
    </w:p>
    <w:p w14:paraId="31764D05" w14:textId="77777777" w:rsidR="00544703" w:rsidRPr="00A77DCA" w:rsidRDefault="00544703" w:rsidP="00544703">
      <w:pPr>
        <w:spacing w:line="240" w:lineRule="auto"/>
        <w:rPr>
          <w:szCs w:val="22"/>
        </w:rPr>
      </w:pPr>
      <w:r w:rsidRPr="00A77DCA">
        <w:rPr>
          <w:szCs w:val="22"/>
        </w:rPr>
        <w:t>Citric acid anhydrous</w:t>
      </w:r>
    </w:p>
    <w:p w14:paraId="227594AE" w14:textId="77777777" w:rsidR="00544703" w:rsidRPr="00A77DCA" w:rsidRDefault="00544703" w:rsidP="00544703">
      <w:pPr>
        <w:spacing w:line="240" w:lineRule="auto"/>
        <w:rPr>
          <w:szCs w:val="22"/>
        </w:rPr>
      </w:pPr>
      <w:r w:rsidRPr="00A77DCA">
        <w:rPr>
          <w:szCs w:val="22"/>
        </w:rPr>
        <w:t>Sucralose</w:t>
      </w:r>
      <w:r>
        <w:rPr>
          <w:szCs w:val="22"/>
        </w:rPr>
        <w:t xml:space="preserve"> </w:t>
      </w:r>
    </w:p>
    <w:p w14:paraId="13D5A537" w14:textId="77777777" w:rsidR="00544703" w:rsidRPr="00A77DCA" w:rsidRDefault="00544703" w:rsidP="00544703">
      <w:pPr>
        <w:spacing w:line="240" w:lineRule="auto"/>
        <w:rPr>
          <w:szCs w:val="22"/>
        </w:rPr>
      </w:pPr>
      <w:r w:rsidRPr="00A77DCA">
        <w:rPr>
          <w:szCs w:val="22"/>
        </w:rPr>
        <w:t>Sodium citrate</w:t>
      </w:r>
      <w:r w:rsidR="00F36C60">
        <w:rPr>
          <w:szCs w:val="22"/>
        </w:rPr>
        <w:t xml:space="preserve"> </w:t>
      </w:r>
      <w:r w:rsidR="00F36C60" w:rsidRPr="005560ED">
        <w:rPr>
          <w:szCs w:val="22"/>
        </w:rPr>
        <w:t>(</w:t>
      </w:r>
      <w:r w:rsidR="00F36C60" w:rsidRPr="00D4441A">
        <w:t>E331)</w:t>
      </w:r>
    </w:p>
    <w:p w14:paraId="062FE5D5" w14:textId="77777777" w:rsidR="00544703" w:rsidRPr="00A77DCA" w:rsidRDefault="00544703" w:rsidP="00544703">
      <w:pPr>
        <w:spacing w:line="240" w:lineRule="auto"/>
        <w:rPr>
          <w:szCs w:val="22"/>
        </w:rPr>
      </w:pPr>
      <w:r w:rsidRPr="00A77DCA">
        <w:rPr>
          <w:szCs w:val="22"/>
        </w:rPr>
        <w:t>Xanthan gum</w:t>
      </w:r>
    </w:p>
    <w:p w14:paraId="7690CE5A" w14:textId="77777777" w:rsidR="00544703" w:rsidRPr="00A77DCA" w:rsidRDefault="00544703" w:rsidP="00544703">
      <w:pPr>
        <w:spacing w:line="240" w:lineRule="auto"/>
        <w:rPr>
          <w:szCs w:val="22"/>
        </w:rPr>
      </w:pPr>
      <w:r w:rsidRPr="00A77DCA">
        <w:rPr>
          <w:szCs w:val="22"/>
        </w:rPr>
        <w:t>Titanium dioxide (E171)</w:t>
      </w:r>
    </w:p>
    <w:p w14:paraId="2C4958D2" w14:textId="77777777" w:rsidR="00544703" w:rsidRDefault="00544703" w:rsidP="00544703">
      <w:pPr>
        <w:spacing w:line="240" w:lineRule="auto"/>
        <w:rPr>
          <w:szCs w:val="22"/>
        </w:rPr>
      </w:pPr>
      <w:r w:rsidRPr="00A77DCA">
        <w:rPr>
          <w:szCs w:val="22"/>
        </w:rPr>
        <w:t>Sodium benzoate (E211)</w:t>
      </w:r>
    </w:p>
    <w:p w14:paraId="14E1292A" w14:textId="77777777" w:rsidR="00544703" w:rsidRDefault="00544703" w:rsidP="00544703">
      <w:pPr>
        <w:spacing w:line="240" w:lineRule="auto"/>
        <w:rPr>
          <w:szCs w:val="22"/>
        </w:rPr>
      </w:pPr>
      <w:r>
        <w:rPr>
          <w:szCs w:val="22"/>
        </w:rPr>
        <w:t>Silica, colloidal anhydrous</w:t>
      </w:r>
    </w:p>
    <w:p w14:paraId="1CF4DE91" w14:textId="77777777" w:rsidR="00962DB8" w:rsidRDefault="00962DB8" w:rsidP="00962DB8">
      <w:pPr>
        <w:spacing w:line="240" w:lineRule="auto"/>
        <w:rPr>
          <w:szCs w:val="22"/>
        </w:rPr>
      </w:pPr>
    </w:p>
    <w:p w14:paraId="790B1DE4" w14:textId="77777777" w:rsidR="00962DB8" w:rsidRPr="006E3FD7" w:rsidRDefault="00F17DC9" w:rsidP="0008481D">
      <w:pPr>
        <w:keepNext/>
        <w:spacing w:line="240" w:lineRule="auto"/>
        <w:rPr>
          <w:szCs w:val="22"/>
          <w:u w:val="single"/>
        </w:rPr>
      </w:pPr>
      <w:r w:rsidRPr="00B35D97">
        <w:rPr>
          <w:szCs w:val="22"/>
          <w:u w:val="single"/>
        </w:rPr>
        <w:t>Grape f</w:t>
      </w:r>
      <w:r w:rsidR="00962DB8" w:rsidRPr="00B35D97">
        <w:rPr>
          <w:szCs w:val="22"/>
          <w:u w:val="single"/>
        </w:rPr>
        <w:t>lavour</w:t>
      </w:r>
      <w:r w:rsidR="00962DB8" w:rsidRPr="006A0F51">
        <w:rPr>
          <w:szCs w:val="22"/>
        </w:rPr>
        <w:t>:</w:t>
      </w:r>
    </w:p>
    <w:p w14:paraId="3A869D07" w14:textId="77777777" w:rsidR="00962DB8" w:rsidRDefault="00962DB8" w:rsidP="0008481D">
      <w:pPr>
        <w:keepNext/>
        <w:tabs>
          <w:tab w:val="clear" w:pos="567"/>
        </w:tabs>
        <w:autoSpaceDE w:val="0"/>
        <w:autoSpaceDN w:val="0"/>
        <w:adjustRightInd w:val="0"/>
        <w:spacing w:line="240" w:lineRule="auto"/>
        <w:rPr>
          <w:szCs w:val="22"/>
          <w:lang w:eastAsia="en-GB"/>
        </w:rPr>
      </w:pPr>
      <w:r>
        <w:rPr>
          <w:szCs w:val="22"/>
          <w:lang w:eastAsia="en-GB"/>
        </w:rPr>
        <w:t>M</w:t>
      </w:r>
      <w:r w:rsidRPr="00B124EE">
        <w:rPr>
          <w:szCs w:val="22"/>
          <w:lang w:eastAsia="en-GB"/>
        </w:rPr>
        <w:t>altodextrin</w:t>
      </w:r>
    </w:p>
    <w:p w14:paraId="5942F048" w14:textId="77777777" w:rsidR="00962DB8" w:rsidRDefault="00962DB8" w:rsidP="0008481D">
      <w:pPr>
        <w:keepNext/>
        <w:tabs>
          <w:tab w:val="clear" w:pos="567"/>
        </w:tabs>
        <w:autoSpaceDE w:val="0"/>
        <w:autoSpaceDN w:val="0"/>
        <w:adjustRightInd w:val="0"/>
        <w:spacing w:line="240" w:lineRule="auto"/>
        <w:rPr>
          <w:szCs w:val="22"/>
          <w:lang w:eastAsia="en-GB"/>
        </w:rPr>
      </w:pPr>
      <w:r>
        <w:rPr>
          <w:szCs w:val="22"/>
          <w:lang w:eastAsia="en-GB"/>
        </w:rPr>
        <w:t>G</w:t>
      </w:r>
      <w:r w:rsidRPr="00B124EE">
        <w:rPr>
          <w:szCs w:val="22"/>
          <w:lang w:eastAsia="en-GB"/>
        </w:rPr>
        <w:t>rape juice concentrate</w:t>
      </w:r>
    </w:p>
    <w:p w14:paraId="7808D2B8" w14:textId="77777777" w:rsidR="00962DB8" w:rsidRDefault="00962DB8" w:rsidP="00962DB8">
      <w:pPr>
        <w:tabs>
          <w:tab w:val="clear" w:pos="567"/>
        </w:tabs>
        <w:autoSpaceDE w:val="0"/>
        <w:autoSpaceDN w:val="0"/>
        <w:adjustRightInd w:val="0"/>
        <w:spacing w:line="240" w:lineRule="auto"/>
        <w:rPr>
          <w:szCs w:val="22"/>
          <w:lang w:eastAsia="en-GB"/>
        </w:rPr>
      </w:pPr>
      <w:r>
        <w:rPr>
          <w:szCs w:val="22"/>
          <w:lang w:eastAsia="en-GB"/>
        </w:rPr>
        <w:t>G</w:t>
      </w:r>
      <w:r w:rsidRPr="00B124EE">
        <w:rPr>
          <w:szCs w:val="22"/>
          <w:lang w:eastAsia="en-GB"/>
        </w:rPr>
        <w:t>um acacia</w:t>
      </w:r>
    </w:p>
    <w:p w14:paraId="0588D183" w14:textId="77777777" w:rsidR="00962DB8" w:rsidRDefault="00962DB8" w:rsidP="00962DB8">
      <w:pPr>
        <w:tabs>
          <w:tab w:val="clear" w:pos="567"/>
        </w:tabs>
        <w:autoSpaceDE w:val="0"/>
        <w:autoSpaceDN w:val="0"/>
        <w:adjustRightInd w:val="0"/>
        <w:spacing w:line="240" w:lineRule="auto"/>
        <w:rPr>
          <w:szCs w:val="22"/>
          <w:lang w:eastAsia="en-GB"/>
        </w:rPr>
      </w:pPr>
      <w:r>
        <w:rPr>
          <w:szCs w:val="22"/>
          <w:lang w:eastAsia="en-GB"/>
        </w:rPr>
        <w:t>P</w:t>
      </w:r>
      <w:r w:rsidRPr="00B124EE">
        <w:rPr>
          <w:szCs w:val="22"/>
          <w:lang w:eastAsia="en-GB"/>
        </w:rPr>
        <w:t>ineapple juice concentrate</w:t>
      </w:r>
    </w:p>
    <w:p w14:paraId="6CDA3B05" w14:textId="77777777" w:rsidR="00962DB8" w:rsidRDefault="00962DB8" w:rsidP="00962DB8">
      <w:pPr>
        <w:tabs>
          <w:tab w:val="clear" w:pos="567"/>
        </w:tabs>
        <w:autoSpaceDE w:val="0"/>
        <w:autoSpaceDN w:val="0"/>
        <w:adjustRightInd w:val="0"/>
        <w:spacing w:line="240" w:lineRule="auto"/>
        <w:rPr>
          <w:szCs w:val="22"/>
          <w:lang w:eastAsia="en-GB"/>
        </w:rPr>
      </w:pPr>
      <w:r>
        <w:rPr>
          <w:szCs w:val="22"/>
          <w:lang w:eastAsia="en-GB"/>
        </w:rPr>
        <w:t>C</w:t>
      </w:r>
      <w:r w:rsidRPr="00B124EE">
        <w:rPr>
          <w:szCs w:val="22"/>
          <w:lang w:eastAsia="en-GB"/>
        </w:rPr>
        <w:t>itric</w:t>
      </w:r>
      <w:r>
        <w:rPr>
          <w:rFonts w:ascii="TimesNewRoman" w:hAnsi="TimesNewRoman" w:cs="TimesNewRoman"/>
          <w:sz w:val="24"/>
          <w:szCs w:val="24"/>
          <w:lang w:eastAsia="en-GB"/>
        </w:rPr>
        <w:t xml:space="preserve"> </w:t>
      </w:r>
      <w:r w:rsidRPr="00B124EE">
        <w:rPr>
          <w:szCs w:val="22"/>
          <w:lang w:eastAsia="en-GB"/>
        </w:rPr>
        <w:t>acid</w:t>
      </w:r>
      <w:r>
        <w:rPr>
          <w:szCs w:val="22"/>
          <w:lang w:eastAsia="en-GB"/>
        </w:rPr>
        <w:t xml:space="preserve"> anhydrous</w:t>
      </w:r>
    </w:p>
    <w:p w14:paraId="0B172402" w14:textId="77777777" w:rsidR="00962DB8" w:rsidRPr="00A77DCA" w:rsidRDefault="00962DB8" w:rsidP="00962DB8">
      <w:pPr>
        <w:tabs>
          <w:tab w:val="clear" w:pos="567"/>
        </w:tabs>
        <w:autoSpaceDE w:val="0"/>
        <w:autoSpaceDN w:val="0"/>
        <w:adjustRightInd w:val="0"/>
        <w:spacing w:line="240" w:lineRule="auto"/>
        <w:rPr>
          <w:szCs w:val="22"/>
        </w:rPr>
      </w:pPr>
      <w:r>
        <w:rPr>
          <w:szCs w:val="22"/>
          <w:lang w:eastAsia="en-GB"/>
        </w:rPr>
        <w:t>N</w:t>
      </w:r>
      <w:r w:rsidRPr="00B124EE">
        <w:rPr>
          <w:szCs w:val="22"/>
          <w:lang w:eastAsia="en-GB"/>
        </w:rPr>
        <w:t>atural flavouring</w:t>
      </w:r>
    </w:p>
    <w:p w14:paraId="11CD1781" w14:textId="77777777" w:rsidR="00544703" w:rsidRPr="00A77DCA" w:rsidRDefault="00544703" w:rsidP="00544703">
      <w:pPr>
        <w:spacing w:line="240" w:lineRule="auto"/>
        <w:rPr>
          <w:szCs w:val="22"/>
        </w:rPr>
      </w:pPr>
    </w:p>
    <w:p w14:paraId="040B5AE0" w14:textId="77777777" w:rsidR="00544703" w:rsidRPr="00A77DCA" w:rsidRDefault="00544703" w:rsidP="00813E95">
      <w:pPr>
        <w:keepNext/>
        <w:tabs>
          <w:tab w:val="clear" w:pos="567"/>
        </w:tabs>
        <w:spacing w:line="240" w:lineRule="auto"/>
        <w:ind w:left="567" w:hanging="567"/>
        <w:rPr>
          <w:szCs w:val="22"/>
        </w:rPr>
      </w:pPr>
      <w:r w:rsidRPr="00A77DCA">
        <w:rPr>
          <w:b/>
          <w:szCs w:val="22"/>
        </w:rPr>
        <w:t>6.2</w:t>
      </w:r>
      <w:r w:rsidRPr="00A77DCA">
        <w:rPr>
          <w:b/>
          <w:szCs w:val="22"/>
        </w:rPr>
        <w:tab/>
        <w:t>Incompatibilities</w:t>
      </w:r>
    </w:p>
    <w:p w14:paraId="42AA00E4" w14:textId="77777777" w:rsidR="00544703" w:rsidRPr="00A77DCA" w:rsidRDefault="00544703" w:rsidP="00544703">
      <w:pPr>
        <w:tabs>
          <w:tab w:val="clear" w:pos="567"/>
        </w:tabs>
        <w:spacing w:line="240" w:lineRule="auto"/>
        <w:rPr>
          <w:szCs w:val="22"/>
        </w:rPr>
      </w:pPr>
    </w:p>
    <w:p w14:paraId="0EF1098A" w14:textId="77777777" w:rsidR="00544703" w:rsidRPr="00A77DCA" w:rsidRDefault="00544703" w:rsidP="00544703">
      <w:pPr>
        <w:tabs>
          <w:tab w:val="clear" w:pos="567"/>
        </w:tabs>
        <w:spacing w:line="240" w:lineRule="auto"/>
        <w:rPr>
          <w:szCs w:val="22"/>
        </w:rPr>
      </w:pPr>
      <w:r w:rsidRPr="00A77DCA">
        <w:rPr>
          <w:szCs w:val="22"/>
        </w:rPr>
        <w:t>Not applicable.</w:t>
      </w:r>
    </w:p>
    <w:p w14:paraId="5007BD63" w14:textId="77777777" w:rsidR="00544703" w:rsidRPr="00A77DCA" w:rsidRDefault="00544703" w:rsidP="00544703">
      <w:pPr>
        <w:tabs>
          <w:tab w:val="clear" w:pos="567"/>
        </w:tabs>
        <w:spacing w:line="240" w:lineRule="auto"/>
        <w:rPr>
          <w:szCs w:val="22"/>
        </w:rPr>
      </w:pPr>
    </w:p>
    <w:p w14:paraId="53F95907" w14:textId="77777777" w:rsidR="00544703" w:rsidRPr="00A77DCA" w:rsidRDefault="00544703" w:rsidP="002D29F7">
      <w:pPr>
        <w:keepNext/>
        <w:tabs>
          <w:tab w:val="left" w:pos="1134"/>
          <w:tab w:val="left" w:pos="5205"/>
        </w:tabs>
        <w:spacing w:line="240" w:lineRule="auto"/>
        <w:ind w:left="567" w:hanging="567"/>
        <w:rPr>
          <w:szCs w:val="22"/>
        </w:rPr>
      </w:pPr>
      <w:r w:rsidRPr="00A77DCA">
        <w:rPr>
          <w:b/>
          <w:szCs w:val="22"/>
        </w:rPr>
        <w:t>6.3</w:t>
      </w:r>
      <w:r w:rsidRPr="00A77DCA">
        <w:rPr>
          <w:b/>
          <w:szCs w:val="22"/>
        </w:rPr>
        <w:tab/>
        <w:t>Shelf life</w:t>
      </w:r>
      <w:r>
        <w:rPr>
          <w:b/>
          <w:szCs w:val="22"/>
        </w:rPr>
        <w:tab/>
      </w:r>
    </w:p>
    <w:p w14:paraId="1FD9481F" w14:textId="77777777" w:rsidR="00544703" w:rsidRPr="00A77DCA" w:rsidRDefault="00544703" w:rsidP="002D29F7">
      <w:pPr>
        <w:keepNext/>
        <w:tabs>
          <w:tab w:val="clear" w:pos="567"/>
        </w:tabs>
        <w:spacing w:line="240" w:lineRule="auto"/>
        <w:rPr>
          <w:szCs w:val="22"/>
        </w:rPr>
      </w:pPr>
    </w:p>
    <w:p w14:paraId="6DB09A49" w14:textId="77777777" w:rsidR="00544703" w:rsidRPr="00A77DCA" w:rsidRDefault="00544703" w:rsidP="002D29F7">
      <w:pPr>
        <w:keepNext/>
        <w:tabs>
          <w:tab w:val="clear" w:pos="567"/>
        </w:tabs>
        <w:spacing w:line="240" w:lineRule="auto"/>
        <w:rPr>
          <w:szCs w:val="22"/>
        </w:rPr>
      </w:pPr>
      <w:r w:rsidRPr="00A77DCA">
        <w:rPr>
          <w:szCs w:val="22"/>
        </w:rPr>
        <w:t>2 years.</w:t>
      </w:r>
    </w:p>
    <w:p w14:paraId="2B1BD83C" w14:textId="77777777" w:rsidR="00544703" w:rsidRPr="00A77DCA" w:rsidRDefault="00544703" w:rsidP="00544703">
      <w:pPr>
        <w:tabs>
          <w:tab w:val="clear" w:pos="567"/>
        </w:tabs>
        <w:spacing w:line="240" w:lineRule="auto"/>
        <w:rPr>
          <w:szCs w:val="22"/>
        </w:rPr>
      </w:pPr>
    </w:p>
    <w:p w14:paraId="6643370F" w14:textId="77777777" w:rsidR="00544703" w:rsidRPr="00A77DCA" w:rsidRDefault="00544703" w:rsidP="00544703">
      <w:pPr>
        <w:tabs>
          <w:tab w:val="clear" w:pos="567"/>
        </w:tabs>
        <w:spacing w:line="240" w:lineRule="auto"/>
        <w:rPr>
          <w:szCs w:val="22"/>
        </w:rPr>
      </w:pPr>
      <w:r>
        <w:rPr>
          <w:szCs w:val="22"/>
        </w:rPr>
        <w:t>After reconstitution, the</w:t>
      </w:r>
      <w:r w:rsidRPr="00A77DCA">
        <w:rPr>
          <w:szCs w:val="22"/>
        </w:rPr>
        <w:t xml:space="preserve"> oral suspension is stable for 30</w:t>
      </w:r>
      <w:r w:rsidR="00AE3CC9">
        <w:rPr>
          <w:szCs w:val="22"/>
        </w:rPr>
        <w:t> </w:t>
      </w:r>
      <w:r w:rsidRPr="00A77DCA">
        <w:rPr>
          <w:szCs w:val="22"/>
        </w:rPr>
        <w:t>days.</w:t>
      </w:r>
    </w:p>
    <w:p w14:paraId="3BA41C4E" w14:textId="77777777" w:rsidR="00544703" w:rsidRPr="00A77DCA" w:rsidRDefault="00544703" w:rsidP="00544703">
      <w:pPr>
        <w:tabs>
          <w:tab w:val="clear" w:pos="567"/>
        </w:tabs>
        <w:spacing w:line="240" w:lineRule="auto"/>
        <w:rPr>
          <w:szCs w:val="22"/>
        </w:rPr>
      </w:pPr>
    </w:p>
    <w:p w14:paraId="21DEBEB8" w14:textId="77777777" w:rsidR="00544703" w:rsidRPr="00A77DCA" w:rsidRDefault="00544703" w:rsidP="003B0D99">
      <w:pPr>
        <w:keepNext/>
        <w:tabs>
          <w:tab w:val="clear" w:pos="567"/>
        </w:tabs>
        <w:spacing w:line="240" w:lineRule="auto"/>
        <w:rPr>
          <w:b/>
          <w:szCs w:val="22"/>
        </w:rPr>
      </w:pPr>
      <w:r w:rsidRPr="00A77DCA">
        <w:rPr>
          <w:b/>
          <w:szCs w:val="22"/>
        </w:rPr>
        <w:t>6.4</w:t>
      </w:r>
      <w:r w:rsidRPr="00A77DCA">
        <w:rPr>
          <w:b/>
          <w:szCs w:val="22"/>
        </w:rPr>
        <w:tab/>
        <w:t>Special precautions for storage</w:t>
      </w:r>
    </w:p>
    <w:p w14:paraId="79475F46" w14:textId="77777777" w:rsidR="00544703" w:rsidRPr="00A77DCA" w:rsidRDefault="00544703" w:rsidP="003B0D99">
      <w:pPr>
        <w:keepNext/>
        <w:tabs>
          <w:tab w:val="clear" w:pos="567"/>
        </w:tabs>
        <w:spacing w:line="240" w:lineRule="auto"/>
        <w:rPr>
          <w:b/>
          <w:szCs w:val="22"/>
        </w:rPr>
      </w:pPr>
    </w:p>
    <w:p w14:paraId="421EF6BE" w14:textId="77777777" w:rsidR="00544703" w:rsidRPr="004836D7" w:rsidRDefault="00544703" w:rsidP="00C45A50">
      <w:pPr>
        <w:tabs>
          <w:tab w:val="clear" w:pos="567"/>
        </w:tabs>
        <w:spacing w:line="240" w:lineRule="auto"/>
        <w:rPr>
          <w:szCs w:val="22"/>
          <w:u w:val="single"/>
          <w:lang w:val="en-US"/>
        </w:rPr>
      </w:pPr>
      <w:r w:rsidRPr="004836D7">
        <w:rPr>
          <w:szCs w:val="22"/>
          <w:u w:val="single"/>
          <w:lang w:val="en-US"/>
        </w:rPr>
        <w:t>Powder</w:t>
      </w:r>
    </w:p>
    <w:p w14:paraId="38ECA9AC" w14:textId="77777777" w:rsidR="00544703" w:rsidRPr="00A77DCA" w:rsidRDefault="00544703" w:rsidP="00C45A50">
      <w:pPr>
        <w:tabs>
          <w:tab w:val="clear" w:pos="567"/>
        </w:tabs>
        <w:spacing w:line="240" w:lineRule="auto"/>
        <w:rPr>
          <w:szCs w:val="22"/>
        </w:rPr>
      </w:pPr>
      <w:r w:rsidRPr="00A77DCA">
        <w:rPr>
          <w:iCs/>
          <w:noProof/>
          <w:szCs w:val="22"/>
        </w:rPr>
        <w:t>Do not store above 30°C.</w:t>
      </w:r>
    </w:p>
    <w:p w14:paraId="6A35EC5F" w14:textId="77777777" w:rsidR="00544703" w:rsidRPr="00A77DCA" w:rsidRDefault="00544703" w:rsidP="00C45A50">
      <w:pPr>
        <w:tabs>
          <w:tab w:val="clear" w:pos="567"/>
        </w:tabs>
        <w:spacing w:line="240" w:lineRule="auto"/>
        <w:rPr>
          <w:iCs/>
          <w:noProof/>
          <w:szCs w:val="22"/>
        </w:rPr>
      </w:pPr>
      <w:r w:rsidRPr="00A77DCA">
        <w:rPr>
          <w:iCs/>
          <w:noProof/>
          <w:szCs w:val="22"/>
        </w:rPr>
        <w:t>Store in the original package in order to protect from moisture.</w:t>
      </w:r>
    </w:p>
    <w:p w14:paraId="31B9DDE4" w14:textId="77777777" w:rsidR="00544703" w:rsidRPr="00A77DCA" w:rsidRDefault="00544703" w:rsidP="00544703">
      <w:pPr>
        <w:tabs>
          <w:tab w:val="clear" w:pos="567"/>
        </w:tabs>
        <w:spacing w:line="240" w:lineRule="auto"/>
        <w:rPr>
          <w:iCs/>
          <w:noProof/>
          <w:szCs w:val="22"/>
        </w:rPr>
      </w:pPr>
    </w:p>
    <w:p w14:paraId="42824473" w14:textId="77777777" w:rsidR="00544703" w:rsidRPr="002D5B2B" w:rsidRDefault="00544703" w:rsidP="00144BC7">
      <w:pPr>
        <w:keepNext/>
        <w:tabs>
          <w:tab w:val="clear" w:pos="567"/>
        </w:tabs>
        <w:spacing w:line="240" w:lineRule="auto"/>
        <w:rPr>
          <w:iCs/>
          <w:noProof/>
          <w:szCs w:val="22"/>
          <w:u w:val="single"/>
        </w:rPr>
      </w:pPr>
      <w:r>
        <w:rPr>
          <w:iCs/>
          <w:noProof/>
          <w:szCs w:val="22"/>
          <w:u w:val="single"/>
        </w:rPr>
        <w:lastRenderedPageBreak/>
        <w:t>Oral suspension</w:t>
      </w:r>
    </w:p>
    <w:p w14:paraId="1A88DAB4" w14:textId="77777777" w:rsidR="00544703" w:rsidRPr="00A77DCA" w:rsidRDefault="00544703" w:rsidP="00144BC7">
      <w:pPr>
        <w:keepNext/>
        <w:tabs>
          <w:tab w:val="clear" w:pos="567"/>
        </w:tabs>
        <w:spacing w:line="240" w:lineRule="auto"/>
        <w:rPr>
          <w:iCs/>
          <w:noProof/>
          <w:szCs w:val="22"/>
        </w:rPr>
      </w:pPr>
      <w:r w:rsidRPr="00A77DCA">
        <w:rPr>
          <w:iCs/>
          <w:noProof/>
          <w:szCs w:val="22"/>
        </w:rPr>
        <w:t>Store below 30°C or in re</w:t>
      </w:r>
      <w:r>
        <w:rPr>
          <w:iCs/>
          <w:noProof/>
          <w:szCs w:val="22"/>
        </w:rPr>
        <w:t>f</w:t>
      </w:r>
      <w:r w:rsidRPr="00A77DCA">
        <w:rPr>
          <w:iCs/>
          <w:noProof/>
          <w:szCs w:val="22"/>
        </w:rPr>
        <w:t xml:space="preserve">rigerator </w:t>
      </w:r>
      <w:r>
        <w:rPr>
          <w:iCs/>
          <w:noProof/>
          <w:szCs w:val="22"/>
        </w:rPr>
        <w:t>(</w:t>
      </w:r>
      <w:r w:rsidRPr="00A77DCA">
        <w:rPr>
          <w:iCs/>
          <w:noProof/>
          <w:szCs w:val="22"/>
        </w:rPr>
        <w:t>2°C to 8°C</w:t>
      </w:r>
      <w:r>
        <w:rPr>
          <w:iCs/>
          <w:noProof/>
          <w:szCs w:val="22"/>
        </w:rPr>
        <w:t>)</w:t>
      </w:r>
      <w:r w:rsidRPr="00A77DCA">
        <w:rPr>
          <w:iCs/>
          <w:noProof/>
          <w:szCs w:val="22"/>
        </w:rPr>
        <w:t>. Do not freeze.</w:t>
      </w:r>
    </w:p>
    <w:p w14:paraId="0F3AE696" w14:textId="77777777" w:rsidR="00544703" w:rsidRDefault="00544703" w:rsidP="00144BC7">
      <w:pPr>
        <w:keepNext/>
        <w:tabs>
          <w:tab w:val="clear" w:pos="567"/>
        </w:tabs>
        <w:spacing w:line="240" w:lineRule="auto"/>
        <w:rPr>
          <w:iCs/>
          <w:szCs w:val="22"/>
          <w:highlight w:val="yellow"/>
          <w:lang w:val="en-US"/>
        </w:rPr>
      </w:pPr>
    </w:p>
    <w:p w14:paraId="61ACCEFF" w14:textId="77777777" w:rsidR="00D6701F" w:rsidRDefault="00D6701F" w:rsidP="00544703">
      <w:pPr>
        <w:tabs>
          <w:tab w:val="clear" w:pos="567"/>
        </w:tabs>
        <w:spacing w:line="240" w:lineRule="auto"/>
        <w:rPr>
          <w:iCs/>
          <w:szCs w:val="22"/>
          <w:highlight w:val="yellow"/>
          <w:lang w:val="en-US"/>
        </w:rPr>
      </w:pPr>
      <w:r w:rsidRPr="00A850AF">
        <w:rPr>
          <w:szCs w:val="22"/>
        </w:rPr>
        <w:t>For storage conditions after</w:t>
      </w:r>
      <w:r w:rsidR="00E50771">
        <w:rPr>
          <w:szCs w:val="22"/>
        </w:rPr>
        <w:t xml:space="preserve"> </w:t>
      </w:r>
      <w:r w:rsidRPr="00A850AF">
        <w:rPr>
          <w:szCs w:val="22"/>
        </w:rPr>
        <w:t>reconstitution</w:t>
      </w:r>
      <w:r w:rsidR="00F20B85">
        <w:rPr>
          <w:szCs w:val="22"/>
        </w:rPr>
        <w:t xml:space="preserve"> </w:t>
      </w:r>
      <w:r w:rsidRPr="00A850AF">
        <w:rPr>
          <w:szCs w:val="22"/>
        </w:rPr>
        <w:t>of the medicinal product, see section 6.3.</w:t>
      </w:r>
    </w:p>
    <w:p w14:paraId="3D8E09EB" w14:textId="77777777" w:rsidR="00D6701F" w:rsidRPr="00E8588B" w:rsidRDefault="00D6701F" w:rsidP="00544703">
      <w:pPr>
        <w:tabs>
          <w:tab w:val="clear" w:pos="567"/>
        </w:tabs>
        <w:spacing w:line="240" w:lineRule="auto"/>
        <w:rPr>
          <w:iCs/>
          <w:szCs w:val="22"/>
          <w:highlight w:val="yellow"/>
          <w:lang w:val="en-US"/>
        </w:rPr>
      </w:pPr>
    </w:p>
    <w:p w14:paraId="0D1F4AD3" w14:textId="77777777" w:rsidR="00544703" w:rsidRPr="00A77DCA" w:rsidRDefault="00544703" w:rsidP="00544703">
      <w:pPr>
        <w:keepNext/>
        <w:tabs>
          <w:tab w:val="clear" w:pos="567"/>
        </w:tabs>
        <w:spacing w:line="240" w:lineRule="auto"/>
        <w:ind w:left="567" w:hanging="567"/>
        <w:rPr>
          <w:szCs w:val="22"/>
        </w:rPr>
      </w:pPr>
      <w:r w:rsidRPr="00A77DCA">
        <w:rPr>
          <w:b/>
          <w:szCs w:val="22"/>
        </w:rPr>
        <w:t>6.5</w:t>
      </w:r>
      <w:r w:rsidRPr="00A77DCA">
        <w:rPr>
          <w:b/>
          <w:szCs w:val="22"/>
        </w:rPr>
        <w:tab/>
        <w:t>Nature and contents of container</w:t>
      </w:r>
    </w:p>
    <w:p w14:paraId="04863AF3" w14:textId="77777777" w:rsidR="00544703" w:rsidRPr="00A77DCA" w:rsidRDefault="00544703" w:rsidP="00544703">
      <w:pPr>
        <w:keepNext/>
        <w:tabs>
          <w:tab w:val="clear" w:pos="567"/>
        </w:tabs>
        <w:spacing w:line="240" w:lineRule="auto"/>
        <w:rPr>
          <w:szCs w:val="22"/>
        </w:rPr>
      </w:pPr>
    </w:p>
    <w:p w14:paraId="2C903BE5" w14:textId="77777777" w:rsidR="00544703" w:rsidRPr="00A77DCA" w:rsidRDefault="00544703" w:rsidP="00544703">
      <w:pPr>
        <w:tabs>
          <w:tab w:val="clear" w:pos="567"/>
        </w:tabs>
        <w:spacing w:line="240" w:lineRule="auto"/>
        <w:rPr>
          <w:iCs/>
          <w:szCs w:val="22"/>
        </w:rPr>
      </w:pPr>
      <w:r w:rsidRPr="00A77DCA">
        <w:rPr>
          <w:iCs/>
          <w:szCs w:val="22"/>
        </w:rPr>
        <w:t>One 125</w:t>
      </w:r>
      <w:r>
        <w:rPr>
          <w:iCs/>
          <w:szCs w:val="22"/>
        </w:rPr>
        <w:t> </w:t>
      </w:r>
      <w:r w:rsidRPr="00A77DCA">
        <w:rPr>
          <w:iCs/>
          <w:szCs w:val="22"/>
        </w:rPr>
        <w:t>m</w:t>
      </w:r>
      <w:r>
        <w:rPr>
          <w:iCs/>
          <w:szCs w:val="22"/>
        </w:rPr>
        <w:t>l</w:t>
      </w:r>
      <w:r w:rsidRPr="00A77DCA">
        <w:rPr>
          <w:iCs/>
          <w:szCs w:val="22"/>
        </w:rPr>
        <w:t xml:space="preserve"> amber glass bottle (with a polypropylene </w:t>
      </w:r>
      <w:r>
        <w:rPr>
          <w:iCs/>
          <w:szCs w:val="22"/>
        </w:rPr>
        <w:t>screw cap</w:t>
      </w:r>
      <w:r w:rsidRPr="00A77DCA">
        <w:rPr>
          <w:iCs/>
          <w:szCs w:val="22"/>
        </w:rPr>
        <w:t>) contains 32.27</w:t>
      </w:r>
      <w:r>
        <w:rPr>
          <w:iCs/>
          <w:szCs w:val="22"/>
        </w:rPr>
        <w:t> </w:t>
      </w:r>
      <w:r w:rsidRPr="00A77DCA">
        <w:rPr>
          <w:iCs/>
          <w:szCs w:val="22"/>
        </w:rPr>
        <w:t>g of powder for oral suspension.</w:t>
      </w:r>
    </w:p>
    <w:p w14:paraId="34567BD6" w14:textId="77777777" w:rsidR="00544703" w:rsidRPr="005A4573" w:rsidRDefault="00544703" w:rsidP="00544703"/>
    <w:p w14:paraId="74D98AB2" w14:textId="77777777" w:rsidR="00544703" w:rsidRPr="009146C8" w:rsidRDefault="00544703" w:rsidP="00544703">
      <w:r w:rsidRPr="009146C8">
        <w:t xml:space="preserve">Once </w:t>
      </w:r>
      <w:r>
        <w:t>re</w:t>
      </w:r>
      <w:r w:rsidRPr="009146C8">
        <w:t>constituted the bottle contains 112</w:t>
      </w:r>
      <w:r>
        <w:t> </w:t>
      </w:r>
      <w:r w:rsidRPr="009146C8">
        <w:t xml:space="preserve">ml of </w:t>
      </w:r>
      <w:r>
        <w:t xml:space="preserve">oral </w:t>
      </w:r>
      <w:r w:rsidRPr="009146C8">
        <w:t>suspension, of which 90</w:t>
      </w:r>
      <w:r>
        <w:t> </w:t>
      </w:r>
      <w:r w:rsidRPr="009146C8">
        <w:t>ml is intended for dosing and administration.</w:t>
      </w:r>
    </w:p>
    <w:p w14:paraId="58AAB337" w14:textId="77777777" w:rsidR="00544703" w:rsidRPr="009146C8" w:rsidRDefault="00544703" w:rsidP="00544703">
      <w:pPr>
        <w:tabs>
          <w:tab w:val="clear" w:pos="567"/>
        </w:tabs>
        <w:spacing w:line="240" w:lineRule="auto"/>
        <w:rPr>
          <w:iCs/>
          <w:szCs w:val="22"/>
        </w:rPr>
      </w:pPr>
    </w:p>
    <w:p w14:paraId="27AA3C31" w14:textId="77777777" w:rsidR="00544703" w:rsidRPr="009146C8" w:rsidRDefault="00544703" w:rsidP="00544703">
      <w:r w:rsidRPr="009146C8">
        <w:t>Pack size: 1 bottle</w:t>
      </w:r>
    </w:p>
    <w:p w14:paraId="48D3FD44" w14:textId="77777777" w:rsidR="00544703" w:rsidRPr="009146C8" w:rsidRDefault="00544703" w:rsidP="00544703"/>
    <w:p w14:paraId="07A7EEE6" w14:textId="77777777" w:rsidR="00544703" w:rsidRPr="009146C8" w:rsidRDefault="00544703" w:rsidP="00544703">
      <w:r>
        <w:t>Each pack a</w:t>
      </w:r>
      <w:r w:rsidRPr="009146C8">
        <w:t>lso contains a polypropylene measuring cup (graduated to indicate 30</w:t>
      </w:r>
      <w:r>
        <w:t> </w:t>
      </w:r>
      <w:r w:rsidRPr="009146C8">
        <w:t xml:space="preserve">ml), polypropylene oral </w:t>
      </w:r>
      <w:r>
        <w:t xml:space="preserve">dosing </w:t>
      </w:r>
      <w:r w:rsidRPr="009146C8">
        <w:t>syringe (3</w:t>
      </w:r>
      <w:r>
        <w:t> </w:t>
      </w:r>
      <w:r w:rsidRPr="009146C8">
        <w:t xml:space="preserve">ml) with </w:t>
      </w:r>
      <w:r>
        <w:t>HDPE</w:t>
      </w:r>
      <w:r w:rsidRPr="009146C8">
        <w:t xml:space="preserve"> plunger and a </w:t>
      </w:r>
      <w:r>
        <w:t>LDPE</w:t>
      </w:r>
      <w:r w:rsidRPr="009146C8">
        <w:t xml:space="preserve"> press-in bottle adaptor.</w:t>
      </w:r>
    </w:p>
    <w:p w14:paraId="5084B52F" w14:textId="77777777" w:rsidR="00544703" w:rsidRPr="009146C8" w:rsidRDefault="00544703" w:rsidP="00544703">
      <w:pPr>
        <w:tabs>
          <w:tab w:val="clear" w:pos="567"/>
        </w:tabs>
        <w:spacing w:line="240" w:lineRule="auto"/>
        <w:rPr>
          <w:szCs w:val="22"/>
        </w:rPr>
      </w:pPr>
    </w:p>
    <w:p w14:paraId="0E27BECB" w14:textId="77777777" w:rsidR="00544703" w:rsidRPr="00A77DCA" w:rsidRDefault="00544703" w:rsidP="00544703">
      <w:pPr>
        <w:tabs>
          <w:tab w:val="clear" w:pos="567"/>
        </w:tabs>
        <w:spacing w:line="240" w:lineRule="auto"/>
        <w:ind w:left="567" w:hanging="567"/>
        <w:rPr>
          <w:szCs w:val="22"/>
        </w:rPr>
      </w:pPr>
      <w:r w:rsidRPr="00A77DCA">
        <w:rPr>
          <w:b/>
          <w:szCs w:val="22"/>
        </w:rPr>
        <w:t>6.6</w:t>
      </w:r>
      <w:r w:rsidRPr="00A77DCA">
        <w:rPr>
          <w:b/>
          <w:szCs w:val="22"/>
        </w:rPr>
        <w:tab/>
        <w:t>Special precautions for disposal and other handling</w:t>
      </w:r>
    </w:p>
    <w:p w14:paraId="25CF28BF" w14:textId="77777777" w:rsidR="00544703" w:rsidRPr="00A77DCA" w:rsidRDefault="00544703" w:rsidP="00544703">
      <w:pPr>
        <w:tabs>
          <w:tab w:val="clear" w:pos="567"/>
        </w:tabs>
        <w:spacing w:line="240" w:lineRule="auto"/>
        <w:rPr>
          <w:szCs w:val="22"/>
        </w:rPr>
      </w:pPr>
    </w:p>
    <w:p w14:paraId="175AE74E" w14:textId="77777777" w:rsidR="00544703" w:rsidRDefault="00544703" w:rsidP="00544703">
      <w:pPr>
        <w:spacing w:before="100" w:beforeAutospacing="1" w:after="100" w:afterAutospacing="1"/>
        <w:rPr>
          <w:szCs w:val="22"/>
        </w:rPr>
      </w:pPr>
      <w:r w:rsidRPr="002552A1">
        <w:rPr>
          <w:szCs w:val="22"/>
        </w:rPr>
        <w:t xml:space="preserve">Any unused </w:t>
      </w:r>
      <w:r>
        <w:rPr>
          <w:szCs w:val="22"/>
        </w:rPr>
        <w:t xml:space="preserve">medicinal </w:t>
      </w:r>
      <w:r w:rsidRPr="002552A1">
        <w:rPr>
          <w:szCs w:val="22"/>
        </w:rPr>
        <w:t xml:space="preserve">product </w:t>
      </w:r>
      <w:r>
        <w:rPr>
          <w:szCs w:val="22"/>
        </w:rPr>
        <w:t xml:space="preserve">or waste material </w:t>
      </w:r>
      <w:r w:rsidRPr="002552A1">
        <w:rPr>
          <w:szCs w:val="22"/>
        </w:rPr>
        <w:t>should be disposed of in accordance with local requirements.</w:t>
      </w:r>
    </w:p>
    <w:p w14:paraId="15684C7E" w14:textId="77777777" w:rsidR="00544703" w:rsidRPr="00CD23F6" w:rsidRDefault="00544703" w:rsidP="00544703">
      <w:pPr>
        <w:numPr>
          <w:ilvl w:val="12"/>
          <w:numId w:val="0"/>
        </w:numPr>
        <w:tabs>
          <w:tab w:val="clear" w:pos="567"/>
        </w:tabs>
        <w:spacing w:line="240" w:lineRule="auto"/>
        <w:ind w:right="-2"/>
        <w:rPr>
          <w:i/>
          <w:iCs/>
          <w:szCs w:val="22"/>
        </w:rPr>
      </w:pPr>
    </w:p>
    <w:p w14:paraId="5D4B373E" w14:textId="77777777" w:rsidR="00544703" w:rsidRDefault="00544703" w:rsidP="00544703">
      <w:pPr>
        <w:pStyle w:val="Default"/>
        <w:rPr>
          <w:sz w:val="22"/>
          <w:szCs w:val="22"/>
        </w:rPr>
      </w:pPr>
      <w:r w:rsidRPr="00CD23F6">
        <w:rPr>
          <w:sz w:val="22"/>
          <w:szCs w:val="22"/>
        </w:rPr>
        <w:t xml:space="preserve">It is recommended that </w:t>
      </w:r>
      <w:r>
        <w:rPr>
          <w:sz w:val="22"/>
          <w:szCs w:val="22"/>
        </w:rPr>
        <w:t xml:space="preserve">a </w:t>
      </w:r>
      <w:r w:rsidRPr="00CD23F6">
        <w:rPr>
          <w:sz w:val="22"/>
          <w:szCs w:val="22"/>
        </w:rPr>
        <w:t xml:space="preserve">pharmacist </w:t>
      </w:r>
      <w:r w:rsidR="00397779">
        <w:rPr>
          <w:sz w:val="22"/>
          <w:szCs w:val="22"/>
        </w:rPr>
        <w:t>re</w:t>
      </w:r>
      <w:r w:rsidRPr="00CD23F6">
        <w:rPr>
          <w:sz w:val="22"/>
          <w:szCs w:val="22"/>
        </w:rPr>
        <w:t xml:space="preserve">constitutes Revatio </w:t>
      </w:r>
      <w:r>
        <w:rPr>
          <w:sz w:val="22"/>
          <w:szCs w:val="22"/>
        </w:rPr>
        <w:t xml:space="preserve">oral </w:t>
      </w:r>
      <w:r w:rsidRPr="00CD23F6">
        <w:rPr>
          <w:sz w:val="22"/>
          <w:szCs w:val="22"/>
        </w:rPr>
        <w:t>suspension</w:t>
      </w:r>
      <w:r>
        <w:rPr>
          <w:sz w:val="22"/>
          <w:szCs w:val="22"/>
        </w:rPr>
        <w:t xml:space="preserve"> prior to its dispensing to the patient.</w:t>
      </w:r>
      <w:r w:rsidRPr="0011443C">
        <w:rPr>
          <w:sz w:val="22"/>
          <w:szCs w:val="22"/>
        </w:rPr>
        <w:t xml:space="preserve"> </w:t>
      </w:r>
    </w:p>
    <w:p w14:paraId="29932B94" w14:textId="77777777" w:rsidR="00544703" w:rsidRPr="00F64105" w:rsidRDefault="00544703" w:rsidP="00544703">
      <w:pPr>
        <w:numPr>
          <w:ilvl w:val="12"/>
          <w:numId w:val="0"/>
        </w:numPr>
        <w:tabs>
          <w:tab w:val="clear" w:pos="567"/>
        </w:tabs>
        <w:spacing w:line="240" w:lineRule="auto"/>
        <w:ind w:right="-2"/>
        <w:rPr>
          <w:b/>
          <w:iCs/>
          <w:szCs w:val="22"/>
          <w:u w:val="single"/>
        </w:rPr>
      </w:pPr>
    </w:p>
    <w:p w14:paraId="0DFB8F61" w14:textId="77777777" w:rsidR="00544703" w:rsidRPr="00CD23F6" w:rsidRDefault="00544703" w:rsidP="0008481D">
      <w:pPr>
        <w:keepNext/>
        <w:numPr>
          <w:ilvl w:val="12"/>
          <w:numId w:val="0"/>
        </w:numPr>
        <w:tabs>
          <w:tab w:val="clear" w:pos="567"/>
        </w:tabs>
        <w:spacing w:line="240" w:lineRule="auto"/>
        <w:ind w:right="-2"/>
        <w:rPr>
          <w:i/>
          <w:iCs/>
          <w:szCs w:val="22"/>
        </w:rPr>
      </w:pPr>
      <w:r w:rsidRPr="00F64105">
        <w:rPr>
          <w:iCs/>
          <w:szCs w:val="22"/>
          <w:u w:val="single"/>
        </w:rPr>
        <w:t>Reconstitution instructions</w:t>
      </w:r>
    </w:p>
    <w:p w14:paraId="06B84213" w14:textId="77777777" w:rsidR="00544703" w:rsidRPr="00CD23F6" w:rsidRDefault="00544703" w:rsidP="0008481D">
      <w:pPr>
        <w:pStyle w:val="Default"/>
        <w:keepNext/>
        <w:rPr>
          <w:sz w:val="22"/>
          <w:szCs w:val="22"/>
        </w:rPr>
      </w:pPr>
      <w:r w:rsidRPr="0011443C">
        <w:rPr>
          <w:b/>
          <w:sz w:val="22"/>
          <w:szCs w:val="22"/>
        </w:rPr>
        <w:t>Note:</w:t>
      </w:r>
      <w:r>
        <w:rPr>
          <w:sz w:val="22"/>
          <w:szCs w:val="22"/>
        </w:rPr>
        <w:t xml:space="preserve"> A</w:t>
      </w:r>
      <w:r w:rsidRPr="00CD23F6">
        <w:rPr>
          <w:sz w:val="22"/>
          <w:szCs w:val="22"/>
        </w:rPr>
        <w:t xml:space="preserve"> total </w:t>
      </w:r>
      <w:r>
        <w:rPr>
          <w:sz w:val="22"/>
          <w:szCs w:val="22"/>
        </w:rPr>
        <w:t xml:space="preserve">volume of </w:t>
      </w:r>
      <w:r w:rsidRPr="00CD23F6">
        <w:rPr>
          <w:sz w:val="22"/>
          <w:szCs w:val="22"/>
        </w:rPr>
        <w:t>90</w:t>
      </w:r>
      <w:r>
        <w:rPr>
          <w:sz w:val="22"/>
          <w:szCs w:val="22"/>
        </w:rPr>
        <w:t> </w:t>
      </w:r>
      <w:r w:rsidRPr="00CD23F6">
        <w:rPr>
          <w:sz w:val="22"/>
          <w:szCs w:val="22"/>
        </w:rPr>
        <w:t>ml (3 x 30</w:t>
      </w:r>
      <w:r>
        <w:rPr>
          <w:sz w:val="22"/>
          <w:szCs w:val="22"/>
        </w:rPr>
        <w:t> </w:t>
      </w:r>
      <w:r w:rsidRPr="00CD23F6">
        <w:rPr>
          <w:sz w:val="22"/>
          <w:szCs w:val="22"/>
        </w:rPr>
        <w:t xml:space="preserve">ml) of water irrespective of the dose </w:t>
      </w:r>
      <w:r>
        <w:rPr>
          <w:sz w:val="22"/>
          <w:szCs w:val="22"/>
        </w:rPr>
        <w:t>to be taken should be used to reconstitute the contents of the bottle</w:t>
      </w:r>
    </w:p>
    <w:p w14:paraId="65CB9177" w14:textId="77777777" w:rsidR="00544703" w:rsidRPr="00CD23F6" w:rsidRDefault="00544703" w:rsidP="0008481D">
      <w:pPr>
        <w:pStyle w:val="Default"/>
        <w:keepNext/>
        <w:rPr>
          <w:sz w:val="22"/>
          <w:szCs w:val="22"/>
        </w:rPr>
      </w:pPr>
    </w:p>
    <w:p w14:paraId="4D9875C5" w14:textId="77777777" w:rsidR="00544703" w:rsidRPr="00CD23F6" w:rsidRDefault="00544703" w:rsidP="0008481D">
      <w:pPr>
        <w:pStyle w:val="Default"/>
        <w:keepNext/>
        <w:numPr>
          <w:ilvl w:val="0"/>
          <w:numId w:val="41"/>
        </w:numPr>
        <w:rPr>
          <w:sz w:val="22"/>
          <w:szCs w:val="22"/>
        </w:rPr>
      </w:pPr>
      <w:r w:rsidRPr="00CD23F6">
        <w:rPr>
          <w:sz w:val="22"/>
          <w:szCs w:val="22"/>
        </w:rPr>
        <w:t>Tap the bottle to release the powder.</w:t>
      </w:r>
    </w:p>
    <w:p w14:paraId="6CEAE3DA" w14:textId="77777777" w:rsidR="00544703" w:rsidRPr="00CD23F6" w:rsidRDefault="00544703" w:rsidP="0008481D">
      <w:pPr>
        <w:pStyle w:val="Default"/>
        <w:keepNext/>
        <w:numPr>
          <w:ilvl w:val="0"/>
          <w:numId w:val="41"/>
        </w:numPr>
        <w:rPr>
          <w:sz w:val="22"/>
          <w:szCs w:val="22"/>
        </w:rPr>
      </w:pPr>
      <w:r w:rsidRPr="00CD23F6">
        <w:rPr>
          <w:sz w:val="22"/>
          <w:szCs w:val="22"/>
        </w:rPr>
        <w:t>Remove the cap.</w:t>
      </w:r>
    </w:p>
    <w:p w14:paraId="0A340182" w14:textId="77777777" w:rsidR="00544703" w:rsidRDefault="00544703" w:rsidP="0008481D">
      <w:pPr>
        <w:pStyle w:val="Default"/>
        <w:keepNext/>
        <w:numPr>
          <w:ilvl w:val="0"/>
          <w:numId w:val="41"/>
        </w:numPr>
        <w:rPr>
          <w:sz w:val="22"/>
          <w:szCs w:val="22"/>
        </w:rPr>
      </w:pPr>
      <w:r w:rsidRPr="00CD23F6">
        <w:rPr>
          <w:sz w:val="22"/>
          <w:szCs w:val="22"/>
        </w:rPr>
        <w:t>Measure 30</w:t>
      </w:r>
      <w:r>
        <w:rPr>
          <w:sz w:val="22"/>
          <w:szCs w:val="22"/>
        </w:rPr>
        <w:t> </w:t>
      </w:r>
      <w:r w:rsidRPr="00CD23F6">
        <w:rPr>
          <w:sz w:val="22"/>
          <w:szCs w:val="22"/>
        </w:rPr>
        <w:t>ml of water by filling the measuring cup (included in the carton) to the marked line then pour the water into the bottle. Using the cup measure another 30</w:t>
      </w:r>
      <w:r>
        <w:rPr>
          <w:sz w:val="22"/>
          <w:szCs w:val="22"/>
        </w:rPr>
        <w:t> </w:t>
      </w:r>
      <w:r w:rsidRPr="00CD23F6">
        <w:rPr>
          <w:sz w:val="22"/>
          <w:szCs w:val="22"/>
        </w:rPr>
        <w:t>ml of water and add this to the bottle (figure 1)</w:t>
      </w:r>
      <w:r w:rsidR="009A5C8F">
        <w:rPr>
          <w:sz w:val="22"/>
          <w:szCs w:val="22"/>
        </w:rPr>
        <w:t>.</w:t>
      </w:r>
    </w:p>
    <w:p w14:paraId="082A8D81" w14:textId="77777777" w:rsidR="00544703" w:rsidRDefault="00544703" w:rsidP="00544703">
      <w:pPr>
        <w:pStyle w:val="Default"/>
        <w:ind w:left="720"/>
        <w:jc w:val="both"/>
        <w:rPr>
          <w:sz w:val="22"/>
          <w:szCs w:val="22"/>
        </w:rPr>
      </w:pPr>
    </w:p>
    <w:tbl>
      <w:tblPr>
        <w:tblW w:w="5857" w:type="pct"/>
        <w:tblInd w:w="-895" w:type="dxa"/>
        <w:tblLook w:val="04A0" w:firstRow="1" w:lastRow="0" w:firstColumn="1" w:lastColumn="0" w:noHBand="0" w:noVBand="1"/>
      </w:tblPr>
      <w:tblGrid>
        <w:gridCol w:w="10626"/>
      </w:tblGrid>
      <w:tr w:rsidR="00544703" w14:paraId="3E460E94" w14:textId="77777777" w:rsidTr="00917CAB">
        <w:tc>
          <w:tcPr>
            <w:tcW w:w="5000" w:type="pct"/>
          </w:tcPr>
          <w:p w14:paraId="638346F5" w14:textId="2760D181" w:rsidR="00544703" w:rsidRDefault="00B36E95" w:rsidP="00917CAB">
            <w:pPr>
              <w:pStyle w:val="Default"/>
              <w:jc w:val="center"/>
            </w:pPr>
            <w:r>
              <w:rPr>
                <w:noProof/>
              </w:rPr>
              <w:drawing>
                <wp:inline distT="0" distB="0" distL="0" distR="0" wp14:anchorId="03B93D74" wp14:editId="003C60F9">
                  <wp:extent cx="4495800" cy="1924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1924050"/>
                          </a:xfrm>
                          <a:prstGeom prst="rect">
                            <a:avLst/>
                          </a:prstGeom>
                          <a:noFill/>
                          <a:ln>
                            <a:noFill/>
                          </a:ln>
                        </pic:spPr>
                      </pic:pic>
                    </a:graphicData>
                  </a:graphic>
                </wp:inline>
              </w:drawing>
            </w:r>
          </w:p>
        </w:tc>
      </w:tr>
      <w:tr w:rsidR="00544703" w14:paraId="1D45C067" w14:textId="77777777" w:rsidTr="00917CAB">
        <w:tc>
          <w:tcPr>
            <w:tcW w:w="5000" w:type="pct"/>
          </w:tcPr>
          <w:p w14:paraId="20AA1AFC" w14:textId="77777777" w:rsidR="00544703" w:rsidRPr="00D07997" w:rsidRDefault="00544703" w:rsidP="00917CAB">
            <w:pPr>
              <w:pStyle w:val="Default"/>
              <w:ind w:left="720"/>
              <w:jc w:val="center"/>
              <w:rPr>
                <w:sz w:val="22"/>
                <w:szCs w:val="22"/>
              </w:rPr>
            </w:pPr>
            <w:r w:rsidRPr="00D07997">
              <w:rPr>
                <w:sz w:val="22"/>
                <w:szCs w:val="22"/>
              </w:rPr>
              <w:t>figure 1</w:t>
            </w:r>
          </w:p>
          <w:p w14:paraId="38D9F982" w14:textId="77777777" w:rsidR="00544703" w:rsidRDefault="00544703" w:rsidP="00917CAB">
            <w:pPr>
              <w:pStyle w:val="Default"/>
              <w:jc w:val="center"/>
            </w:pPr>
          </w:p>
        </w:tc>
      </w:tr>
    </w:tbl>
    <w:p w14:paraId="17F2F089" w14:textId="77777777" w:rsidR="00544703" w:rsidRDefault="00544703" w:rsidP="00544703">
      <w:pPr>
        <w:pStyle w:val="Default"/>
        <w:rPr>
          <w:sz w:val="22"/>
          <w:szCs w:val="22"/>
        </w:rPr>
      </w:pPr>
    </w:p>
    <w:p w14:paraId="5E026553" w14:textId="77777777" w:rsidR="00544703" w:rsidRPr="00A85943" w:rsidRDefault="00544703" w:rsidP="00714310">
      <w:pPr>
        <w:pStyle w:val="Default"/>
        <w:keepNext/>
        <w:numPr>
          <w:ilvl w:val="0"/>
          <w:numId w:val="41"/>
        </w:numPr>
        <w:rPr>
          <w:sz w:val="22"/>
          <w:szCs w:val="22"/>
        </w:rPr>
      </w:pPr>
      <w:r w:rsidRPr="00CD23F6">
        <w:rPr>
          <w:sz w:val="22"/>
          <w:szCs w:val="22"/>
        </w:rPr>
        <w:lastRenderedPageBreak/>
        <w:t>Replace the cap and shake the bottle vigorously for a minimum of 30</w:t>
      </w:r>
      <w:r>
        <w:rPr>
          <w:sz w:val="22"/>
          <w:szCs w:val="22"/>
        </w:rPr>
        <w:t> </w:t>
      </w:r>
      <w:r w:rsidRPr="00CD23F6">
        <w:rPr>
          <w:sz w:val="22"/>
          <w:szCs w:val="22"/>
        </w:rPr>
        <w:t>seconds (figure 2)</w:t>
      </w:r>
      <w:r w:rsidR="009A5C8F">
        <w:rPr>
          <w:sz w:val="22"/>
          <w:szCs w:val="22"/>
        </w:rPr>
        <w:t>.</w:t>
      </w:r>
    </w:p>
    <w:tbl>
      <w:tblPr>
        <w:tblW w:w="6317" w:type="pct"/>
        <w:tblInd w:w="-1323" w:type="dxa"/>
        <w:tblLook w:val="04A0" w:firstRow="1" w:lastRow="0" w:firstColumn="1" w:lastColumn="0" w:noHBand="0" w:noVBand="1"/>
      </w:tblPr>
      <w:tblGrid>
        <w:gridCol w:w="11460"/>
      </w:tblGrid>
      <w:tr w:rsidR="00544703" w14:paraId="262E96FA" w14:textId="77777777" w:rsidTr="00917CAB">
        <w:tc>
          <w:tcPr>
            <w:tcW w:w="5000" w:type="pct"/>
          </w:tcPr>
          <w:p w14:paraId="1CF60BC7" w14:textId="6A636F08" w:rsidR="00544703" w:rsidRDefault="00B36E95" w:rsidP="00714310">
            <w:pPr>
              <w:pStyle w:val="Default"/>
              <w:keepNext/>
              <w:jc w:val="center"/>
            </w:pPr>
            <w:r>
              <w:rPr>
                <w:noProof/>
              </w:rPr>
              <w:drawing>
                <wp:inline distT="0" distB="0" distL="0" distR="0" wp14:anchorId="74773E50" wp14:editId="4043215B">
                  <wp:extent cx="4978400" cy="203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8400" cy="2032000"/>
                          </a:xfrm>
                          <a:prstGeom prst="rect">
                            <a:avLst/>
                          </a:prstGeom>
                          <a:noFill/>
                          <a:ln>
                            <a:noFill/>
                          </a:ln>
                        </pic:spPr>
                      </pic:pic>
                    </a:graphicData>
                  </a:graphic>
                </wp:inline>
              </w:drawing>
            </w:r>
          </w:p>
        </w:tc>
      </w:tr>
      <w:tr w:rsidR="00544703" w14:paraId="389EDCB9" w14:textId="77777777" w:rsidTr="00917CAB">
        <w:tc>
          <w:tcPr>
            <w:tcW w:w="5000" w:type="pct"/>
          </w:tcPr>
          <w:p w14:paraId="6462CBCF" w14:textId="77777777" w:rsidR="00544703" w:rsidRDefault="00544703" w:rsidP="00917CAB">
            <w:pPr>
              <w:pStyle w:val="Default"/>
              <w:ind w:left="720"/>
              <w:jc w:val="center"/>
            </w:pPr>
            <w:r>
              <w:t>figure 2</w:t>
            </w:r>
          </w:p>
          <w:p w14:paraId="3D31BFFB" w14:textId="77777777" w:rsidR="00544703" w:rsidRDefault="00544703" w:rsidP="00917CAB">
            <w:pPr>
              <w:pStyle w:val="Default"/>
              <w:jc w:val="center"/>
            </w:pPr>
          </w:p>
        </w:tc>
      </w:tr>
    </w:tbl>
    <w:p w14:paraId="41866532" w14:textId="77777777" w:rsidR="00544703" w:rsidRPr="00CD23F6" w:rsidRDefault="00544703" w:rsidP="00544703">
      <w:pPr>
        <w:pStyle w:val="Default"/>
        <w:rPr>
          <w:sz w:val="22"/>
          <w:szCs w:val="22"/>
        </w:rPr>
      </w:pPr>
    </w:p>
    <w:p w14:paraId="5BE50DA6" w14:textId="77777777" w:rsidR="00544703" w:rsidRPr="00CD23F6" w:rsidRDefault="00544703" w:rsidP="00544703">
      <w:pPr>
        <w:pStyle w:val="Default"/>
        <w:numPr>
          <w:ilvl w:val="0"/>
          <w:numId w:val="41"/>
        </w:numPr>
        <w:rPr>
          <w:sz w:val="22"/>
          <w:szCs w:val="22"/>
        </w:rPr>
      </w:pPr>
      <w:r w:rsidRPr="00CD23F6">
        <w:rPr>
          <w:sz w:val="22"/>
          <w:szCs w:val="22"/>
        </w:rPr>
        <w:t>Remove the cap.</w:t>
      </w:r>
    </w:p>
    <w:p w14:paraId="7D497503" w14:textId="77777777" w:rsidR="00544703" w:rsidRPr="000D4373" w:rsidRDefault="00544703" w:rsidP="00544703">
      <w:pPr>
        <w:pStyle w:val="Default"/>
        <w:keepNext/>
        <w:numPr>
          <w:ilvl w:val="0"/>
          <w:numId w:val="41"/>
        </w:numPr>
        <w:rPr>
          <w:sz w:val="22"/>
          <w:szCs w:val="22"/>
        </w:rPr>
      </w:pPr>
      <w:r w:rsidRPr="00CD23F6">
        <w:rPr>
          <w:sz w:val="22"/>
          <w:szCs w:val="22"/>
        </w:rPr>
        <w:t>Using the cup measure another 30</w:t>
      </w:r>
      <w:r>
        <w:rPr>
          <w:sz w:val="22"/>
          <w:szCs w:val="22"/>
        </w:rPr>
        <w:t> </w:t>
      </w:r>
      <w:r w:rsidRPr="00CD23F6">
        <w:rPr>
          <w:sz w:val="22"/>
          <w:szCs w:val="22"/>
        </w:rPr>
        <w:t>ml of water and add this to the bottle. You should always add a total of 90</w:t>
      </w:r>
      <w:r>
        <w:rPr>
          <w:sz w:val="22"/>
          <w:szCs w:val="22"/>
        </w:rPr>
        <w:t> </w:t>
      </w:r>
      <w:r w:rsidRPr="00CD23F6">
        <w:rPr>
          <w:sz w:val="22"/>
          <w:szCs w:val="22"/>
        </w:rPr>
        <w:t>ml (3 x 30</w:t>
      </w:r>
      <w:r>
        <w:rPr>
          <w:sz w:val="22"/>
          <w:szCs w:val="22"/>
        </w:rPr>
        <w:t> </w:t>
      </w:r>
      <w:r w:rsidRPr="00CD23F6">
        <w:rPr>
          <w:sz w:val="22"/>
          <w:szCs w:val="22"/>
        </w:rPr>
        <w:t>ml) of water irrespecti</w:t>
      </w:r>
      <w:r>
        <w:rPr>
          <w:sz w:val="22"/>
          <w:szCs w:val="22"/>
        </w:rPr>
        <w:t xml:space="preserve">ve of the dose you are taking </w:t>
      </w:r>
      <w:r w:rsidRPr="00CD23F6">
        <w:rPr>
          <w:sz w:val="22"/>
          <w:szCs w:val="22"/>
        </w:rPr>
        <w:t>(figure 3)</w:t>
      </w:r>
      <w:r w:rsidR="009A5C8F">
        <w:rPr>
          <w:sz w:val="22"/>
          <w:szCs w:val="22"/>
        </w:rPr>
        <w:t>.</w:t>
      </w:r>
      <w:r w:rsidR="00B35D97">
        <w:rPr>
          <w:sz w:val="22"/>
          <w:szCs w:val="22"/>
        </w:rPr>
        <w:t xml:space="preserve"> </w:t>
      </w:r>
    </w:p>
    <w:tbl>
      <w:tblPr>
        <w:tblW w:w="5000" w:type="pct"/>
        <w:tblLook w:val="04A0" w:firstRow="1" w:lastRow="0" w:firstColumn="1" w:lastColumn="0" w:noHBand="0" w:noVBand="1"/>
      </w:tblPr>
      <w:tblGrid>
        <w:gridCol w:w="9071"/>
      </w:tblGrid>
      <w:tr w:rsidR="00544703" w14:paraId="54FD9D44" w14:textId="77777777" w:rsidTr="00917CAB">
        <w:tc>
          <w:tcPr>
            <w:tcW w:w="5000" w:type="pct"/>
          </w:tcPr>
          <w:p w14:paraId="061B00E2" w14:textId="4169BC80" w:rsidR="00544703" w:rsidRDefault="00B36E95" w:rsidP="00917CAB">
            <w:pPr>
              <w:pStyle w:val="Default"/>
              <w:keepNext/>
              <w:jc w:val="center"/>
            </w:pPr>
            <w:r>
              <w:rPr>
                <w:noProof/>
              </w:rPr>
              <w:drawing>
                <wp:inline distT="0" distB="0" distL="0" distR="0" wp14:anchorId="1D9E8597" wp14:editId="51AEFE97">
                  <wp:extent cx="1968500" cy="1924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8500" cy="1924050"/>
                          </a:xfrm>
                          <a:prstGeom prst="rect">
                            <a:avLst/>
                          </a:prstGeom>
                          <a:noFill/>
                          <a:ln>
                            <a:noFill/>
                          </a:ln>
                        </pic:spPr>
                      </pic:pic>
                    </a:graphicData>
                  </a:graphic>
                </wp:inline>
              </w:drawing>
            </w:r>
          </w:p>
        </w:tc>
      </w:tr>
      <w:tr w:rsidR="00544703" w14:paraId="08599320" w14:textId="77777777" w:rsidTr="00917CAB">
        <w:tc>
          <w:tcPr>
            <w:tcW w:w="5000" w:type="pct"/>
          </w:tcPr>
          <w:p w14:paraId="20871844" w14:textId="77777777" w:rsidR="00544703" w:rsidRDefault="00544703" w:rsidP="00917CAB">
            <w:pPr>
              <w:pStyle w:val="Default"/>
              <w:keepNext/>
              <w:jc w:val="center"/>
            </w:pPr>
            <w:r>
              <w:t>figure 3</w:t>
            </w:r>
          </w:p>
          <w:p w14:paraId="79BAA504" w14:textId="77777777" w:rsidR="00544703" w:rsidRDefault="00544703" w:rsidP="00917CAB">
            <w:pPr>
              <w:pStyle w:val="Default"/>
              <w:keepNext/>
              <w:jc w:val="center"/>
            </w:pPr>
          </w:p>
        </w:tc>
      </w:tr>
    </w:tbl>
    <w:p w14:paraId="6F6DF216" w14:textId="77777777" w:rsidR="00544703" w:rsidRPr="00CD23F6" w:rsidRDefault="00544703" w:rsidP="00544703">
      <w:pPr>
        <w:pStyle w:val="Default"/>
        <w:keepNext/>
        <w:rPr>
          <w:sz w:val="22"/>
          <w:szCs w:val="22"/>
        </w:rPr>
      </w:pPr>
    </w:p>
    <w:p w14:paraId="67ED306C" w14:textId="77777777" w:rsidR="00544703" w:rsidRPr="0098050A" w:rsidRDefault="00544703" w:rsidP="00544703">
      <w:pPr>
        <w:pStyle w:val="Default"/>
        <w:numPr>
          <w:ilvl w:val="0"/>
          <w:numId w:val="41"/>
        </w:numPr>
        <w:rPr>
          <w:sz w:val="22"/>
          <w:szCs w:val="22"/>
        </w:rPr>
      </w:pPr>
      <w:r w:rsidRPr="00CD23F6">
        <w:rPr>
          <w:sz w:val="22"/>
          <w:szCs w:val="22"/>
        </w:rPr>
        <w:t>Replace the cap and shake the bottle vigorously for a minimum of 30</w:t>
      </w:r>
      <w:r>
        <w:rPr>
          <w:sz w:val="22"/>
          <w:szCs w:val="22"/>
        </w:rPr>
        <w:t> </w:t>
      </w:r>
      <w:r w:rsidRPr="00CD23F6">
        <w:rPr>
          <w:sz w:val="22"/>
          <w:szCs w:val="22"/>
        </w:rPr>
        <w:t>seconds</w:t>
      </w:r>
      <w:r>
        <w:rPr>
          <w:sz w:val="22"/>
          <w:szCs w:val="22"/>
        </w:rPr>
        <w:t xml:space="preserve"> </w:t>
      </w:r>
      <w:r w:rsidRPr="00CD23F6">
        <w:rPr>
          <w:sz w:val="22"/>
          <w:szCs w:val="22"/>
        </w:rPr>
        <w:t>(figure 4)</w:t>
      </w:r>
      <w:r w:rsidR="009A5C8F">
        <w:rPr>
          <w:sz w:val="22"/>
          <w:szCs w:val="22"/>
        </w:rPr>
        <w:t>.</w:t>
      </w:r>
    </w:p>
    <w:tbl>
      <w:tblPr>
        <w:tblW w:w="6307" w:type="pct"/>
        <w:tblInd w:w="-1315" w:type="dxa"/>
        <w:tblLook w:val="04A0" w:firstRow="1" w:lastRow="0" w:firstColumn="1" w:lastColumn="0" w:noHBand="0" w:noVBand="1"/>
      </w:tblPr>
      <w:tblGrid>
        <w:gridCol w:w="11442"/>
      </w:tblGrid>
      <w:tr w:rsidR="00544703" w14:paraId="4E3CEA4B" w14:textId="77777777" w:rsidTr="00917CAB">
        <w:tc>
          <w:tcPr>
            <w:tcW w:w="5000" w:type="pct"/>
          </w:tcPr>
          <w:p w14:paraId="116797F2" w14:textId="44702499" w:rsidR="00544703" w:rsidRDefault="00B36E95" w:rsidP="00917CAB">
            <w:pPr>
              <w:pStyle w:val="Default"/>
              <w:jc w:val="center"/>
            </w:pPr>
            <w:r>
              <w:rPr>
                <w:noProof/>
              </w:rPr>
              <w:drawing>
                <wp:inline distT="0" distB="0" distL="0" distR="0" wp14:anchorId="6577B584" wp14:editId="70F6BAFB">
                  <wp:extent cx="4991100" cy="2025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1100" cy="2025650"/>
                          </a:xfrm>
                          <a:prstGeom prst="rect">
                            <a:avLst/>
                          </a:prstGeom>
                          <a:noFill/>
                          <a:ln>
                            <a:noFill/>
                          </a:ln>
                        </pic:spPr>
                      </pic:pic>
                    </a:graphicData>
                  </a:graphic>
                </wp:inline>
              </w:drawing>
            </w:r>
          </w:p>
        </w:tc>
      </w:tr>
      <w:tr w:rsidR="00544703" w14:paraId="163F683D" w14:textId="77777777" w:rsidTr="00917CAB">
        <w:tc>
          <w:tcPr>
            <w:tcW w:w="5000" w:type="pct"/>
          </w:tcPr>
          <w:p w14:paraId="11F50EC0" w14:textId="77777777" w:rsidR="00544703" w:rsidRPr="00D07997" w:rsidRDefault="00544703" w:rsidP="00917CAB">
            <w:pPr>
              <w:pStyle w:val="Default"/>
              <w:jc w:val="center"/>
              <w:rPr>
                <w:sz w:val="22"/>
                <w:szCs w:val="22"/>
              </w:rPr>
            </w:pPr>
            <w:r w:rsidRPr="00D07997">
              <w:rPr>
                <w:sz w:val="22"/>
                <w:szCs w:val="22"/>
              </w:rPr>
              <w:t>figure 4</w:t>
            </w:r>
          </w:p>
          <w:p w14:paraId="01438484" w14:textId="77777777" w:rsidR="00544703" w:rsidRDefault="00544703" w:rsidP="00917CAB">
            <w:pPr>
              <w:pStyle w:val="Default"/>
              <w:jc w:val="center"/>
            </w:pPr>
          </w:p>
        </w:tc>
      </w:tr>
    </w:tbl>
    <w:p w14:paraId="198EAD0D" w14:textId="77777777" w:rsidR="00544703" w:rsidRPr="00CD23F6" w:rsidRDefault="00544703" w:rsidP="00544703">
      <w:pPr>
        <w:pStyle w:val="Default"/>
        <w:rPr>
          <w:sz w:val="22"/>
          <w:szCs w:val="22"/>
        </w:rPr>
      </w:pPr>
    </w:p>
    <w:p w14:paraId="1191963E" w14:textId="77777777" w:rsidR="00544703" w:rsidRPr="00CD23F6" w:rsidRDefault="00544703" w:rsidP="00544703">
      <w:pPr>
        <w:pStyle w:val="Default"/>
        <w:numPr>
          <w:ilvl w:val="0"/>
          <w:numId w:val="41"/>
        </w:numPr>
        <w:rPr>
          <w:sz w:val="22"/>
          <w:szCs w:val="22"/>
        </w:rPr>
      </w:pPr>
      <w:r w:rsidRPr="00CD23F6">
        <w:rPr>
          <w:sz w:val="22"/>
          <w:szCs w:val="22"/>
        </w:rPr>
        <w:t>Remove the cap.</w:t>
      </w:r>
    </w:p>
    <w:p w14:paraId="193D816F" w14:textId="77777777" w:rsidR="00544703" w:rsidRPr="00631AF7" w:rsidRDefault="00544703" w:rsidP="001B7CD2">
      <w:pPr>
        <w:pStyle w:val="Default"/>
        <w:keepNext/>
        <w:numPr>
          <w:ilvl w:val="0"/>
          <w:numId w:val="41"/>
        </w:numPr>
        <w:rPr>
          <w:sz w:val="22"/>
          <w:szCs w:val="22"/>
        </w:rPr>
      </w:pPr>
      <w:r w:rsidRPr="00CD23F6">
        <w:rPr>
          <w:sz w:val="22"/>
          <w:szCs w:val="22"/>
        </w:rPr>
        <w:lastRenderedPageBreak/>
        <w:t>Press the bottle adaptor into the neck of the bottle (as shown on figure 5 below). The adaptor is provided so that you can fill the oral</w:t>
      </w:r>
      <w:r>
        <w:rPr>
          <w:sz w:val="22"/>
          <w:szCs w:val="22"/>
        </w:rPr>
        <w:t xml:space="preserve"> dosing</w:t>
      </w:r>
      <w:r w:rsidRPr="00CD23F6">
        <w:rPr>
          <w:sz w:val="22"/>
          <w:szCs w:val="22"/>
        </w:rPr>
        <w:t xml:space="preserve"> syringe with medicine from the bottle. Replace the cap on the bottle. </w:t>
      </w:r>
    </w:p>
    <w:tbl>
      <w:tblPr>
        <w:tblW w:w="5000" w:type="pct"/>
        <w:tblLook w:val="04A0" w:firstRow="1" w:lastRow="0" w:firstColumn="1" w:lastColumn="0" w:noHBand="0" w:noVBand="1"/>
      </w:tblPr>
      <w:tblGrid>
        <w:gridCol w:w="9071"/>
      </w:tblGrid>
      <w:tr w:rsidR="00544703" w14:paraId="4A97E5F2" w14:textId="77777777" w:rsidTr="00917CAB">
        <w:tc>
          <w:tcPr>
            <w:tcW w:w="5000" w:type="pct"/>
          </w:tcPr>
          <w:p w14:paraId="679B444B" w14:textId="68C893A7" w:rsidR="00544703" w:rsidRDefault="00B36E95" w:rsidP="0041572E">
            <w:pPr>
              <w:pStyle w:val="Default"/>
              <w:jc w:val="center"/>
            </w:pPr>
            <w:r>
              <w:rPr>
                <w:noProof/>
              </w:rPr>
              <w:drawing>
                <wp:inline distT="0" distB="0" distL="0" distR="0" wp14:anchorId="3C7B639E" wp14:editId="6042411B">
                  <wp:extent cx="3460750" cy="2178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60750" cy="2178050"/>
                          </a:xfrm>
                          <a:prstGeom prst="rect">
                            <a:avLst/>
                          </a:prstGeom>
                          <a:noFill/>
                          <a:ln>
                            <a:noFill/>
                          </a:ln>
                        </pic:spPr>
                      </pic:pic>
                    </a:graphicData>
                  </a:graphic>
                </wp:inline>
              </w:drawing>
            </w:r>
          </w:p>
        </w:tc>
      </w:tr>
      <w:tr w:rsidR="00544703" w14:paraId="742A7EC6" w14:textId="77777777" w:rsidTr="00917CAB">
        <w:tc>
          <w:tcPr>
            <w:tcW w:w="5000" w:type="pct"/>
          </w:tcPr>
          <w:p w14:paraId="405D5E43" w14:textId="77777777" w:rsidR="00544703" w:rsidRDefault="00544703" w:rsidP="00917CAB">
            <w:pPr>
              <w:pStyle w:val="Default"/>
              <w:jc w:val="center"/>
            </w:pPr>
            <w:r>
              <w:t>figure 5</w:t>
            </w:r>
          </w:p>
          <w:p w14:paraId="58F61903" w14:textId="77777777" w:rsidR="00544703" w:rsidRDefault="00544703" w:rsidP="00917CAB">
            <w:pPr>
              <w:pStyle w:val="Default"/>
              <w:jc w:val="center"/>
            </w:pPr>
          </w:p>
        </w:tc>
      </w:tr>
    </w:tbl>
    <w:p w14:paraId="1D4E6758" w14:textId="77777777" w:rsidR="00544703" w:rsidRPr="00CD23F6" w:rsidRDefault="00544703" w:rsidP="00544703">
      <w:pPr>
        <w:pStyle w:val="Default"/>
        <w:rPr>
          <w:sz w:val="22"/>
          <w:szCs w:val="22"/>
        </w:rPr>
      </w:pPr>
    </w:p>
    <w:p w14:paraId="63DF66B8" w14:textId="77777777" w:rsidR="00544703" w:rsidRDefault="00544703" w:rsidP="00544703">
      <w:pPr>
        <w:pStyle w:val="Default"/>
        <w:numPr>
          <w:ilvl w:val="0"/>
          <w:numId w:val="41"/>
        </w:numPr>
        <w:rPr>
          <w:sz w:val="22"/>
          <w:szCs w:val="22"/>
        </w:rPr>
      </w:pPr>
      <w:r>
        <w:rPr>
          <w:sz w:val="22"/>
          <w:szCs w:val="22"/>
        </w:rPr>
        <w:t xml:space="preserve">When </w:t>
      </w:r>
      <w:r w:rsidR="00397779">
        <w:rPr>
          <w:sz w:val="22"/>
          <w:szCs w:val="22"/>
        </w:rPr>
        <w:t>re</w:t>
      </w:r>
      <w:r>
        <w:rPr>
          <w:sz w:val="22"/>
          <w:szCs w:val="22"/>
        </w:rPr>
        <w:t>constituted the powder provides a white grape flavoured oral suspension. Writ</w:t>
      </w:r>
      <w:r w:rsidRPr="00CD23F6">
        <w:rPr>
          <w:sz w:val="22"/>
          <w:szCs w:val="22"/>
        </w:rPr>
        <w:t xml:space="preserve">e the date of expiry of the </w:t>
      </w:r>
      <w:r w:rsidR="0001765A">
        <w:rPr>
          <w:sz w:val="22"/>
          <w:szCs w:val="22"/>
        </w:rPr>
        <w:t>re</w:t>
      </w:r>
      <w:r w:rsidRPr="00CD23F6">
        <w:rPr>
          <w:sz w:val="22"/>
          <w:szCs w:val="22"/>
        </w:rPr>
        <w:t xml:space="preserve">constituted </w:t>
      </w:r>
      <w:r>
        <w:rPr>
          <w:sz w:val="22"/>
          <w:szCs w:val="22"/>
        </w:rPr>
        <w:t xml:space="preserve">oral </w:t>
      </w:r>
      <w:r w:rsidRPr="00CD23F6">
        <w:rPr>
          <w:sz w:val="22"/>
          <w:szCs w:val="22"/>
        </w:rPr>
        <w:t xml:space="preserve">suspension on the bottle label (the date of expiry of the </w:t>
      </w:r>
      <w:r w:rsidR="0001765A">
        <w:rPr>
          <w:sz w:val="22"/>
          <w:szCs w:val="22"/>
        </w:rPr>
        <w:t>re</w:t>
      </w:r>
      <w:r w:rsidRPr="00CD23F6">
        <w:rPr>
          <w:sz w:val="22"/>
          <w:szCs w:val="22"/>
        </w:rPr>
        <w:t xml:space="preserve">constituted </w:t>
      </w:r>
      <w:r>
        <w:rPr>
          <w:sz w:val="22"/>
          <w:szCs w:val="22"/>
        </w:rPr>
        <w:t xml:space="preserve">oral </w:t>
      </w:r>
      <w:r w:rsidRPr="00CD23F6">
        <w:rPr>
          <w:sz w:val="22"/>
          <w:szCs w:val="22"/>
        </w:rPr>
        <w:t>suspension is 30</w:t>
      </w:r>
      <w:r w:rsidR="00051A41">
        <w:rPr>
          <w:sz w:val="22"/>
          <w:szCs w:val="22"/>
        </w:rPr>
        <w:t> </w:t>
      </w:r>
      <w:r w:rsidRPr="00CD23F6">
        <w:rPr>
          <w:sz w:val="22"/>
          <w:szCs w:val="22"/>
        </w:rPr>
        <w:t xml:space="preserve">days from the date of </w:t>
      </w:r>
      <w:r w:rsidR="0001765A">
        <w:rPr>
          <w:sz w:val="22"/>
          <w:szCs w:val="22"/>
        </w:rPr>
        <w:t>re</w:t>
      </w:r>
      <w:r w:rsidRPr="00CD23F6">
        <w:rPr>
          <w:sz w:val="22"/>
          <w:szCs w:val="22"/>
        </w:rPr>
        <w:t xml:space="preserve">constitution). Any unused </w:t>
      </w:r>
      <w:r>
        <w:rPr>
          <w:sz w:val="22"/>
          <w:szCs w:val="22"/>
        </w:rPr>
        <w:t xml:space="preserve">oral </w:t>
      </w:r>
      <w:r w:rsidRPr="00CD23F6">
        <w:rPr>
          <w:sz w:val="22"/>
          <w:szCs w:val="22"/>
        </w:rPr>
        <w:t>suspension should be discarded or returned to your pharmacist after this date.</w:t>
      </w:r>
    </w:p>
    <w:p w14:paraId="0C749330" w14:textId="77777777" w:rsidR="00544703" w:rsidRPr="00CD23F6" w:rsidRDefault="00544703" w:rsidP="00544703">
      <w:pPr>
        <w:pStyle w:val="Default"/>
        <w:ind w:left="720"/>
        <w:rPr>
          <w:sz w:val="22"/>
          <w:szCs w:val="22"/>
        </w:rPr>
      </w:pPr>
    </w:p>
    <w:p w14:paraId="6F3F52F4" w14:textId="77777777" w:rsidR="00544703" w:rsidRPr="00771606" w:rsidRDefault="00544703" w:rsidP="00544703">
      <w:pPr>
        <w:pStyle w:val="Default"/>
        <w:ind w:left="360" w:hanging="360"/>
        <w:rPr>
          <w:sz w:val="22"/>
          <w:szCs w:val="22"/>
          <w:highlight w:val="yellow"/>
        </w:rPr>
      </w:pPr>
    </w:p>
    <w:p w14:paraId="6B5E5585" w14:textId="77777777" w:rsidR="00544703" w:rsidRPr="00CD23F6" w:rsidRDefault="00544703" w:rsidP="00544703">
      <w:pPr>
        <w:pStyle w:val="Default"/>
        <w:rPr>
          <w:sz w:val="22"/>
          <w:szCs w:val="22"/>
        </w:rPr>
      </w:pPr>
      <w:r w:rsidRPr="00E120A6">
        <w:rPr>
          <w:bCs/>
          <w:sz w:val="22"/>
          <w:szCs w:val="22"/>
          <w:u w:val="single"/>
        </w:rPr>
        <w:t>Instructions for use</w:t>
      </w:r>
    </w:p>
    <w:p w14:paraId="1D03CB53" w14:textId="77777777" w:rsidR="00544703" w:rsidRPr="00631AF7" w:rsidRDefault="00544703" w:rsidP="00544703">
      <w:pPr>
        <w:pStyle w:val="Default"/>
        <w:numPr>
          <w:ilvl w:val="0"/>
          <w:numId w:val="42"/>
        </w:numPr>
        <w:rPr>
          <w:sz w:val="22"/>
          <w:szCs w:val="22"/>
        </w:rPr>
      </w:pPr>
      <w:r w:rsidRPr="00CD23F6">
        <w:rPr>
          <w:sz w:val="22"/>
          <w:szCs w:val="22"/>
        </w:rPr>
        <w:t xml:space="preserve">Shake the closed bottle of </w:t>
      </w:r>
      <w:r w:rsidR="00F04F93">
        <w:rPr>
          <w:sz w:val="22"/>
          <w:szCs w:val="22"/>
        </w:rPr>
        <w:t>re</w:t>
      </w:r>
      <w:r w:rsidRPr="00CD23F6">
        <w:rPr>
          <w:sz w:val="22"/>
          <w:szCs w:val="22"/>
        </w:rPr>
        <w:t xml:space="preserve">constituted </w:t>
      </w:r>
      <w:r>
        <w:rPr>
          <w:sz w:val="22"/>
          <w:szCs w:val="22"/>
        </w:rPr>
        <w:t xml:space="preserve">oral </w:t>
      </w:r>
      <w:r w:rsidRPr="00CD23F6">
        <w:rPr>
          <w:sz w:val="22"/>
          <w:szCs w:val="22"/>
        </w:rPr>
        <w:t>suspension vigorously for a minimum of 10</w:t>
      </w:r>
      <w:r>
        <w:rPr>
          <w:sz w:val="22"/>
          <w:szCs w:val="22"/>
        </w:rPr>
        <w:t> </w:t>
      </w:r>
      <w:r w:rsidRPr="00CD23F6">
        <w:rPr>
          <w:sz w:val="22"/>
          <w:szCs w:val="22"/>
        </w:rPr>
        <w:t>seconds before use. Remove the cap</w:t>
      </w:r>
      <w:r>
        <w:rPr>
          <w:sz w:val="22"/>
          <w:szCs w:val="22"/>
        </w:rPr>
        <w:t xml:space="preserve"> (figure 6)</w:t>
      </w:r>
      <w:r w:rsidR="009A5C8F">
        <w:rPr>
          <w:sz w:val="22"/>
          <w:szCs w:val="22"/>
        </w:rPr>
        <w:t>.</w:t>
      </w:r>
    </w:p>
    <w:tbl>
      <w:tblPr>
        <w:tblW w:w="10684" w:type="dxa"/>
        <w:tblInd w:w="-798" w:type="dxa"/>
        <w:tblLook w:val="04A0" w:firstRow="1" w:lastRow="0" w:firstColumn="1" w:lastColumn="0" w:noHBand="0" w:noVBand="1"/>
      </w:tblPr>
      <w:tblGrid>
        <w:gridCol w:w="10684"/>
      </w:tblGrid>
      <w:tr w:rsidR="00544703" w14:paraId="3BDE634B" w14:textId="77777777" w:rsidTr="00917CAB">
        <w:tc>
          <w:tcPr>
            <w:tcW w:w="10684" w:type="dxa"/>
          </w:tcPr>
          <w:p w14:paraId="359BFA4E" w14:textId="6446F93D" w:rsidR="00544703" w:rsidRDefault="00B36E95" w:rsidP="00917CAB">
            <w:pPr>
              <w:pStyle w:val="Default"/>
              <w:jc w:val="center"/>
            </w:pPr>
            <w:r>
              <w:rPr>
                <w:noProof/>
              </w:rPr>
              <w:drawing>
                <wp:inline distT="0" distB="0" distL="0" distR="0" wp14:anchorId="64A975FE" wp14:editId="246C27FE">
                  <wp:extent cx="4413250" cy="2578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3250" cy="2578100"/>
                          </a:xfrm>
                          <a:prstGeom prst="rect">
                            <a:avLst/>
                          </a:prstGeom>
                          <a:noFill/>
                          <a:ln>
                            <a:noFill/>
                          </a:ln>
                        </pic:spPr>
                      </pic:pic>
                    </a:graphicData>
                  </a:graphic>
                </wp:inline>
              </w:drawing>
            </w:r>
          </w:p>
        </w:tc>
      </w:tr>
      <w:tr w:rsidR="00544703" w14:paraId="07F0F3BF" w14:textId="77777777" w:rsidTr="00917CAB">
        <w:tc>
          <w:tcPr>
            <w:tcW w:w="10684" w:type="dxa"/>
          </w:tcPr>
          <w:p w14:paraId="5D940FBB" w14:textId="77777777" w:rsidR="00544703" w:rsidRPr="00D07997" w:rsidRDefault="00544703" w:rsidP="00917CAB">
            <w:pPr>
              <w:pStyle w:val="Default"/>
              <w:jc w:val="center"/>
              <w:rPr>
                <w:sz w:val="22"/>
                <w:szCs w:val="22"/>
              </w:rPr>
            </w:pPr>
            <w:r w:rsidRPr="00D07997">
              <w:rPr>
                <w:sz w:val="22"/>
                <w:szCs w:val="22"/>
              </w:rPr>
              <w:t>figure 6</w:t>
            </w:r>
          </w:p>
          <w:p w14:paraId="142C70D2" w14:textId="77777777" w:rsidR="00544703" w:rsidRDefault="00544703" w:rsidP="00917CAB">
            <w:pPr>
              <w:pStyle w:val="Default"/>
              <w:jc w:val="center"/>
            </w:pPr>
          </w:p>
        </w:tc>
      </w:tr>
    </w:tbl>
    <w:p w14:paraId="41C3967E" w14:textId="77777777" w:rsidR="00544703" w:rsidRPr="00CD23F6" w:rsidRDefault="00544703" w:rsidP="00544703">
      <w:pPr>
        <w:pStyle w:val="Default"/>
        <w:rPr>
          <w:sz w:val="22"/>
          <w:szCs w:val="22"/>
        </w:rPr>
      </w:pPr>
    </w:p>
    <w:p w14:paraId="07712AC8" w14:textId="77777777" w:rsidR="00544703" w:rsidRDefault="00544703" w:rsidP="00544703">
      <w:pPr>
        <w:pStyle w:val="Default"/>
        <w:keepNext/>
        <w:numPr>
          <w:ilvl w:val="0"/>
          <w:numId w:val="42"/>
        </w:numPr>
        <w:rPr>
          <w:sz w:val="22"/>
          <w:szCs w:val="22"/>
        </w:rPr>
      </w:pPr>
      <w:r w:rsidRPr="00CD23F6">
        <w:rPr>
          <w:sz w:val="22"/>
          <w:szCs w:val="22"/>
        </w:rPr>
        <w:lastRenderedPageBreak/>
        <w:t xml:space="preserve">While the bottle is upright, on a flat surface, insert the tip of the oral </w:t>
      </w:r>
      <w:r>
        <w:rPr>
          <w:sz w:val="22"/>
          <w:szCs w:val="22"/>
        </w:rPr>
        <w:t xml:space="preserve">dosing </w:t>
      </w:r>
      <w:r w:rsidRPr="00CD23F6">
        <w:rPr>
          <w:sz w:val="22"/>
          <w:szCs w:val="22"/>
        </w:rPr>
        <w:t xml:space="preserve">syringe into the adaptor </w:t>
      </w:r>
      <w:r>
        <w:rPr>
          <w:sz w:val="22"/>
          <w:szCs w:val="22"/>
        </w:rPr>
        <w:t>(figure 7)</w:t>
      </w:r>
      <w:r w:rsidR="009A5C8F">
        <w:rPr>
          <w:sz w:val="22"/>
          <w:szCs w:val="22"/>
        </w:rPr>
        <w:t>.</w:t>
      </w:r>
    </w:p>
    <w:tbl>
      <w:tblPr>
        <w:tblW w:w="0" w:type="auto"/>
        <w:tblLook w:val="04A0" w:firstRow="1" w:lastRow="0" w:firstColumn="1" w:lastColumn="0" w:noHBand="0" w:noVBand="1"/>
      </w:tblPr>
      <w:tblGrid>
        <w:gridCol w:w="9071"/>
      </w:tblGrid>
      <w:tr w:rsidR="00544703" w14:paraId="07F0CBCC" w14:textId="77777777" w:rsidTr="00917CAB">
        <w:tc>
          <w:tcPr>
            <w:tcW w:w="9287" w:type="dxa"/>
          </w:tcPr>
          <w:p w14:paraId="1B82E751" w14:textId="69539C33" w:rsidR="00544703" w:rsidRDefault="00B36E95" w:rsidP="00917CAB">
            <w:pPr>
              <w:pStyle w:val="Default"/>
              <w:keepNext/>
              <w:jc w:val="center"/>
            </w:pPr>
            <w:r>
              <w:rPr>
                <w:noProof/>
              </w:rPr>
              <w:drawing>
                <wp:inline distT="0" distB="0" distL="0" distR="0" wp14:anchorId="54208A0F" wp14:editId="74D34D91">
                  <wp:extent cx="1098550" cy="2400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8550" cy="2400300"/>
                          </a:xfrm>
                          <a:prstGeom prst="rect">
                            <a:avLst/>
                          </a:prstGeom>
                          <a:noFill/>
                          <a:ln>
                            <a:noFill/>
                          </a:ln>
                        </pic:spPr>
                      </pic:pic>
                    </a:graphicData>
                  </a:graphic>
                </wp:inline>
              </w:drawing>
            </w:r>
          </w:p>
        </w:tc>
      </w:tr>
      <w:tr w:rsidR="00544703" w14:paraId="6E1BD7E0" w14:textId="77777777" w:rsidTr="00917CAB">
        <w:tc>
          <w:tcPr>
            <w:tcW w:w="9287" w:type="dxa"/>
          </w:tcPr>
          <w:p w14:paraId="3BC6FB85" w14:textId="77777777" w:rsidR="00544703" w:rsidRDefault="00544703" w:rsidP="00917CAB">
            <w:pPr>
              <w:pStyle w:val="Default"/>
              <w:jc w:val="center"/>
            </w:pPr>
            <w:r>
              <w:t>figure 7</w:t>
            </w:r>
          </w:p>
          <w:p w14:paraId="5BABEFD0" w14:textId="77777777" w:rsidR="00544703" w:rsidRDefault="00544703" w:rsidP="00917CAB">
            <w:pPr>
              <w:pStyle w:val="Default"/>
              <w:jc w:val="center"/>
            </w:pPr>
          </w:p>
        </w:tc>
      </w:tr>
    </w:tbl>
    <w:p w14:paraId="3D3599FF" w14:textId="77777777" w:rsidR="00544703" w:rsidRPr="00CD23F6" w:rsidRDefault="00544703" w:rsidP="00544703">
      <w:pPr>
        <w:pStyle w:val="Default"/>
        <w:rPr>
          <w:sz w:val="22"/>
          <w:szCs w:val="22"/>
        </w:rPr>
      </w:pPr>
    </w:p>
    <w:p w14:paraId="4C619B96" w14:textId="77777777" w:rsidR="00544703" w:rsidRPr="00A376DC" w:rsidRDefault="00544703" w:rsidP="00544703">
      <w:pPr>
        <w:pStyle w:val="Default"/>
        <w:numPr>
          <w:ilvl w:val="0"/>
          <w:numId w:val="42"/>
        </w:numPr>
        <w:rPr>
          <w:sz w:val="22"/>
          <w:szCs w:val="22"/>
        </w:rPr>
      </w:pPr>
      <w:r w:rsidRPr="00CD23F6">
        <w:rPr>
          <w:sz w:val="22"/>
          <w:szCs w:val="22"/>
        </w:rPr>
        <w:t xml:space="preserve">Turn the bottle upside down while holding the oral </w:t>
      </w:r>
      <w:r>
        <w:rPr>
          <w:sz w:val="22"/>
          <w:szCs w:val="22"/>
        </w:rPr>
        <w:t xml:space="preserve">dosing </w:t>
      </w:r>
      <w:r w:rsidRPr="00CD23F6">
        <w:rPr>
          <w:sz w:val="22"/>
          <w:szCs w:val="22"/>
        </w:rPr>
        <w:t xml:space="preserve">syringe in place. Slowly pull back the plunger of the oral </w:t>
      </w:r>
      <w:r>
        <w:rPr>
          <w:sz w:val="22"/>
          <w:szCs w:val="22"/>
        </w:rPr>
        <w:t xml:space="preserve">dosing </w:t>
      </w:r>
      <w:r w:rsidRPr="00CD23F6">
        <w:rPr>
          <w:sz w:val="22"/>
          <w:szCs w:val="22"/>
        </w:rPr>
        <w:t>syringe to the graduation mark that marks the dose for you</w:t>
      </w:r>
      <w:r>
        <w:rPr>
          <w:sz w:val="22"/>
          <w:szCs w:val="22"/>
        </w:rPr>
        <w:t xml:space="preserve"> (withdrawing 1 ml provides a 10 mg dose, withdrawing 2 ml provides a 20 mg dose)</w:t>
      </w:r>
      <w:r w:rsidRPr="00CD23F6">
        <w:rPr>
          <w:sz w:val="22"/>
          <w:szCs w:val="22"/>
        </w:rPr>
        <w:t>.</w:t>
      </w:r>
      <w:r>
        <w:rPr>
          <w:sz w:val="22"/>
          <w:szCs w:val="22"/>
        </w:rPr>
        <w:t xml:space="preserve"> </w:t>
      </w:r>
      <w:r w:rsidRPr="00CD23F6">
        <w:rPr>
          <w:sz w:val="22"/>
          <w:szCs w:val="22"/>
        </w:rPr>
        <w:t xml:space="preserve">To measure the dose accurately, the top edge of the plunger should be lined up with the appropriate graduated mark on the oral </w:t>
      </w:r>
      <w:r>
        <w:rPr>
          <w:sz w:val="22"/>
          <w:szCs w:val="22"/>
        </w:rPr>
        <w:t xml:space="preserve">dosing </w:t>
      </w:r>
      <w:r w:rsidRPr="00CD23F6">
        <w:rPr>
          <w:sz w:val="22"/>
          <w:szCs w:val="22"/>
        </w:rPr>
        <w:t xml:space="preserve">syringe </w:t>
      </w:r>
      <w:r>
        <w:rPr>
          <w:sz w:val="22"/>
          <w:szCs w:val="22"/>
        </w:rPr>
        <w:t>(figure 8)</w:t>
      </w:r>
      <w:r w:rsidR="009A5C8F">
        <w:rPr>
          <w:sz w:val="22"/>
          <w:szCs w:val="22"/>
        </w:rPr>
        <w:t>.</w:t>
      </w:r>
    </w:p>
    <w:tbl>
      <w:tblPr>
        <w:tblW w:w="0" w:type="auto"/>
        <w:tblLook w:val="04A0" w:firstRow="1" w:lastRow="0" w:firstColumn="1" w:lastColumn="0" w:noHBand="0" w:noVBand="1"/>
      </w:tblPr>
      <w:tblGrid>
        <w:gridCol w:w="9071"/>
      </w:tblGrid>
      <w:tr w:rsidR="00544703" w14:paraId="6161F218" w14:textId="77777777" w:rsidTr="00917CAB">
        <w:tc>
          <w:tcPr>
            <w:tcW w:w="9287" w:type="dxa"/>
          </w:tcPr>
          <w:p w14:paraId="579A9C10" w14:textId="30CDFE69" w:rsidR="00544703" w:rsidRDefault="00B36E95" w:rsidP="00917CAB">
            <w:pPr>
              <w:pStyle w:val="Default"/>
              <w:jc w:val="center"/>
            </w:pPr>
            <w:r>
              <w:rPr>
                <w:noProof/>
              </w:rPr>
              <w:drawing>
                <wp:inline distT="0" distB="0" distL="0" distR="0" wp14:anchorId="7F5D33CB" wp14:editId="6C9F27FD">
                  <wp:extent cx="1098550" cy="2635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8550" cy="2635250"/>
                          </a:xfrm>
                          <a:prstGeom prst="rect">
                            <a:avLst/>
                          </a:prstGeom>
                          <a:noFill/>
                          <a:ln>
                            <a:noFill/>
                          </a:ln>
                        </pic:spPr>
                      </pic:pic>
                    </a:graphicData>
                  </a:graphic>
                </wp:inline>
              </w:drawing>
            </w:r>
          </w:p>
        </w:tc>
      </w:tr>
      <w:tr w:rsidR="00544703" w14:paraId="67793F4C" w14:textId="77777777" w:rsidTr="00917CAB">
        <w:tc>
          <w:tcPr>
            <w:tcW w:w="9287" w:type="dxa"/>
          </w:tcPr>
          <w:p w14:paraId="05916C39" w14:textId="77777777" w:rsidR="00544703" w:rsidRDefault="00544703" w:rsidP="00917CAB">
            <w:pPr>
              <w:pStyle w:val="Default"/>
              <w:jc w:val="center"/>
            </w:pPr>
            <w:r>
              <w:t>figure 8</w:t>
            </w:r>
          </w:p>
          <w:p w14:paraId="36F17098" w14:textId="77777777" w:rsidR="00544703" w:rsidRDefault="00544703" w:rsidP="00917CAB">
            <w:pPr>
              <w:pStyle w:val="Default"/>
              <w:jc w:val="center"/>
            </w:pPr>
          </w:p>
        </w:tc>
      </w:tr>
    </w:tbl>
    <w:p w14:paraId="317E3CC6" w14:textId="77777777" w:rsidR="00544703" w:rsidRPr="00CD23F6" w:rsidRDefault="00544703" w:rsidP="00544703">
      <w:pPr>
        <w:pStyle w:val="Default"/>
        <w:rPr>
          <w:sz w:val="22"/>
          <w:szCs w:val="22"/>
        </w:rPr>
      </w:pPr>
    </w:p>
    <w:p w14:paraId="52EE3C90" w14:textId="77777777" w:rsidR="00544703" w:rsidRPr="00CD23F6" w:rsidRDefault="00544703" w:rsidP="00544703">
      <w:pPr>
        <w:pStyle w:val="Default"/>
        <w:numPr>
          <w:ilvl w:val="0"/>
          <w:numId w:val="42"/>
        </w:numPr>
        <w:rPr>
          <w:sz w:val="22"/>
          <w:szCs w:val="22"/>
        </w:rPr>
      </w:pPr>
      <w:r w:rsidRPr="00CD23F6">
        <w:rPr>
          <w:sz w:val="22"/>
          <w:szCs w:val="22"/>
        </w:rPr>
        <w:t>If large bubbles can be seen, slowly push the plunger back into the syringe. This will force the medicine back into the bottle. Repeat step 3 again.</w:t>
      </w:r>
    </w:p>
    <w:p w14:paraId="189648D7" w14:textId="77777777" w:rsidR="00544703" w:rsidRPr="00CD23F6" w:rsidRDefault="00544703" w:rsidP="00544703">
      <w:pPr>
        <w:pStyle w:val="Default"/>
        <w:numPr>
          <w:ilvl w:val="0"/>
          <w:numId w:val="42"/>
        </w:numPr>
        <w:rPr>
          <w:sz w:val="22"/>
          <w:szCs w:val="22"/>
        </w:rPr>
      </w:pPr>
      <w:r w:rsidRPr="00CD23F6">
        <w:rPr>
          <w:sz w:val="22"/>
          <w:szCs w:val="22"/>
        </w:rPr>
        <w:t xml:space="preserve">Turn the bottle back upright with the oral </w:t>
      </w:r>
      <w:r>
        <w:rPr>
          <w:sz w:val="22"/>
          <w:szCs w:val="22"/>
        </w:rPr>
        <w:t xml:space="preserve">dosing </w:t>
      </w:r>
      <w:r w:rsidRPr="00CD23F6">
        <w:rPr>
          <w:sz w:val="22"/>
          <w:szCs w:val="22"/>
        </w:rPr>
        <w:t xml:space="preserve">syringe still in place. Remove the oral </w:t>
      </w:r>
      <w:r>
        <w:rPr>
          <w:sz w:val="22"/>
          <w:szCs w:val="22"/>
        </w:rPr>
        <w:t xml:space="preserve">dosing </w:t>
      </w:r>
      <w:r w:rsidRPr="00CD23F6">
        <w:rPr>
          <w:sz w:val="22"/>
          <w:szCs w:val="22"/>
        </w:rPr>
        <w:t>syringe from the bottle.</w:t>
      </w:r>
    </w:p>
    <w:p w14:paraId="5875227E" w14:textId="77777777" w:rsidR="0041572E" w:rsidRPr="00A376DC" w:rsidRDefault="00544703" w:rsidP="001B7CD2">
      <w:pPr>
        <w:pStyle w:val="Default"/>
        <w:keepNext/>
        <w:numPr>
          <w:ilvl w:val="0"/>
          <w:numId w:val="42"/>
        </w:numPr>
        <w:rPr>
          <w:sz w:val="22"/>
          <w:szCs w:val="22"/>
        </w:rPr>
      </w:pPr>
      <w:r w:rsidRPr="00CD23F6">
        <w:rPr>
          <w:sz w:val="22"/>
          <w:szCs w:val="22"/>
        </w:rPr>
        <w:t xml:space="preserve">Put the tip of the oral </w:t>
      </w:r>
      <w:r>
        <w:rPr>
          <w:sz w:val="22"/>
          <w:szCs w:val="22"/>
        </w:rPr>
        <w:t xml:space="preserve">dosing </w:t>
      </w:r>
      <w:r w:rsidRPr="00CD23F6">
        <w:rPr>
          <w:sz w:val="22"/>
          <w:szCs w:val="22"/>
        </w:rPr>
        <w:t xml:space="preserve">syringe into the mouth. Point the tip of the oral </w:t>
      </w:r>
      <w:r>
        <w:rPr>
          <w:sz w:val="22"/>
          <w:szCs w:val="22"/>
        </w:rPr>
        <w:t xml:space="preserve">dosing </w:t>
      </w:r>
      <w:r w:rsidRPr="00CD23F6">
        <w:rPr>
          <w:sz w:val="22"/>
          <w:szCs w:val="22"/>
        </w:rPr>
        <w:t xml:space="preserve">syringe towards the inside of the cheek. SLOWLY push down the plunger of the oral </w:t>
      </w:r>
      <w:r>
        <w:rPr>
          <w:sz w:val="22"/>
          <w:szCs w:val="22"/>
        </w:rPr>
        <w:t xml:space="preserve">dosing </w:t>
      </w:r>
      <w:r w:rsidRPr="00CD23F6">
        <w:rPr>
          <w:sz w:val="22"/>
          <w:szCs w:val="22"/>
        </w:rPr>
        <w:t xml:space="preserve">syringe. </w:t>
      </w:r>
      <w:r w:rsidRPr="00CD23F6">
        <w:rPr>
          <w:sz w:val="22"/>
          <w:szCs w:val="22"/>
        </w:rPr>
        <w:lastRenderedPageBreak/>
        <w:t xml:space="preserve">Do not squirt the medicine out quickly. If the medicine is to be given to a child, make sure the child is sitting, or is held, upright before giving the medicine </w:t>
      </w:r>
      <w:r>
        <w:rPr>
          <w:sz w:val="22"/>
          <w:szCs w:val="22"/>
        </w:rPr>
        <w:t>(figure 9)</w:t>
      </w:r>
      <w:r w:rsidR="009A5C8F">
        <w:rPr>
          <w:sz w:val="22"/>
          <w:szCs w:val="22"/>
        </w:rPr>
        <w:t>.</w:t>
      </w:r>
    </w:p>
    <w:tbl>
      <w:tblPr>
        <w:tblW w:w="0" w:type="auto"/>
        <w:tblLook w:val="04A0" w:firstRow="1" w:lastRow="0" w:firstColumn="1" w:lastColumn="0" w:noHBand="0" w:noVBand="1"/>
      </w:tblPr>
      <w:tblGrid>
        <w:gridCol w:w="9071"/>
      </w:tblGrid>
      <w:tr w:rsidR="00544703" w14:paraId="771D3E1A" w14:textId="77777777" w:rsidTr="00917CAB">
        <w:tc>
          <w:tcPr>
            <w:tcW w:w="9287" w:type="dxa"/>
          </w:tcPr>
          <w:p w14:paraId="20B91311" w14:textId="798F9DB5" w:rsidR="00544703" w:rsidRDefault="00B36E95" w:rsidP="00917CAB">
            <w:pPr>
              <w:pStyle w:val="Default"/>
              <w:jc w:val="center"/>
            </w:pPr>
            <w:r>
              <w:rPr>
                <w:noProof/>
              </w:rPr>
              <w:drawing>
                <wp:inline distT="0" distB="0" distL="0" distR="0" wp14:anchorId="3598E47D" wp14:editId="327625A9">
                  <wp:extent cx="1200150" cy="1397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150" cy="1397000"/>
                          </a:xfrm>
                          <a:prstGeom prst="rect">
                            <a:avLst/>
                          </a:prstGeom>
                          <a:noFill/>
                          <a:ln>
                            <a:noFill/>
                          </a:ln>
                        </pic:spPr>
                      </pic:pic>
                    </a:graphicData>
                  </a:graphic>
                </wp:inline>
              </w:drawing>
            </w:r>
          </w:p>
        </w:tc>
      </w:tr>
      <w:tr w:rsidR="00544703" w14:paraId="27E76433" w14:textId="77777777" w:rsidTr="00917CAB">
        <w:tc>
          <w:tcPr>
            <w:tcW w:w="9287" w:type="dxa"/>
          </w:tcPr>
          <w:p w14:paraId="37E45DDD" w14:textId="77777777" w:rsidR="00544703" w:rsidRDefault="00544703" w:rsidP="00917CAB">
            <w:pPr>
              <w:pStyle w:val="Default"/>
              <w:jc w:val="center"/>
            </w:pPr>
            <w:r>
              <w:t>figure 9</w:t>
            </w:r>
          </w:p>
          <w:p w14:paraId="4EF1A8D9" w14:textId="77777777" w:rsidR="00544703" w:rsidRDefault="00544703" w:rsidP="00917CAB">
            <w:pPr>
              <w:pStyle w:val="Default"/>
              <w:jc w:val="center"/>
            </w:pPr>
          </w:p>
        </w:tc>
      </w:tr>
    </w:tbl>
    <w:p w14:paraId="72FBCA6C" w14:textId="77777777" w:rsidR="00544703" w:rsidRPr="00CD23F6" w:rsidRDefault="00544703" w:rsidP="00544703">
      <w:pPr>
        <w:pStyle w:val="Default"/>
        <w:rPr>
          <w:sz w:val="22"/>
          <w:szCs w:val="22"/>
        </w:rPr>
      </w:pPr>
    </w:p>
    <w:p w14:paraId="40917F87" w14:textId="77777777" w:rsidR="00544703" w:rsidRPr="00CD23F6" w:rsidRDefault="00544703" w:rsidP="00544703">
      <w:pPr>
        <w:pStyle w:val="Default"/>
        <w:numPr>
          <w:ilvl w:val="0"/>
          <w:numId w:val="42"/>
        </w:numPr>
        <w:rPr>
          <w:sz w:val="22"/>
          <w:szCs w:val="22"/>
        </w:rPr>
      </w:pPr>
      <w:r w:rsidRPr="00CD23F6">
        <w:rPr>
          <w:sz w:val="22"/>
          <w:szCs w:val="22"/>
        </w:rPr>
        <w:t xml:space="preserve">Replace the cap on the bottle, leaving the bottle adaptor in place. Wash the oral </w:t>
      </w:r>
      <w:r>
        <w:rPr>
          <w:sz w:val="22"/>
          <w:szCs w:val="22"/>
        </w:rPr>
        <w:t xml:space="preserve">dosing </w:t>
      </w:r>
      <w:r w:rsidRPr="00CD23F6">
        <w:rPr>
          <w:sz w:val="22"/>
          <w:szCs w:val="22"/>
        </w:rPr>
        <w:t>syringe as instructed below.</w:t>
      </w:r>
    </w:p>
    <w:p w14:paraId="28D64645" w14:textId="77777777" w:rsidR="00544703" w:rsidRPr="000D4A2D" w:rsidRDefault="00544703" w:rsidP="00544703">
      <w:pPr>
        <w:pStyle w:val="Default"/>
        <w:rPr>
          <w:color w:val="auto"/>
          <w:sz w:val="22"/>
          <w:szCs w:val="22"/>
        </w:rPr>
      </w:pPr>
      <w:r w:rsidRPr="000D4A2D">
        <w:rPr>
          <w:color w:val="auto"/>
          <w:sz w:val="22"/>
          <w:szCs w:val="22"/>
        </w:rPr>
        <w:t>Cleaning and storing the syringe:</w:t>
      </w:r>
    </w:p>
    <w:p w14:paraId="3F5291F1" w14:textId="77777777" w:rsidR="00544703" w:rsidRPr="000D4A2D" w:rsidRDefault="00544703" w:rsidP="00544703">
      <w:pPr>
        <w:pStyle w:val="Default"/>
        <w:ind w:left="780" w:hanging="420"/>
        <w:rPr>
          <w:color w:val="auto"/>
          <w:sz w:val="22"/>
          <w:szCs w:val="22"/>
        </w:rPr>
      </w:pPr>
      <w:r w:rsidRPr="000D4A2D">
        <w:rPr>
          <w:color w:val="auto"/>
          <w:sz w:val="22"/>
          <w:szCs w:val="22"/>
        </w:rPr>
        <w:t>1. The syringe should be washed after each dose. Pull the plunger out of the syringe and wash both parts in water.</w:t>
      </w:r>
    </w:p>
    <w:p w14:paraId="5DB5B253" w14:textId="77777777" w:rsidR="00544703" w:rsidRDefault="00544703" w:rsidP="00544703">
      <w:pPr>
        <w:pStyle w:val="Default"/>
        <w:ind w:left="720" w:hanging="360"/>
        <w:rPr>
          <w:color w:val="auto"/>
          <w:sz w:val="22"/>
          <w:szCs w:val="22"/>
        </w:rPr>
      </w:pPr>
      <w:r w:rsidRPr="000D4A2D">
        <w:rPr>
          <w:color w:val="auto"/>
          <w:sz w:val="22"/>
          <w:szCs w:val="22"/>
        </w:rPr>
        <w:t>2. Dry the two parts. Push the plunger back in to the syringe. Keep it in a clean safe place with the medicine.</w:t>
      </w:r>
    </w:p>
    <w:p w14:paraId="1E8709F3" w14:textId="77777777" w:rsidR="00544703" w:rsidRPr="00771606" w:rsidRDefault="00544703" w:rsidP="00544703">
      <w:pPr>
        <w:pStyle w:val="Default"/>
        <w:rPr>
          <w:sz w:val="22"/>
          <w:szCs w:val="22"/>
          <w:highlight w:val="yellow"/>
        </w:rPr>
      </w:pPr>
    </w:p>
    <w:p w14:paraId="3D95630E" w14:textId="77777777" w:rsidR="00544703" w:rsidRPr="002552A1" w:rsidRDefault="00544703" w:rsidP="00544703">
      <w:pPr>
        <w:pStyle w:val="Default"/>
        <w:rPr>
          <w:sz w:val="22"/>
          <w:szCs w:val="22"/>
        </w:rPr>
      </w:pPr>
      <w:r w:rsidRPr="002552A1">
        <w:rPr>
          <w:sz w:val="22"/>
          <w:szCs w:val="22"/>
        </w:rPr>
        <w:t xml:space="preserve">Once </w:t>
      </w:r>
      <w:r>
        <w:rPr>
          <w:sz w:val="22"/>
          <w:szCs w:val="22"/>
        </w:rPr>
        <w:t>re</w:t>
      </w:r>
      <w:r w:rsidRPr="002552A1">
        <w:rPr>
          <w:sz w:val="22"/>
          <w:szCs w:val="22"/>
        </w:rPr>
        <w:t xml:space="preserve">constituted, </w:t>
      </w:r>
      <w:r>
        <w:rPr>
          <w:sz w:val="22"/>
          <w:szCs w:val="22"/>
        </w:rPr>
        <w:t xml:space="preserve">the </w:t>
      </w:r>
      <w:r w:rsidRPr="002552A1">
        <w:rPr>
          <w:sz w:val="22"/>
          <w:szCs w:val="22"/>
        </w:rPr>
        <w:t xml:space="preserve">oral suspension should only be administered using the oral </w:t>
      </w:r>
      <w:r>
        <w:rPr>
          <w:sz w:val="22"/>
          <w:szCs w:val="22"/>
        </w:rPr>
        <w:t xml:space="preserve">dosing </w:t>
      </w:r>
      <w:r w:rsidRPr="002552A1">
        <w:rPr>
          <w:sz w:val="22"/>
          <w:szCs w:val="22"/>
        </w:rPr>
        <w:t>syringe supplied with each pack. Refer to the patient leaflet for more detailed instructions for use</w:t>
      </w:r>
      <w:r>
        <w:rPr>
          <w:sz w:val="22"/>
          <w:szCs w:val="22"/>
        </w:rPr>
        <w:t>.</w:t>
      </w:r>
    </w:p>
    <w:p w14:paraId="2705D745" w14:textId="77777777" w:rsidR="00544703" w:rsidRDefault="00544703" w:rsidP="00544703">
      <w:pPr>
        <w:pStyle w:val="Default"/>
        <w:rPr>
          <w:sz w:val="22"/>
          <w:szCs w:val="22"/>
          <w:highlight w:val="yellow"/>
        </w:rPr>
      </w:pPr>
    </w:p>
    <w:p w14:paraId="26203AF9" w14:textId="77777777" w:rsidR="00544703" w:rsidRDefault="00544703" w:rsidP="00544703">
      <w:pPr>
        <w:pStyle w:val="Default"/>
        <w:rPr>
          <w:sz w:val="22"/>
          <w:szCs w:val="22"/>
          <w:highlight w:val="yellow"/>
        </w:rPr>
      </w:pPr>
    </w:p>
    <w:p w14:paraId="3D83322E" w14:textId="77777777" w:rsidR="00544703" w:rsidRPr="000A6A06" w:rsidRDefault="00544703" w:rsidP="00543FE4">
      <w:pPr>
        <w:keepNext/>
        <w:tabs>
          <w:tab w:val="clear" w:pos="567"/>
        </w:tabs>
        <w:spacing w:line="240" w:lineRule="auto"/>
        <w:ind w:left="567" w:hanging="567"/>
        <w:rPr>
          <w:szCs w:val="22"/>
        </w:rPr>
      </w:pPr>
      <w:r w:rsidRPr="000A6A06">
        <w:rPr>
          <w:b/>
          <w:szCs w:val="22"/>
        </w:rPr>
        <w:t>7.</w:t>
      </w:r>
      <w:r w:rsidRPr="000A6A06">
        <w:rPr>
          <w:b/>
          <w:szCs w:val="22"/>
        </w:rPr>
        <w:tab/>
        <w:t>MARKETING AUTHORISATION HOLDER</w:t>
      </w:r>
    </w:p>
    <w:p w14:paraId="6D28F2BD" w14:textId="77777777" w:rsidR="00544703" w:rsidRPr="000A6A06" w:rsidRDefault="00544703" w:rsidP="00543FE4">
      <w:pPr>
        <w:keepNext/>
        <w:tabs>
          <w:tab w:val="clear" w:pos="567"/>
        </w:tabs>
        <w:spacing w:line="240" w:lineRule="auto"/>
        <w:rPr>
          <w:szCs w:val="22"/>
        </w:rPr>
      </w:pPr>
    </w:p>
    <w:p w14:paraId="56F5294E" w14:textId="77777777" w:rsidR="008C27E7" w:rsidRDefault="008C27E7" w:rsidP="008C27E7">
      <w:pPr>
        <w:keepNext/>
        <w:tabs>
          <w:tab w:val="clear" w:pos="567"/>
        </w:tabs>
        <w:spacing w:line="240" w:lineRule="auto"/>
      </w:pPr>
      <w:r>
        <w:t>Upjohn EESV</w:t>
      </w:r>
    </w:p>
    <w:p w14:paraId="163E7DDD" w14:textId="77777777" w:rsidR="008C27E7" w:rsidRDefault="008C27E7" w:rsidP="008C27E7">
      <w:pPr>
        <w:keepNext/>
        <w:tabs>
          <w:tab w:val="clear" w:pos="567"/>
        </w:tabs>
        <w:spacing w:line="240" w:lineRule="auto"/>
      </w:pPr>
      <w:r>
        <w:t>Rivium Westlaan 142</w:t>
      </w:r>
    </w:p>
    <w:p w14:paraId="766F49AB" w14:textId="77777777" w:rsidR="008C27E7" w:rsidRPr="00FF7AC3" w:rsidRDefault="008C27E7" w:rsidP="008C27E7">
      <w:pPr>
        <w:keepNext/>
        <w:tabs>
          <w:tab w:val="clear" w:pos="567"/>
        </w:tabs>
        <w:spacing w:line="240" w:lineRule="auto"/>
        <w:rPr>
          <w:lang w:val="de-DE"/>
        </w:rPr>
      </w:pPr>
      <w:r w:rsidRPr="00FF7AC3">
        <w:rPr>
          <w:lang w:val="de-DE"/>
        </w:rPr>
        <w:t>2909 LD Capelle aan den IJssel</w:t>
      </w:r>
    </w:p>
    <w:p w14:paraId="266A22C7" w14:textId="77777777" w:rsidR="00D92364" w:rsidRPr="00FF7AC3" w:rsidRDefault="008C27E7" w:rsidP="00543FE4">
      <w:pPr>
        <w:keepNext/>
        <w:tabs>
          <w:tab w:val="clear" w:pos="567"/>
        </w:tabs>
        <w:spacing w:line="240" w:lineRule="auto"/>
        <w:rPr>
          <w:lang w:val="de-DE"/>
        </w:rPr>
      </w:pPr>
      <w:r w:rsidRPr="00FF7AC3">
        <w:rPr>
          <w:lang w:val="de-DE"/>
        </w:rPr>
        <w:t>Netherlands</w:t>
      </w:r>
    </w:p>
    <w:p w14:paraId="50C4F74C" w14:textId="77777777" w:rsidR="00544703" w:rsidRPr="00FF7AC3" w:rsidRDefault="00544703" w:rsidP="00543FE4">
      <w:pPr>
        <w:keepNext/>
        <w:tabs>
          <w:tab w:val="clear" w:pos="567"/>
        </w:tabs>
        <w:spacing w:line="240" w:lineRule="auto"/>
        <w:rPr>
          <w:b/>
          <w:szCs w:val="22"/>
          <w:lang w:val="de-DE"/>
        </w:rPr>
      </w:pPr>
    </w:p>
    <w:p w14:paraId="2F4FF1A2" w14:textId="77777777" w:rsidR="003C12AF" w:rsidRPr="00FF7AC3" w:rsidRDefault="003C12AF" w:rsidP="00544703">
      <w:pPr>
        <w:tabs>
          <w:tab w:val="clear" w:pos="567"/>
        </w:tabs>
        <w:spacing w:line="240" w:lineRule="auto"/>
        <w:rPr>
          <w:b/>
          <w:szCs w:val="22"/>
          <w:lang w:val="de-DE"/>
        </w:rPr>
      </w:pPr>
    </w:p>
    <w:p w14:paraId="28F59138" w14:textId="77777777" w:rsidR="00544703" w:rsidRPr="000A6A06" w:rsidRDefault="00544703" w:rsidP="00544703">
      <w:pPr>
        <w:keepNext/>
        <w:tabs>
          <w:tab w:val="clear" w:pos="567"/>
        </w:tabs>
        <w:spacing w:line="240" w:lineRule="auto"/>
        <w:ind w:left="567" w:hanging="567"/>
        <w:rPr>
          <w:b/>
          <w:szCs w:val="22"/>
        </w:rPr>
      </w:pPr>
      <w:r w:rsidRPr="000A6A06">
        <w:rPr>
          <w:b/>
          <w:szCs w:val="22"/>
        </w:rPr>
        <w:t>8.</w:t>
      </w:r>
      <w:r w:rsidRPr="000A6A06">
        <w:rPr>
          <w:b/>
          <w:szCs w:val="22"/>
        </w:rPr>
        <w:tab/>
        <w:t xml:space="preserve">MARKETING AUTHORISATION NUMBER(S) </w:t>
      </w:r>
    </w:p>
    <w:p w14:paraId="6FD0E21D" w14:textId="77777777" w:rsidR="00544703" w:rsidRPr="000A6A06" w:rsidRDefault="00544703" w:rsidP="00544703">
      <w:pPr>
        <w:keepNext/>
        <w:tabs>
          <w:tab w:val="clear" w:pos="567"/>
        </w:tabs>
        <w:spacing w:line="240" w:lineRule="auto"/>
        <w:rPr>
          <w:szCs w:val="22"/>
        </w:rPr>
      </w:pPr>
    </w:p>
    <w:p w14:paraId="3B7F6B65" w14:textId="77777777" w:rsidR="00544703" w:rsidRPr="000A6A06" w:rsidRDefault="00544703" w:rsidP="00544703">
      <w:pPr>
        <w:keepNext/>
        <w:tabs>
          <w:tab w:val="clear" w:pos="567"/>
        </w:tabs>
        <w:spacing w:line="240" w:lineRule="auto"/>
        <w:rPr>
          <w:szCs w:val="22"/>
        </w:rPr>
      </w:pPr>
      <w:r w:rsidRPr="000A6A06">
        <w:rPr>
          <w:szCs w:val="22"/>
        </w:rPr>
        <w:t>EU/1/05/318/</w:t>
      </w:r>
      <w:r w:rsidR="006B2DEF">
        <w:rPr>
          <w:szCs w:val="22"/>
        </w:rPr>
        <w:t>003</w:t>
      </w:r>
    </w:p>
    <w:p w14:paraId="2247DB15" w14:textId="77777777" w:rsidR="00544703" w:rsidRPr="000A6A06" w:rsidRDefault="00544703" w:rsidP="00544703">
      <w:pPr>
        <w:tabs>
          <w:tab w:val="clear" w:pos="567"/>
        </w:tabs>
        <w:spacing w:line="240" w:lineRule="auto"/>
        <w:rPr>
          <w:szCs w:val="22"/>
        </w:rPr>
      </w:pPr>
    </w:p>
    <w:p w14:paraId="39AC82DB" w14:textId="77777777" w:rsidR="00544703" w:rsidRPr="000A6A06" w:rsidRDefault="00544703" w:rsidP="00544703">
      <w:pPr>
        <w:tabs>
          <w:tab w:val="clear" w:pos="567"/>
        </w:tabs>
        <w:spacing w:line="240" w:lineRule="auto"/>
        <w:rPr>
          <w:szCs w:val="22"/>
        </w:rPr>
      </w:pPr>
    </w:p>
    <w:p w14:paraId="2A24D750" w14:textId="77777777" w:rsidR="00544703" w:rsidRPr="000A6A06" w:rsidRDefault="00544703" w:rsidP="00544703">
      <w:pPr>
        <w:tabs>
          <w:tab w:val="clear" w:pos="567"/>
        </w:tabs>
        <w:spacing w:line="240" w:lineRule="auto"/>
        <w:ind w:left="567" w:hanging="567"/>
        <w:rPr>
          <w:szCs w:val="22"/>
        </w:rPr>
      </w:pPr>
      <w:r w:rsidRPr="000A6A06">
        <w:rPr>
          <w:b/>
          <w:szCs w:val="22"/>
        </w:rPr>
        <w:t>9.</w:t>
      </w:r>
      <w:r w:rsidRPr="000A6A06">
        <w:rPr>
          <w:b/>
          <w:szCs w:val="22"/>
        </w:rPr>
        <w:tab/>
        <w:t>DATE OF FIRST AUTHORISATION/RENEWAL OF THE AUTHORISATION</w:t>
      </w:r>
    </w:p>
    <w:p w14:paraId="6264E40A" w14:textId="77777777" w:rsidR="00544703" w:rsidRPr="000A6A06" w:rsidRDefault="00544703" w:rsidP="00544703">
      <w:pPr>
        <w:tabs>
          <w:tab w:val="clear" w:pos="567"/>
        </w:tabs>
        <w:spacing w:line="240" w:lineRule="auto"/>
        <w:rPr>
          <w:szCs w:val="22"/>
        </w:rPr>
      </w:pPr>
    </w:p>
    <w:p w14:paraId="538D3484" w14:textId="77777777" w:rsidR="00544703" w:rsidRPr="000A6A06" w:rsidRDefault="00544703" w:rsidP="00544703">
      <w:pPr>
        <w:tabs>
          <w:tab w:val="clear" w:pos="567"/>
        </w:tabs>
        <w:spacing w:line="240" w:lineRule="auto"/>
        <w:rPr>
          <w:szCs w:val="22"/>
        </w:rPr>
      </w:pPr>
      <w:r w:rsidRPr="000A6A06">
        <w:rPr>
          <w:szCs w:val="22"/>
        </w:rPr>
        <w:t>Date of first authorisation: 28 October 2005</w:t>
      </w:r>
    </w:p>
    <w:p w14:paraId="6B248078" w14:textId="77777777" w:rsidR="00544703" w:rsidRPr="000A6A06" w:rsidRDefault="00544703" w:rsidP="00544703">
      <w:pPr>
        <w:tabs>
          <w:tab w:val="clear" w:pos="567"/>
        </w:tabs>
        <w:spacing w:line="240" w:lineRule="auto"/>
        <w:rPr>
          <w:szCs w:val="22"/>
        </w:rPr>
      </w:pPr>
      <w:r w:rsidRPr="000A6A06">
        <w:rPr>
          <w:szCs w:val="22"/>
        </w:rPr>
        <w:t xml:space="preserve">Date of latest renewal: </w:t>
      </w:r>
      <w:r w:rsidR="001F1C35">
        <w:rPr>
          <w:szCs w:val="22"/>
        </w:rPr>
        <w:t>23 September 2010</w:t>
      </w:r>
    </w:p>
    <w:p w14:paraId="72617799" w14:textId="77777777" w:rsidR="00544703" w:rsidRDefault="00544703" w:rsidP="00544703">
      <w:pPr>
        <w:tabs>
          <w:tab w:val="clear" w:pos="567"/>
        </w:tabs>
        <w:spacing w:line="240" w:lineRule="auto"/>
        <w:ind w:left="567" w:hanging="567"/>
        <w:rPr>
          <w:b/>
          <w:szCs w:val="22"/>
        </w:rPr>
      </w:pPr>
    </w:p>
    <w:p w14:paraId="20361A1A" w14:textId="77777777" w:rsidR="003C12AF" w:rsidRPr="000A6A06" w:rsidRDefault="003C12AF" w:rsidP="00544703">
      <w:pPr>
        <w:tabs>
          <w:tab w:val="clear" w:pos="567"/>
        </w:tabs>
        <w:spacing w:line="240" w:lineRule="auto"/>
        <w:ind w:left="567" w:hanging="567"/>
        <w:rPr>
          <w:b/>
          <w:szCs w:val="22"/>
        </w:rPr>
      </w:pPr>
    </w:p>
    <w:p w14:paraId="5694121D" w14:textId="77777777" w:rsidR="00544703" w:rsidRPr="000A6A06" w:rsidRDefault="00544703" w:rsidP="00544703">
      <w:pPr>
        <w:tabs>
          <w:tab w:val="clear" w:pos="567"/>
        </w:tabs>
        <w:spacing w:line="240" w:lineRule="auto"/>
        <w:ind w:left="567" w:hanging="567"/>
        <w:rPr>
          <w:szCs w:val="22"/>
        </w:rPr>
      </w:pPr>
      <w:r w:rsidRPr="000A6A06">
        <w:rPr>
          <w:b/>
          <w:szCs w:val="22"/>
        </w:rPr>
        <w:t>10.</w:t>
      </w:r>
      <w:r w:rsidRPr="000A6A06">
        <w:rPr>
          <w:b/>
          <w:szCs w:val="22"/>
        </w:rPr>
        <w:tab/>
        <w:t>DATE OF REVISION OF THE TEXT</w:t>
      </w:r>
    </w:p>
    <w:p w14:paraId="0987C4FF" w14:textId="77777777" w:rsidR="00544703" w:rsidRPr="000A6A06" w:rsidRDefault="00544703" w:rsidP="00544703">
      <w:pPr>
        <w:rPr>
          <w:szCs w:val="22"/>
        </w:rPr>
      </w:pPr>
    </w:p>
    <w:p w14:paraId="389D11AD" w14:textId="6B08CE51" w:rsidR="00544703" w:rsidRPr="000A6A06" w:rsidRDefault="00544703" w:rsidP="00544703">
      <w:pPr>
        <w:rPr>
          <w:szCs w:val="22"/>
        </w:rPr>
      </w:pPr>
      <w:r w:rsidRPr="000A6A06">
        <w:rPr>
          <w:szCs w:val="22"/>
        </w:rPr>
        <w:t xml:space="preserve">Detailed information on this medicinal product is available on the website of the European Medicines Agency </w:t>
      </w:r>
      <w:hyperlink r:id="rId22" w:history="1">
        <w:r w:rsidRPr="000A6A06">
          <w:rPr>
            <w:rStyle w:val="Hyperlink"/>
            <w:noProof/>
            <w:szCs w:val="22"/>
          </w:rPr>
          <w:t>http://www.ema.europa.eu</w:t>
        </w:r>
      </w:hyperlink>
      <w:r w:rsidRPr="000A6A06" w:rsidDel="00297A53">
        <w:rPr>
          <w:noProof/>
          <w:szCs w:val="22"/>
        </w:rPr>
        <w:t xml:space="preserve"> </w:t>
      </w:r>
    </w:p>
    <w:p w14:paraId="7CBBE5AC" w14:textId="77777777" w:rsidR="007D4D97" w:rsidRPr="000A6A06" w:rsidRDefault="00544703" w:rsidP="00544703">
      <w:pPr>
        <w:jc w:val="both"/>
        <w:rPr>
          <w:szCs w:val="22"/>
        </w:rPr>
      </w:pPr>
      <w:r>
        <w:rPr>
          <w:b/>
          <w:szCs w:val="22"/>
        </w:rPr>
        <w:br w:type="page"/>
      </w:r>
    </w:p>
    <w:p w14:paraId="4F66F0CB" w14:textId="77777777" w:rsidR="00233263" w:rsidRPr="000A6A06" w:rsidRDefault="00233263" w:rsidP="00C31931">
      <w:pPr>
        <w:jc w:val="both"/>
        <w:rPr>
          <w:szCs w:val="22"/>
        </w:rPr>
      </w:pPr>
    </w:p>
    <w:p w14:paraId="3B307895" w14:textId="77777777" w:rsidR="00233263" w:rsidRPr="000A6A06" w:rsidRDefault="00233263">
      <w:pPr>
        <w:jc w:val="both"/>
        <w:rPr>
          <w:szCs w:val="22"/>
        </w:rPr>
      </w:pPr>
    </w:p>
    <w:p w14:paraId="4D8EC7FE" w14:textId="77777777" w:rsidR="00233263" w:rsidRPr="000A6A06" w:rsidRDefault="00233263">
      <w:pPr>
        <w:jc w:val="both"/>
        <w:rPr>
          <w:szCs w:val="22"/>
        </w:rPr>
      </w:pPr>
    </w:p>
    <w:p w14:paraId="799B2945" w14:textId="77777777" w:rsidR="00233263" w:rsidRPr="000A6A06" w:rsidRDefault="00233263">
      <w:pPr>
        <w:jc w:val="both"/>
        <w:rPr>
          <w:szCs w:val="22"/>
        </w:rPr>
      </w:pPr>
    </w:p>
    <w:p w14:paraId="508B3FA4" w14:textId="77777777" w:rsidR="00233263" w:rsidRPr="000A6A06" w:rsidRDefault="00233263">
      <w:pPr>
        <w:jc w:val="both"/>
        <w:rPr>
          <w:szCs w:val="22"/>
        </w:rPr>
      </w:pPr>
    </w:p>
    <w:p w14:paraId="09154EEC" w14:textId="77777777" w:rsidR="00233263" w:rsidRPr="000A6A06" w:rsidRDefault="00233263">
      <w:pPr>
        <w:jc w:val="both"/>
        <w:rPr>
          <w:szCs w:val="22"/>
        </w:rPr>
      </w:pPr>
    </w:p>
    <w:p w14:paraId="11816D22" w14:textId="77777777" w:rsidR="00233263" w:rsidRPr="000A6A06" w:rsidRDefault="00233263">
      <w:pPr>
        <w:jc w:val="both"/>
        <w:rPr>
          <w:szCs w:val="22"/>
        </w:rPr>
      </w:pPr>
    </w:p>
    <w:p w14:paraId="2D446A13" w14:textId="77777777" w:rsidR="00233263" w:rsidRPr="000A6A06" w:rsidRDefault="00233263">
      <w:pPr>
        <w:jc w:val="both"/>
        <w:rPr>
          <w:szCs w:val="22"/>
        </w:rPr>
      </w:pPr>
    </w:p>
    <w:p w14:paraId="34A621A3" w14:textId="77777777" w:rsidR="00233263" w:rsidRPr="000A6A06" w:rsidRDefault="00233263">
      <w:pPr>
        <w:jc w:val="both"/>
        <w:rPr>
          <w:szCs w:val="22"/>
        </w:rPr>
      </w:pPr>
    </w:p>
    <w:p w14:paraId="64652FAC" w14:textId="77777777" w:rsidR="00233263" w:rsidRPr="000A6A06" w:rsidRDefault="00233263">
      <w:pPr>
        <w:jc w:val="both"/>
        <w:rPr>
          <w:szCs w:val="22"/>
        </w:rPr>
      </w:pPr>
    </w:p>
    <w:p w14:paraId="18E2C1F0" w14:textId="77777777" w:rsidR="00233263" w:rsidRPr="000A6A06" w:rsidRDefault="00233263">
      <w:pPr>
        <w:jc w:val="both"/>
        <w:rPr>
          <w:szCs w:val="22"/>
        </w:rPr>
      </w:pPr>
    </w:p>
    <w:p w14:paraId="4E36CF9B" w14:textId="77777777" w:rsidR="00233263" w:rsidRPr="000A6A06" w:rsidRDefault="00233263">
      <w:pPr>
        <w:jc w:val="both"/>
        <w:rPr>
          <w:szCs w:val="22"/>
        </w:rPr>
      </w:pPr>
    </w:p>
    <w:p w14:paraId="27C748B9" w14:textId="77777777" w:rsidR="00233263" w:rsidRPr="000A6A06" w:rsidRDefault="00233263">
      <w:pPr>
        <w:jc w:val="both"/>
        <w:rPr>
          <w:szCs w:val="22"/>
        </w:rPr>
      </w:pPr>
    </w:p>
    <w:p w14:paraId="233DABC3" w14:textId="77777777" w:rsidR="00233263" w:rsidRPr="000A6A06" w:rsidRDefault="00233263">
      <w:pPr>
        <w:jc w:val="both"/>
        <w:rPr>
          <w:szCs w:val="22"/>
        </w:rPr>
      </w:pPr>
    </w:p>
    <w:p w14:paraId="0FF3276B" w14:textId="77777777" w:rsidR="00233263" w:rsidRPr="000A6A06" w:rsidRDefault="00233263">
      <w:pPr>
        <w:jc w:val="both"/>
        <w:rPr>
          <w:szCs w:val="22"/>
        </w:rPr>
      </w:pPr>
    </w:p>
    <w:p w14:paraId="7E3BE399" w14:textId="77777777" w:rsidR="00233263" w:rsidRPr="000A6A06" w:rsidRDefault="00233263">
      <w:pPr>
        <w:jc w:val="both"/>
        <w:rPr>
          <w:szCs w:val="22"/>
        </w:rPr>
      </w:pPr>
    </w:p>
    <w:p w14:paraId="5A975978" w14:textId="77777777" w:rsidR="00233263" w:rsidRPr="000A6A06" w:rsidRDefault="00233263">
      <w:pPr>
        <w:jc w:val="both"/>
        <w:rPr>
          <w:szCs w:val="22"/>
        </w:rPr>
      </w:pPr>
    </w:p>
    <w:p w14:paraId="7B503837" w14:textId="77777777" w:rsidR="00437634" w:rsidRDefault="00437634" w:rsidP="006C322C">
      <w:pPr>
        <w:jc w:val="center"/>
        <w:rPr>
          <w:b/>
          <w:szCs w:val="22"/>
        </w:rPr>
      </w:pPr>
    </w:p>
    <w:p w14:paraId="4F899E33" w14:textId="77777777" w:rsidR="00437634" w:rsidRDefault="00437634" w:rsidP="006C322C">
      <w:pPr>
        <w:jc w:val="center"/>
        <w:rPr>
          <w:b/>
          <w:szCs w:val="22"/>
        </w:rPr>
      </w:pPr>
    </w:p>
    <w:p w14:paraId="6D86ED0E" w14:textId="77777777" w:rsidR="00437634" w:rsidRDefault="00437634" w:rsidP="006C322C">
      <w:pPr>
        <w:jc w:val="center"/>
        <w:rPr>
          <w:b/>
          <w:szCs w:val="22"/>
        </w:rPr>
      </w:pPr>
    </w:p>
    <w:p w14:paraId="6C412CD1" w14:textId="77777777" w:rsidR="00437634" w:rsidRDefault="00437634" w:rsidP="006C322C">
      <w:pPr>
        <w:jc w:val="center"/>
        <w:rPr>
          <w:b/>
          <w:szCs w:val="22"/>
        </w:rPr>
      </w:pPr>
    </w:p>
    <w:p w14:paraId="1B613C26" w14:textId="77777777" w:rsidR="00437634" w:rsidRDefault="00437634" w:rsidP="006C322C">
      <w:pPr>
        <w:jc w:val="center"/>
        <w:rPr>
          <w:b/>
          <w:szCs w:val="22"/>
        </w:rPr>
      </w:pPr>
    </w:p>
    <w:p w14:paraId="7C4D38C5" w14:textId="77777777" w:rsidR="006C322C" w:rsidRPr="000A6A06" w:rsidRDefault="006C322C" w:rsidP="006C322C">
      <w:pPr>
        <w:jc w:val="center"/>
        <w:rPr>
          <w:b/>
          <w:szCs w:val="22"/>
        </w:rPr>
      </w:pPr>
      <w:r w:rsidRPr="000A6A06">
        <w:rPr>
          <w:b/>
          <w:szCs w:val="22"/>
        </w:rPr>
        <w:t>ANNEX II</w:t>
      </w:r>
    </w:p>
    <w:p w14:paraId="3987DBE5" w14:textId="77777777" w:rsidR="006C322C" w:rsidRPr="000A6A06" w:rsidRDefault="006C322C" w:rsidP="006C322C">
      <w:pPr>
        <w:ind w:left="1701" w:right="1416" w:hanging="567"/>
        <w:jc w:val="both"/>
        <w:rPr>
          <w:szCs w:val="22"/>
        </w:rPr>
      </w:pPr>
    </w:p>
    <w:p w14:paraId="2C0BC39F" w14:textId="77777777" w:rsidR="006C322C" w:rsidRDefault="006C322C" w:rsidP="006C322C">
      <w:pPr>
        <w:ind w:left="1134" w:right="1416"/>
        <w:jc w:val="center"/>
        <w:rPr>
          <w:b/>
          <w:szCs w:val="22"/>
        </w:rPr>
      </w:pPr>
      <w:r>
        <w:rPr>
          <w:b/>
          <w:szCs w:val="22"/>
        </w:rPr>
        <w:t>A.</w:t>
      </w:r>
      <w:r>
        <w:rPr>
          <w:b/>
          <w:szCs w:val="22"/>
        </w:rPr>
        <w:tab/>
        <w:t xml:space="preserve">MANUFACTURER </w:t>
      </w:r>
      <w:r w:rsidRPr="000A6A06">
        <w:rPr>
          <w:b/>
          <w:szCs w:val="22"/>
        </w:rPr>
        <w:t>RESPONSIBLE FOR BATCH RELEASE</w:t>
      </w:r>
    </w:p>
    <w:p w14:paraId="5A5C8606" w14:textId="77777777" w:rsidR="006C322C" w:rsidRPr="000A6A06" w:rsidRDefault="006C322C" w:rsidP="006C322C">
      <w:pPr>
        <w:ind w:left="1134" w:right="1416"/>
        <w:jc w:val="center"/>
        <w:rPr>
          <w:b/>
          <w:szCs w:val="22"/>
        </w:rPr>
      </w:pPr>
    </w:p>
    <w:p w14:paraId="2A8E7729" w14:textId="77777777" w:rsidR="006C322C" w:rsidRDefault="006C322C" w:rsidP="006C322C">
      <w:pPr>
        <w:ind w:left="1700" w:right="1411" w:hanging="562"/>
        <w:rPr>
          <w:b/>
          <w:szCs w:val="22"/>
        </w:rPr>
      </w:pPr>
      <w:r>
        <w:rPr>
          <w:b/>
          <w:szCs w:val="22"/>
        </w:rPr>
        <w:t>B.</w:t>
      </w:r>
      <w:r>
        <w:rPr>
          <w:b/>
          <w:szCs w:val="22"/>
        </w:rPr>
        <w:tab/>
      </w:r>
      <w:r w:rsidRPr="000A6A06">
        <w:rPr>
          <w:b/>
          <w:szCs w:val="22"/>
        </w:rPr>
        <w:t xml:space="preserve">CONDITIONS </w:t>
      </w:r>
      <w:r>
        <w:rPr>
          <w:b/>
          <w:szCs w:val="22"/>
        </w:rPr>
        <w:t>OR RESTRICTIONS REGARDING SUPPLY AND USE</w:t>
      </w:r>
    </w:p>
    <w:p w14:paraId="367E37B6" w14:textId="77777777" w:rsidR="006C322C" w:rsidRDefault="006C322C" w:rsidP="006C322C">
      <w:pPr>
        <w:ind w:left="1134" w:right="1416"/>
        <w:jc w:val="center"/>
        <w:rPr>
          <w:b/>
          <w:szCs w:val="22"/>
        </w:rPr>
      </w:pPr>
    </w:p>
    <w:p w14:paraId="232C1676" w14:textId="77777777" w:rsidR="006C322C" w:rsidRDefault="006C322C" w:rsidP="006C322C">
      <w:pPr>
        <w:ind w:left="1700" w:right="1411" w:hanging="562"/>
        <w:rPr>
          <w:b/>
          <w:szCs w:val="22"/>
        </w:rPr>
      </w:pPr>
      <w:r>
        <w:rPr>
          <w:b/>
          <w:szCs w:val="22"/>
        </w:rPr>
        <w:t>C.</w:t>
      </w:r>
      <w:r>
        <w:rPr>
          <w:b/>
          <w:szCs w:val="22"/>
        </w:rPr>
        <w:tab/>
        <w:t>OTHER CONDITIONS AND REQUIREMENTS OF THE MARKETING AUTHORISATION</w:t>
      </w:r>
    </w:p>
    <w:p w14:paraId="6D66826F" w14:textId="77777777" w:rsidR="00F832CA" w:rsidRDefault="00F832CA" w:rsidP="006C322C">
      <w:pPr>
        <w:ind w:left="1700" w:right="1411" w:hanging="562"/>
        <w:rPr>
          <w:b/>
          <w:szCs w:val="22"/>
        </w:rPr>
      </w:pPr>
    </w:p>
    <w:p w14:paraId="10A6C6CD" w14:textId="77777777" w:rsidR="003C12AF" w:rsidRPr="000A6A06" w:rsidRDefault="00F832CA" w:rsidP="004D3A09">
      <w:pPr>
        <w:ind w:left="1700" w:right="1411" w:hanging="562"/>
        <w:rPr>
          <w:b/>
          <w:szCs w:val="22"/>
        </w:rPr>
      </w:pPr>
      <w:r>
        <w:rPr>
          <w:b/>
          <w:szCs w:val="22"/>
        </w:rPr>
        <w:t>D.</w:t>
      </w:r>
      <w:r w:rsidRPr="00F832CA">
        <w:rPr>
          <w:b/>
          <w:szCs w:val="22"/>
        </w:rPr>
        <w:t xml:space="preserve"> </w:t>
      </w:r>
      <w:r>
        <w:rPr>
          <w:b/>
          <w:szCs w:val="22"/>
        </w:rPr>
        <w:tab/>
        <w:t>CONDITIONS OR RESTRICTIONS WITH REGARD TO THE SAFE AND EFFECTIVE USE OF THE MEDICINAL PRODUCT</w:t>
      </w:r>
    </w:p>
    <w:p w14:paraId="69255E4B" w14:textId="77777777" w:rsidR="00C70015" w:rsidRPr="00B61938" w:rsidRDefault="006C322C" w:rsidP="00C70015">
      <w:pPr>
        <w:pStyle w:val="Heading1"/>
        <w:spacing w:before="0" w:after="0" w:line="240" w:lineRule="auto"/>
        <w:ind w:left="567" w:hanging="567"/>
        <w:jc w:val="both"/>
        <w:rPr>
          <w:sz w:val="22"/>
          <w:szCs w:val="22"/>
        </w:rPr>
      </w:pPr>
      <w:r w:rsidRPr="000A6A06">
        <w:rPr>
          <w:szCs w:val="22"/>
        </w:rPr>
        <w:br w:type="page"/>
      </w:r>
      <w:r w:rsidR="00C70015" w:rsidRPr="00B61938">
        <w:rPr>
          <w:sz w:val="22"/>
          <w:szCs w:val="22"/>
        </w:rPr>
        <w:lastRenderedPageBreak/>
        <w:t>A.</w:t>
      </w:r>
      <w:r w:rsidR="00C70015" w:rsidRPr="00B61938">
        <w:rPr>
          <w:b w:val="0"/>
          <w:sz w:val="22"/>
          <w:szCs w:val="22"/>
        </w:rPr>
        <w:tab/>
      </w:r>
      <w:r w:rsidR="00C70015" w:rsidRPr="00B61938">
        <w:rPr>
          <w:noProof/>
          <w:sz w:val="22"/>
          <w:szCs w:val="22"/>
        </w:rPr>
        <w:t>MANUFACTURER RESPONSIBLE FOR BATCH RELEASE</w:t>
      </w:r>
      <w:r w:rsidR="00C70015" w:rsidRPr="00B61938" w:rsidDel="00FF77FF">
        <w:rPr>
          <w:sz w:val="22"/>
          <w:szCs w:val="22"/>
        </w:rPr>
        <w:t xml:space="preserve"> </w:t>
      </w:r>
    </w:p>
    <w:p w14:paraId="599F4972" w14:textId="77777777" w:rsidR="00B61938" w:rsidRDefault="00B61938" w:rsidP="00C70015">
      <w:pPr>
        <w:numPr>
          <w:ilvl w:val="12"/>
          <w:numId w:val="0"/>
        </w:numPr>
        <w:outlineLvl w:val="0"/>
        <w:rPr>
          <w:szCs w:val="22"/>
          <w:u w:val="single"/>
        </w:rPr>
      </w:pPr>
    </w:p>
    <w:p w14:paraId="4ED19153" w14:textId="77777777" w:rsidR="00C70015" w:rsidRPr="000A6A06" w:rsidRDefault="00C70015" w:rsidP="00C70015">
      <w:pPr>
        <w:numPr>
          <w:ilvl w:val="12"/>
          <w:numId w:val="0"/>
        </w:numPr>
        <w:outlineLvl w:val="0"/>
        <w:rPr>
          <w:szCs w:val="22"/>
          <w:u w:val="single"/>
        </w:rPr>
      </w:pPr>
      <w:r w:rsidRPr="000A6A06">
        <w:rPr>
          <w:szCs w:val="22"/>
          <w:u w:val="single"/>
        </w:rPr>
        <w:t>Name and address of the manufacturer(s) responsible for batch release</w:t>
      </w:r>
    </w:p>
    <w:p w14:paraId="58C1011B" w14:textId="22F2B2F0" w:rsidR="00C70015" w:rsidRDefault="00C70015" w:rsidP="00C70015">
      <w:pPr>
        <w:numPr>
          <w:ilvl w:val="12"/>
          <w:numId w:val="0"/>
        </w:numPr>
        <w:rPr>
          <w:szCs w:val="22"/>
        </w:rPr>
      </w:pPr>
    </w:p>
    <w:p w14:paraId="53C76140" w14:textId="173D9911" w:rsidR="005344AD" w:rsidRDefault="005344AD" w:rsidP="00C70015">
      <w:pPr>
        <w:numPr>
          <w:ilvl w:val="12"/>
          <w:numId w:val="0"/>
        </w:numPr>
        <w:rPr>
          <w:szCs w:val="22"/>
        </w:rPr>
      </w:pPr>
      <w:r w:rsidRPr="000A6A06">
        <w:rPr>
          <w:szCs w:val="22"/>
        </w:rPr>
        <w:t>20 mg film-coated tablets</w:t>
      </w:r>
      <w:r>
        <w:rPr>
          <w:szCs w:val="22"/>
        </w:rPr>
        <w:t xml:space="preserve">, </w:t>
      </w:r>
      <w:r w:rsidRPr="000A6A06">
        <w:rPr>
          <w:szCs w:val="22"/>
        </w:rPr>
        <w:t>0.8 mg/ml solution for injection</w:t>
      </w:r>
      <w:r>
        <w:rPr>
          <w:szCs w:val="22"/>
        </w:rPr>
        <w:t xml:space="preserve"> and </w:t>
      </w:r>
      <w:r w:rsidRPr="00790F66">
        <w:rPr>
          <w:szCs w:val="22"/>
        </w:rPr>
        <w:t>10 mg/ml</w:t>
      </w:r>
      <w:r w:rsidRPr="00790F66" w:rsidDel="00790F66">
        <w:rPr>
          <w:szCs w:val="22"/>
        </w:rPr>
        <w:t xml:space="preserve"> </w:t>
      </w:r>
      <w:r w:rsidR="005F63CE">
        <w:rPr>
          <w:szCs w:val="22"/>
        </w:rPr>
        <w:t>pow</w:t>
      </w:r>
      <w:r w:rsidR="009628F7">
        <w:rPr>
          <w:szCs w:val="22"/>
        </w:rPr>
        <w:t>d</w:t>
      </w:r>
      <w:r w:rsidR="005F63CE">
        <w:rPr>
          <w:szCs w:val="22"/>
        </w:rPr>
        <w:t xml:space="preserve">er </w:t>
      </w:r>
      <w:r>
        <w:rPr>
          <w:szCs w:val="22"/>
        </w:rPr>
        <w:t xml:space="preserve">for oral </w:t>
      </w:r>
      <w:r w:rsidR="005F63CE">
        <w:rPr>
          <w:szCs w:val="22"/>
        </w:rPr>
        <w:t>suspension</w:t>
      </w:r>
    </w:p>
    <w:p w14:paraId="1F32D6E8" w14:textId="77777777" w:rsidR="005344AD" w:rsidRPr="000A6A06" w:rsidRDefault="005344AD" w:rsidP="00C70015">
      <w:pPr>
        <w:numPr>
          <w:ilvl w:val="12"/>
          <w:numId w:val="0"/>
        </w:numPr>
        <w:rPr>
          <w:szCs w:val="22"/>
        </w:rPr>
      </w:pPr>
    </w:p>
    <w:p w14:paraId="7F544E7C" w14:textId="77777777" w:rsidR="00C70015" w:rsidRPr="000A6A06" w:rsidRDefault="00E67CCB" w:rsidP="00C70015">
      <w:pPr>
        <w:rPr>
          <w:szCs w:val="22"/>
          <w:lang w:val="fr-FR"/>
        </w:rPr>
      </w:pPr>
      <w:r>
        <w:rPr>
          <w:szCs w:val="22"/>
          <w:lang w:val="fr-FR"/>
        </w:rPr>
        <w:t>Fareva Amboise</w:t>
      </w:r>
    </w:p>
    <w:p w14:paraId="6053D78B" w14:textId="77777777" w:rsidR="00C70015" w:rsidRPr="000A6A06" w:rsidRDefault="00C70015" w:rsidP="00C70015">
      <w:pPr>
        <w:rPr>
          <w:szCs w:val="22"/>
          <w:lang w:val="fr-FR"/>
        </w:rPr>
      </w:pPr>
      <w:r w:rsidRPr="000A6A06">
        <w:rPr>
          <w:szCs w:val="22"/>
          <w:lang w:val="fr-FR"/>
        </w:rPr>
        <w:t>Zone Industrielle</w:t>
      </w:r>
    </w:p>
    <w:p w14:paraId="0B80C9F0" w14:textId="77777777" w:rsidR="00C70015" w:rsidRPr="000A6A06" w:rsidRDefault="00C70015" w:rsidP="00C70015">
      <w:pPr>
        <w:rPr>
          <w:szCs w:val="22"/>
          <w:lang w:val="fr-FR"/>
        </w:rPr>
      </w:pPr>
      <w:r w:rsidRPr="000A6A06">
        <w:rPr>
          <w:szCs w:val="22"/>
          <w:lang w:val="fr-FR"/>
        </w:rPr>
        <w:t>29 route des Industries</w:t>
      </w:r>
    </w:p>
    <w:p w14:paraId="66CFB8E1" w14:textId="77777777" w:rsidR="00C70015" w:rsidRPr="000A6A06" w:rsidRDefault="00C70015" w:rsidP="00C70015">
      <w:pPr>
        <w:rPr>
          <w:szCs w:val="22"/>
          <w:lang w:val="fr-FR"/>
        </w:rPr>
      </w:pPr>
      <w:r w:rsidRPr="000A6A06">
        <w:rPr>
          <w:szCs w:val="22"/>
          <w:lang w:val="fr-FR"/>
        </w:rPr>
        <w:t>37530 Poc</w:t>
      </w:r>
      <w:r w:rsidR="00E67CCB" w:rsidRPr="001A1B93">
        <w:rPr>
          <w:bCs/>
          <w:szCs w:val="22"/>
          <w:lang w:val="fr-BE"/>
        </w:rPr>
        <w:t>é</w:t>
      </w:r>
      <w:r w:rsidR="0087437E">
        <w:rPr>
          <w:szCs w:val="22"/>
          <w:lang w:val="fr-FR"/>
        </w:rPr>
        <w:t>-</w:t>
      </w:r>
      <w:r w:rsidRPr="000A6A06">
        <w:rPr>
          <w:szCs w:val="22"/>
          <w:lang w:val="fr-FR"/>
        </w:rPr>
        <w:t>sur</w:t>
      </w:r>
      <w:r w:rsidR="0087437E">
        <w:rPr>
          <w:szCs w:val="22"/>
          <w:lang w:val="fr-FR"/>
        </w:rPr>
        <w:t>-</w:t>
      </w:r>
      <w:r w:rsidRPr="000A6A06">
        <w:rPr>
          <w:szCs w:val="22"/>
          <w:lang w:val="fr-FR"/>
        </w:rPr>
        <w:t>Cisse</w:t>
      </w:r>
    </w:p>
    <w:p w14:paraId="49F46E86" w14:textId="77777777" w:rsidR="00C70015" w:rsidRPr="000A6A06" w:rsidRDefault="00C70015" w:rsidP="00C70015">
      <w:pPr>
        <w:rPr>
          <w:szCs w:val="22"/>
          <w:lang w:val="fr-FR"/>
        </w:rPr>
      </w:pPr>
      <w:r w:rsidRPr="000A6A06">
        <w:rPr>
          <w:szCs w:val="22"/>
          <w:lang w:val="fr-FR"/>
        </w:rPr>
        <w:t>F</w:t>
      </w:r>
      <w:r>
        <w:rPr>
          <w:szCs w:val="22"/>
          <w:lang w:val="fr-FR"/>
        </w:rPr>
        <w:t>rance</w:t>
      </w:r>
    </w:p>
    <w:p w14:paraId="5BCF3777" w14:textId="77777777" w:rsidR="006C1DB6" w:rsidRPr="00FF7AC3" w:rsidRDefault="006C1DB6" w:rsidP="006C1DB6">
      <w:pPr>
        <w:rPr>
          <w:szCs w:val="22"/>
          <w:lang w:val="en-US"/>
        </w:rPr>
      </w:pPr>
    </w:p>
    <w:p w14:paraId="03058817" w14:textId="23B67116" w:rsidR="006C1DB6" w:rsidRPr="00FF7AC3" w:rsidRDefault="005344AD" w:rsidP="006C1DB6">
      <w:pPr>
        <w:rPr>
          <w:szCs w:val="22"/>
          <w:lang w:val="en-US"/>
        </w:rPr>
      </w:pPr>
      <w:r w:rsidRPr="000A6A06">
        <w:rPr>
          <w:szCs w:val="22"/>
        </w:rPr>
        <w:t>20 mg film-coated tablets</w:t>
      </w:r>
      <w:r>
        <w:rPr>
          <w:szCs w:val="22"/>
        </w:rPr>
        <w:t xml:space="preserve"> and </w:t>
      </w:r>
      <w:r w:rsidRPr="00790F66">
        <w:rPr>
          <w:szCs w:val="22"/>
        </w:rPr>
        <w:t>10 mg/ml</w:t>
      </w:r>
      <w:r w:rsidRPr="00790F66" w:rsidDel="00790F66">
        <w:rPr>
          <w:szCs w:val="22"/>
        </w:rPr>
        <w:t xml:space="preserve"> </w:t>
      </w:r>
      <w:r w:rsidR="005F63CE">
        <w:rPr>
          <w:szCs w:val="22"/>
        </w:rPr>
        <w:t>pow</w:t>
      </w:r>
      <w:r w:rsidR="009628F7">
        <w:rPr>
          <w:szCs w:val="22"/>
        </w:rPr>
        <w:t>d</w:t>
      </w:r>
      <w:r w:rsidR="005F63CE">
        <w:rPr>
          <w:szCs w:val="22"/>
        </w:rPr>
        <w:t xml:space="preserve">er </w:t>
      </w:r>
      <w:r>
        <w:rPr>
          <w:szCs w:val="22"/>
        </w:rPr>
        <w:t xml:space="preserve">for oral </w:t>
      </w:r>
      <w:r w:rsidR="005F63CE">
        <w:rPr>
          <w:szCs w:val="22"/>
        </w:rPr>
        <w:t>suspensio</w:t>
      </w:r>
      <w:r w:rsidR="005F5276">
        <w:rPr>
          <w:szCs w:val="22"/>
        </w:rPr>
        <w:t>n</w:t>
      </w:r>
      <w:r>
        <w:rPr>
          <w:szCs w:val="22"/>
        </w:rPr>
        <w:t xml:space="preserve"> </w:t>
      </w:r>
    </w:p>
    <w:p w14:paraId="0642794E" w14:textId="77777777" w:rsidR="006C1DB6" w:rsidRDefault="006C1DB6" w:rsidP="006C1DB6">
      <w:pPr>
        <w:rPr>
          <w:szCs w:val="22"/>
          <w:lang w:val="en-US"/>
        </w:rPr>
      </w:pPr>
      <w:r>
        <w:rPr>
          <w:szCs w:val="22"/>
          <w:lang w:val="en-US"/>
        </w:rPr>
        <w:t>Mylan Hungary Kft.</w:t>
      </w:r>
    </w:p>
    <w:p w14:paraId="3F34597D" w14:textId="77777777" w:rsidR="006C1DB6" w:rsidRDefault="006C1DB6" w:rsidP="006C1DB6">
      <w:pPr>
        <w:rPr>
          <w:szCs w:val="22"/>
          <w:lang w:val="en-US"/>
        </w:rPr>
      </w:pPr>
      <w:r>
        <w:rPr>
          <w:szCs w:val="22"/>
          <w:lang w:val="en-US"/>
        </w:rPr>
        <w:t>Mylan utca 1</w:t>
      </w:r>
    </w:p>
    <w:p w14:paraId="5659EB10" w14:textId="77777777" w:rsidR="006C1DB6" w:rsidRDefault="006C1DB6" w:rsidP="006C1DB6">
      <w:pPr>
        <w:rPr>
          <w:szCs w:val="22"/>
          <w:lang w:val="en-US"/>
        </w:rPr>
      </w:pPr>
      <w:r>
        <w:rPr>
          <w:szCs w:val="22"/>
          <w:lang w:val="en-US"/>
        </w:rPr>
        <w:t>Komárom, 2900</w:t>
      </w:r>
    </w:p>
    <w:p w14:paraId="529BAD7D" w14:textId="77777777" w:rsidR="006C1DB6" w:rsidRPr="00FF7AC3" w:rsidRDefault="006C1DB6" w:rsidP="006C1DB6">
      <w:pPr>
        <w:rPr>
          <w:szCs w:val="22"/>
          <w:lang w:val="en-US"/>
        </w:rPr>
      </w:pPr>
      <w:r>
        <w:rPr>
          <w:szCs w:val="22"/>
          <w:lang w:val="en-US"/>
        </w:rPr>
        <w:t>Hungary</w:t>
      </w:r>
    </w:p>
    <w:p w14:paraId="4140DBE7" w14:textId="77777777" w:rsidR="00C70015" w:rsidRPr="000A6A06" w:rsidRDefault="00C70015" w:rsidP="00C70015">
      <w:pPr>
        <w:jc w:val="both"/>
        <w:rPr>
          <w:szCs w:val="22"/>
          <w:lang w:val="fr-FR"/>
        </w:rPr>
      </w:pPr>
    </w:p>
    <w:p w14:paraId="73E4E9F3" w14:textId="77777777" w:rsidR="005344AD" w:rsidRPr="000A6A06" w:rsidRDefault="005344AD" w:rsidP="005344AD">
      <w:pPr>
        <w:jc w:val="both"/>
        <w:rPr>
          <w:szCs w:val="22"/>
          <w:lang w:val="fr-FR"/>
        </w:rPr>
      </w:pPr>
      <w:r>
        <w:t>The printed package leaflet of the medicinal product must state the name and address of the manufacturer responsible for the release of the concerned batch.</w:t>
      </w:r>
    </w:p>
    <w:p w14:paraId="704102DC" w14:textId="77777777" w:rsidR="00C70015" w:rsidRPr="000A6A06" w:rsidRDefault="00C70015" w:rsidP="00C70015">
      <w:pPr>
        <w:jc w:val="both"/>
        <w:rPr>
          <w:szCs w:val="22"/>
          <w:lang w:val="fr-FR"/>
        </w:rPr>
      </w:pPr>
    </w:p>
    <w:p w14:paraId="091798E1" w14:textId="77777777" w:rsidR="00C70015" w:rsidRPr="003D6FBE" w:rsidRDefault="00C70015" w:rsidP="00C70015">
      <w:pPr>
        <w:pStyle w:val="Heading1"/>
        <w:spacing w:before="0" w:after="0" w:line="240" w:lineRule="auto"/>
        <w:ind w:left="567" w:hanging="567"/>
        <w:jc w:val="both"/>
        <w:rPr>
          <w:sz w:val="22"/>
          <w:szCs w:val="22"/>
        </w:rPr>
      </w:pPr>
      <w:r w:rsidRPr="003D6FBE">
        <w:rPr>
          <w:sz w:val="22"/>
          <w:szCs w:val="22"/>
        </w:rPr>
        <w:t>B.</w:t>
      </w:r>
      <w:r w:rsidRPr="003D6FBE">
        <w:rPr>
          <w:sz w:val="22"/>
          <w:szCs w:val="22"/>
        </w:rPr>
        <w:tab/>
      </w:r>
      <w:r w:rsidRPr="003D6FBE">
        <w:rPr>
          <w:noProof/>
          <w:sz w:val="22"/>
          <w:szCs w:val="22"/>
        </w:rPr>
        <w:t>CONDITIONS OR RESTRICTIONS REGARDING SUPPLY AND USE</w:t>
      </w:r>
    </w:p>
    <w:p w14:paraId="69509307" w14:textId="77777777" w:rsidR="00C70015" w:rsidRPr="003D6FBE" w:rsidRDefault="00C70015" w:rsidP="00C70015">
      <w:pPr>
        <w:rPr>
          <w:b/>
          <w:szCs w:val="22"/>
        </w:rPr>
      </w:pPr>
    </w:p>
    <w:p w14:paraId="53256296" w14:textId="77777777" w:rsidR="00C70015" w:rsidRPr="000A6A06" w:rsidRDefault="00C70015" w:rsidP="00C70015">
      <w:pPr>
        <w:numPr>
          <w:ilvl w:val="12"/>
          <w:numId w:val="0"/>
        </w:numPr>
        <w:rPr>
          <w:szCs w:val="22"/>
        </w:rPr>
      </w:pPr>
      <w:r w:rsidRPr="000A6A06">
        <w:rPr>
          <w:szCs w:val="22"/>
        </w:rPr>
        <w:t>Medicinal product subject to restricted medical prescription (See Annex I: Summary of Product Characteristics, section 4.2)</w:t>
      </w:r>
      <w:r w:rsidR="005D4DE5">
        <w:rPr>
          <w:szCs w:val="22"/>
        </w:rPr>
        <w:t>.</w:t>
      </w:r>
    </w:p>
    <w:p w14:paraId="5C43F5AC" w14:textId="77777777" w:rsidR="00C70015" w:rsidRPr="000A6A06" w:rsidRDefault="00C70015" w:rsidP="00C70015">
      <w:pPr>
        <w:numPr>
          <w:ilvl w:val="12"/>
          <w:numId w:val="0"/>
        </w:numPr>
        <w:rPr>
          <w:szCs w:val="22"/>
        </w:rPr>
      </w:pPr>
    </w:p>
    <w:p w14:paraId="3634B7E1" w14:textId="77777777" w:rsidR="00C70015" w:rsidRPr="000A6A06" w:rsidRDefault="00C70015" w:rsidP="00C70015">
      <w:pPr>
        <w:ind w:right="567"/>
        <w:rPr>
          <w:szCs w:val="22"/>
        </w:rPr>
      </w:pPr>
    </w:p>
    <w:p w14:paraId="1F7EF7E6" w14:textId="77777777" w:rsidR="00C70015" w:rsidRPr="00026BF2" w:rsidRDefault="00C70015" w:rsidP="00CB3B8E">
      <w:pPr>
        <w:suppressLineNumbers/>
        <w:ind w:left="540" w:hanging="540"/>
        <w:rPr>
          <w:b/>
          <w:bCs/>
          <w:noProof/>
          <w:szCs w:val="22"/>
        </w:rPr>
      </w:pPr>
      <w:r>
        <w:rPr>
          <w:b/>
          <w:bCs/>
          <w:noProof/>
          <w:szCs w:val="22"/>
          <w:lang w:val="en-US"/>
        </w:rPr>
        <w:t xml:space="preserve">C. </w:t>
      </w:r>
      <w:r>
        <w:rPr>
          <w:b/>
          <w:bCs/>
          <w:noProof/>
          <w:szCs w:val="22"/>
          <w:lang w:val="en-US"/>
        </w:rPr>
        <w:tab/>
        <w:t xml:space="preserve">OTHER </w:t>
      </w:r>
      <w:r w:rsidRPr="00026BF2">
        <w:rPr>
          <w:b/>
          <w:bCs/>
          <w:noProof/>
          <w:szCs w:val="22"/>
          <w:lang w:val="en-US"/>
        </w:rPr>
        <w:t xml:space="preserve">CONDITIONS </w:t>
      </w:r>
      <w:r>
        <w:rPr>
          <w:b/>
          <w:bCs/>
          <w:noProof/>
          <w:szCs w:val="22"/>
          <w:lang w:val="en-US"/>
        </w:rPr>
        <w:t>AND REQUIREMENTS OF THE MARKETING AUTHORISATION</w:t>
      </w:r>
    </w:p>
    <w:p w14:paraId="64F8FF21" w14:textId="77777777" w:rsidR="0039311F" w:rsidRPr="00630E50" w:rsidRDefault="0039311F" w:rsidP="00C70015">
      <w:pPr>
        <w:spacing w:line="240" w:lineRule="auto"/>
        <w:ind w:right="-1"/>
        <w:jc w:val="both"/>
        <w:rPr>
          <w:lang w:val="en-US"/>
        </w:rPr>
      </w:pPr>
    </w:p>
    <w:p w14:paraId="3F608741" w14:textId="77777777" w:rsidR="006E3D99" w:rsidRPr="002D29F7" w:rsidRDefault="006E3D99" w:rsidP="00444D26">
      <w:pPr>
        <w:numPr>
          <w:ilvl w:val="0"/>
          <w:numId w:val="54"/>
        </w:numPr>
        <w:ind w:hanging="720"/>
        <w:rPr>
          <w:b/>
          <w:szCs w:val="22"/>
        </w:rPr>
      </w:pPr>
      <w:r w:rsidRPr="002D29F7">
        <w:rPr>
          <w:b/>
          <w:szCs w:val="22"/>
        </w:rPr>
        <w:t xml:space="preserve">Periodic </w:t>
      </w:r>
      <w:r w:rsidR="003C2411">
        <w:rPr>
          <w:b/>
          <w:szCs w:val="22"/>
        </w:rPr>
        <w:t>s</w:t>
      </w:r>
      <w:r w:rsidRPr="002D29F7">
        <w:rPr>
          <w:b/>
          <w:szCs w:val="22"/>
        </w:rPr>
        <w:t xml:space="preserve">afety </w:t>
      </w:r>
      <w:r w:rsidR="003C2411">
        <w:rPr>
          <w:b/>
          <w:szCs w:val="22"/>
        </w:rPr>
        <w:t>u</w:t>
      </w:r>
      <w:r w:rsidRPr="002D29F7">
        <w:rPr>
          <w:b/>
          <w:szCs w:val="22"/>
        </w:rPr>
        <w:t xml:space="preserve">pdate </w:t>
      </w:r>
      <w:r w:rsidR="003C2411">
        <w:rPr>
          <w:b/>
          <w:szCs w:val="22"/>
        </w:rPr>
        <w:t>r</w:t>
      </w:r>
      <w:r w:rsidRPr="002D29F7">
        <w:rPr>
          <w:b/>
          <w:szCs w:val="22"/>
        </w:rPr>
        <w:t>eports</w:t>
      </w:r>
      <w:r w:rsidR="003C2411">
        <w:rPr>
          <w:b/>
          <w:szCs w:val="22"/>
        </w:rPr>
        <w:t xml:space="preserve"> (PSURs)</w:t>
      </w:r>
      <w:r w:rsidRPr="002D29F7">
        <w:rPr>
          <w:b/>
          <w:szCs w:val="22"/>
        </w:rPr>
        <w:t xml:space="preserve"> </w:t>
      </w:r>
    </w:p>
    <w:p w14:paraId="7531A286" w14:textId="77777777" w:rsidR="00CA7DF6" w:rsidRPr="00787E3A" w:rsidRDefault="00CA7DF6" w:rsidP="006E3D99">
      <w:pPr>
        <w:rPr>
          <w:szCs w:val="22"/>
        </w:rPr>
      </w:pPr>
    </w:p>
    <w:p w14:paraId="0C34EDB0" w14:textId="77777777" w:rsidR="006E3D99" w:rsidRPr="00787E3A" w:rsidRDefault="006E3D99" w:rsidP="006E3D99">
      <w:pPr>
        <w:rPr>
          <w:szCs w:val="22"/>
        </w:rPr>
      </w:pPr>
      <w:r w:rsidRPr="00787E3A">
        <w:rPr>
          <w:szCs w:val="22"/>
        </w:rPr>
        <w:t xml:space="preserve">The requirements </w:t>
      </w:r>
      <w:r w:rsidR="005D4DE5">
        <w:rPr>
          <w:szCs w:val="22"/>
        </w:rPr>
        <w:t xml:space="preserve">for submission of </w:t>
      </w:r>
      <w:r w:rsidR="003C2411">
        <w:rPr>
          <w:szCs w:val="22"/>
        </w:rPr>
        <w:t>PSURs</w:t>
      </w:r>
      <w:r w:rsidR="005D4DE5">
        <w:rPr>
          <w:szCs w:val="22"/>
        </w:rPr>
        <w:t xml:space="preserve"> for this medicinal product are </w:t>
      </w:r>
      <w:r w:rsidRPr="00787E3A">
        <w:rPr>
          <w:szCs w:val="22"/>
        </w:rPr>
        <w:t xml:space="preserve">set out in the list of Union reference dates (EURD list) provided for under Article 107c(7) of Directive 2001/83/EC and </w:t>
      </w:r>
      <w:r w:rsidR="005D4DE5">
        <w:rPr>
          <w:szCs w:val="22"/>
        </w:rPr>
        <w:t xml:space="preserve">any subsequent </w:t>
      </w:r>
      <w:r w:rsidR="005A4573">
        <w:rPr>
          <w:szCs w:val="22"/>
        </w:rPr>
        <w:t xml:space="preserve">updates </w:t>
      </w:r>
      <w:r w:rsidRPr="00787E3A">
        <w:rPr>
          <w:szCs w:val="22"/>
        </w:rPr>
        <w:t xml:space="preserve">published on the European medicines web-portal. </w:t>
      </w:r>
    </w:p>
    <w:p w14:paraId="658F27EA" w14:textId="77777777" w:rsidR="00CA7DF6" w:rsidRDefault="00CA7DF6" w:rsidP="00C70015">
      <w:pPr>
        <w:autoSpaceDE w:val="0"/>
        <w:autoSpaceDN w:val="0"/>
        <w:adjustRightInd w:val="0"/>
        <w:ind w:right="-1"/>
        <w:rPr>
          <w:i/>
          <w:iCs/>
          <w:szCs w:val="22"/>
          <w:u w:val="single"/>
        </w:rPr>
      </w:pPr>
    </w:p>
    <w:p w14:paraId="3FFB37F1" w14:textId="77777777" w:rsidR="00E67CCB" w:rsidRDefault="00E67CCB" w:rsidP="00C70015">
      <w:pPr>
        <w:autoSpaceDE w:val="0"/>
        <w:autoSpaceDN w:val="0"/>
        <w:adjustRightInd w:val="0"/>
        <w:ind w:right="-1"/>
        <w:rPr>
          <w:i/>
          <w:iCs/>
          <w:szCs w:val="22"/>
          <w:u w:val="single"/>
        </w:rPr>
      </w:pPr>
    </w:p>
    <w:p w14:paraId="239DDCAA" w14:textId="77777777" w:rsidR="00CA7DF6" w:rsidRDefault="00CA7DF6" w:rsidP="00CB3B8E">
      <w:pPr>
        <w:keepNext/>
        <w:autoSpaceDE w:val="0"/>
        <w:autoSpaceDN w:val="0"/>
        <w:adjustRightInd w:val="0"/>
        <w:ind w:left="540" w:hanging="540"/>
        <w:rPr>
          <w:b/>
          <w:bCs/>
          <w:szCs w:val="22"/>
        </w:rPr>
      </w:pPr>
      <w:r w:rsidRPr="00B61938">
        <w:rPr>
          <w:b/>
          <w:iCs/>
          <w:szCs w:val="22"/>
        </w:rPr>
        <w:t>D</w:t>
      </w:r>
      <w:r w:rsidR="00EA05AB" w:rsidRPr="00B61938">
        <w:rPr>
          <w:b/>
          <w:iCs/>
          <w:szCs w:val="22"/>
        </w:rPr>
        <w:t>.</w:t>
      </w:r>
      <w:r>
        <w:rPr>
          <w:b/>
          <w:bCs/>
          <w:noProof/>
          <w:szCs w:val="22"/>
          <w:lang w:val="en-US"/>
        </w:rPr>
        <w:tab/>
      </w:r>
      <w:r w:rsidRPr="000A6A06">
        <w:rPr>
          <w:b/>
          <w:bCs/>
          <w:szCs w:val="22"/>
        </w:rPr>
        <w:t>CONDITIONS OR RESTRICTIONS WITH REGARD TO THE SAFE AND EFFECTIVE USE OF THE MEDICINAL PRODUCT</w:t>
      </w:r>
    </w:p>
    <w:p w14:paraId="7A271D80" w14:textId="77777777" w:rsidR="00CA7DF6" w:rsidRPr="00CA7DF6" w:rsidRDefault="00CA7DF6" w:rsidP="00CA7DF6">
      <w:pPr>
        <w:keepNext/>
        <w:autoSpaceDE w:val="0"/>
        <w:autoSpaceDN w:val="0"/>
        <w:adjustRightInd w:val="0"/>
        <w:rPr>
          <w:iCs/>
          <w:szCs w:val="22"/>
          <w:u w:val="single"/>
        </w:rPr>
      </w:pPr>
    </w:p>
    <w:p w14:paraId="49A3BD19" w14:textId="77777777" w:rsidR="00C70015" w:rsidRPr="00CA7DF6" w:rsidRDefault="00C70015" w:rsidP="00EC3D94">
      <w:pPr>
        <w:keepNext/>
        <w:numPr>
          <w:ilvl w:val="0"/>
          <w:numId w:val="54"/>
        </w:numPr>
        <w:autoSpaceDE w:val="0"/>
        <w:autoSpaceDN w:val="0"/>
        <w:adjustRightInd w:val="0"/>
        <w:ind w:hanging="720"/>
        <w:rPr>
          <w:b/>
          <w:szCs w:val="22"/>
        </w:rPr>
      </w:pPr>
      <w:r w:rsidRPr="00CA7DF6">
        <w:rPr>
          <w:b/>
          <w:iCs/>
          <w:szCs w:val="22"/>
        </w:rPr>
        <w:t xml:space="preserve">Risk </w:t>
      </w:r>
      <w:r w:rsidR="003C2411">
        <w:rPr>
          <w:b/>
          <w:iCs/>
          <w:szCs w:val="22"/>
        </w:rPr>
        <w:t>m</w:t>
      </w:r>
      <w:r w:rsidRPr="00CA7DF6">
        <w:rPr>
          <w:b/>
          <w:iCs/>
          <w:szCs w:val="22"/>
        </w:rPr>
        <w:t xml:space="preserve">anagement </w:t>
      </w:r>
      <w:r w:rsidR="003C2411">
        <w:rPr>
          <w:b/>
          <w:iCs/>
          <w:szCs w:val="22"/>
        </w:rPr>
        <w:t>p</w:t>
      </w:r>
      <w:r w:rsidRPr="00CA7DF6">
        <w:rPr>
          <w:b/>
          <w:iCs/>
          <w:szCs w:val="22"/>
        </w:rPr>
        <w:t>lan</w:t>
      </w:r>
      <w:r w:rsidR="00CA7DF6">
        <w:rPr>
          <w:b/>
          <w:iCs/>
          <w:szCs w:val="22"/>
        </w:rPr>
        <w:t xml:space="preserve"> (RMP)</w:t>
      </w:r>
    </w:p>
    <w:p w14:paraId="299A3CD4" w14:textId="77777777" w:rsidR="001A29C2" w:rsidRDefault="001A29C2" w:rsidP="00B4473D">
      <w:pPr>
        <w:keepNext/>
        <w:numPr>
          <w:ilvl w:val="12"/>
          <w:numId w:val="0"/>
        </w:numPr>
        <w:rPr>
          <w:szCs w:val="22"/>
        </w:rPr>
      </w:pPr>
    </w:p>
    <w:p w14:paraId="1D1C5534" w14:textId="77777777" w:rsidR="00C70015" w:rsidRPr="000A6A06" w:rsidRDefault="00C70015" w:rsidP="00B4473D">
      <w:pPr>
        <w:keepNext/>
        <w:numPr>
          <w:ilvl w:val="12"/>
          <w:numId w:val="0"/>
        </w:numPr>
        <w:rPr>
          <w:szCs w:val="22"/>
        </w:rPr>
      </w:pPr>
      <w:r w:rsidRPr="000A6A06">
        <w:rPr>
          <w:szCs w:val="22"/>
        </w:rPr>
        <w:t xml:space="preserve">The </w:t>
      </w:r>
      <w:r w:rsidR="003C2411">
        <w:rPr>
          <w:szCs w:val="22"/>
        </w:rPr>
        <w:t>marketing authorisation holder (</w:t>
      </w:r>
      <w:r w:rsidRPr="000A6A06">
        <w:rPr>
          <w:szCs w:val="22"/>
        </w:rPr>
        <w:t>MAH</w:t>
      </w:r>
      <w:r w:rsidR="003C2411">
        <w:rPr>
          <w:szCs w:val="22"/>
        </w:rPr>
        <w:t>)</w:t>
      </w:r>
      <w:r w:rsidRPr="000A6A06">
        <w:rPr>
          <w:szCs w:val="22"/>
        </w:rPr>
        <w:t xml:space="preserve"> </w:t>
      </w:r>
      <w:r w:rsidR="00CA7DF6">
        <w:rPr>
          <w:szCs w:val="22"/>
        </w:rPr>
        <w:t>shall</w:t>
      </w:r>
      <w:r w:rsidRPr="000A6A06">
        <w:rPr>
          <w:szCs w:val="22"/>
        </w:rPr>
        <w:t xml:space="preserve"> perform the </w:t>
      </w:r>
      <w:r w:rsidR="008B2436">
        <w:rPr>
          <w:szCs w:val="22"/>
        </w:rPr>
        <w:t xml:space="preserve">required </w:t>
      </w:r>
      <w:r w:rsidRPr="000A6A06">
        <w:rPr>
          <w:szCs w:val="22"/>
        </w:rPr>
        <w:t xml:space="preserve">pharmacovigilance activities </w:t>
      </w:r>
      <w:r w:rsidR="00263C79">
        <w:rPr>
          <w:szCs w:val="22"/>
        </w:rPr>
        <w:t xml:space="preserve">and interventions </w:t>
      </w:r>
      <w:r w:rsidRPr="000A6A06">
        <w:rPr>
          <w:szCs w:val="22"/>
        </w:rPr>
        <w:t xml:space="preserve">detailed in the agreed RMP presented in Module 1.8.2. of the </w:t>
      </w:r>
      <w:r w:rsidR="003C2411">
        <w:rPr>
          <w:szCs w:val="22"/>
        </w:rPr>
        <w:t>m</w:t>
      </w:r>
      <w:r w:rsidRPr="000A6A06">
        <w:rPr>
          <w:szCs w:val="22"/>
        </w:rPr>
        <w:t xml:space="preserve">arketing </w:t>
      </w:r>
      <w:r w:rsidR="003C2411">
        <w:rPr>
          <w:szCs w:val="22"/>
        </w:rPr>
        <w:t>a</w:t>
      </w:r>
      <w:r w:rsidRPr="000A6A06">
        <w:rPr>
          <w:szCs w:val="22"/>
        </w:rPr>
        <w:t xml:space="preserve">uthorisation and any </w:t>
      </w:r>
      <w:r w:rsidR="008B2436">
        <w:rPr>
          <w:szCs w:val="22"/>
        </w:rPr>
        <w:t xml:space="preserve">agreed </w:t>
      </w:r>
      <w:r w:rsidRPr="000A6A06">
        <w:rPr>
          <w:szCs w:val="22"/>
        </w:rPr>
        <w:t>subsequent updates of the RMP</w:t>
      </w:r>
      <w:r w:rsidR="008B2436">
        <w:rPr>
          <w:szCs w:val="22"/>
        </w:rPr>
        <w:t>.</w:t>
      </w:r>
    </w:p>
    <w:p w14:paraId="62FD6A9B" w14:textId="77777777" w:rsidR="00C70015" w:rsidRPr="000A6A06" w:rsidRDefault="00C70015" w:rsidP="00C70015">
      <w:pPr>
        <w:numPr>
          <w:ilvl w:val="12"/>
          <w:numId w:val="0"/>
        </w:numPr>
        <w:rPr>
          <w:szCs w:val="22"/>
        </w:rPr>
      </w:pPr>
    </w:p>
    <w:p w14:paraId="2EEF976C" w14:textId="77777777" w:rsidR="00C70015" w:rsidRDefault="00263C79" w:rsidP="00C70015">
      <w:pPr>
        <w:numPr>
          <w:ilvl w:val="12"/>
          <w:numId w:val="0"/>
        </w:numPr>
        <w:rPr>
          <w:szCs w:val="22"/>
        </w:rPr>
      </w:pPr>
      <w:r>
        <w:rPr>
          <w:szCs w:val="22"/>
        </w:rPr>
        <w:t>A</w:t>
      </w:r>
      <w:r w:rsidR="00C70015" w:rsidRPr="000A6A06">
        <w:rPr>
          <w:szCs w:val="22"/>
        </w:rPr>
        <w:t>n updated RMP should be submitted</w:t>
      </w:r>
      <w:r>
        <w:rPr>
          <w:szCs w:val="22"/>
        </w:rPr>
        <w:t>:</w:t>
      </w:r>
    </w:p>
    <w:p w14:paraId="3890DF47" w14:textId="77777777" w:rsidR="00011B40" w:rsidRPr="000A6A06" w:rsidRDefault="00011B40" w:rsidP="00011B40">
      <w:pPr>
        <w:numPr>
          <w:ilvl w:val="0"/>
          <w:numId w:val="54"/>
        </w:numPr>
        <w:rPr>
          <w:szCs w:val="22"/>
        </w:rPr>
      </w:pPr>
      <w:r>
        <w:rPr>
          <w:szCs w:val="22"/>
        </w:rPr>
        <w:t>At the request of the European Medicine Agency</w:t>
      </w:r>
      <w:r w:rsidR="00263C79">
        <w:rPr>
          <w:szCs w:val="22"/>
        </w:rPr>
        <w:t>;</w:t>
      </w:r>
    </w:p>
    <w:p w14:paraId="28D286DA" w14:textId="77777777" w:rsidR="00C169DF" w:rsidRPr="000A6A06" w:rsidDel="00C169DF" w:rsidRDefault="00C70015" w:rsidP="000676C7">
      <w:pPr>
        <w:numPr>
          <w:ilvl w:val="0"/>
          <w:numId w:val="54"/>
        </w:numPr>
        <w:tabs>
          <w:tab w:val="clear" w:pos="567"/>
        </w:tabs>
        <w:autoSpaceDE w:val="0"/>
        <w:autoSpaceDN w:val="0"/>
        <w:adjustRightInd w:val="0"/>
        <w:spacing w:line="240" w:lineRule="auto"/>
        <w:ind w:left="540" w:hanging="180"/>
        <w:rPr>
          <w:szCs w:val="22"/>
        </w:rPr>
      </w:pPr>
      <w:r w:rsidRPr="000A6A06">
        <w:rPr>
          <w:szCs w:val="22"/>
        </w:rPr>
        <w:t>When</w:t>
      </w:r>
      <w:r w:rsidR="00011B40">
        <w:rPr>
          <w:szCs w:val="22"/>
        </w:rPr>
        <w:t xml:space="preserve">ever the risk management system is modified, especially as </w:t>
      </w:r>
      <w:r w:rsidR="000B308E">
        <w:rPr>
          <w:szCs w:val="22"/>
        </w:rPr>
        <w:t xml:space="preserve">the </w:t>
      </w:r>
      <w:r w:rsidR="00011B40">
        <w:rPr>
          <w:szCs w:val="22"/>
        </w:rPr>
        <w:t>result of</w:t>
      </w:r>
      <w:r w:rsidRPr="000A6A06">
        <w:rPr>
          <w:szCs w:val="22"/>
        </w:rPr>
        <w:t xml:space="preserve"> new information </w:t>
      </w:r>
      <w:r w:rsidR="00011B40">
        <w:rPr>
          <w:szCs w:val="22"/>
        </w:rPr>
        <w:t>being</w:t>
      </w:r>
      <w:r w:rsidRPr="000A6A06">
        <w:rPr>
          <w:szCs w:val="22"/>
        </w:rPr>
        <w:t xml:space="preserve"> received that may </w:t>
      </w:r>
      <w:r w:rsidR="00011B40">
        <w:rPr>
          <w:szCs w:val="22"/>
        </w:rPr>
        <w:t>lead to a significant change to the benefit/risk profile or as the result</w:t>
      </w:r>
      <w:r w:rsidR="00C169DF">
        <w:rPr>
          <w:szCs w:val="22"/>
        </w:rPr>
        <w:t xml:space="preserve"> </w:t>
      </w:r>
    </w:p>
    <w:p w14:paraId="2F8C2DCA" w14:textId="77777777" w:rsidR="00CB3B8E" w:rsidRDefault="00C70015" w:rsidP="00C169DF">
      <w:pPr>
        <w:tabs>
          <w:tab w:val="clear" w:pos="567"/>
        </w:tabs>
        <w:autoSpaceDE w:val="0"/>
        <w:autoSpaceDN w:val="0"/>
        <w:adjustRightInd w:val="0"/>
        <w:spacing w:line="240" w:lineRule="auto"/>
        <w:ind w:left="567"/>
        <w:rPr>
          <w:szCs w:val="22"/>
        </w:rPr>
      </w:pPr>
      <w:r w:rsidRPr="000A6A06">
        <w:rPr>
          <w:szCs w:val="22"/>
        </w:rPr>
        <w:t>of an important (pharmacovigilance or risk minimisation) milestone being reached</w:t>
      </w:r>
      <w:r w:rsidR="00C169DF">
        <w:rPr>
          <w:szCs w:val="22"/>
        </w:rPr>
        <w:t>.</w:t>
      </w:r>
    </w:p>
    <w:p w14:paraId="2FC57AFF" w14:textId="77777777" w:rsidR="00711C87" w:rsidRDefault="00711C87" w:rsidP="00711C87"/>
    <w:p w14:paraId="460C4F98" w14:textId="77777777" w:rsidR="00C70015" w:rsidRPr="002A6030" w:rsidRDefault="00C70015" w:rsidP="00C70015">
      <w:pPr>
        <w:rPr>
          <w:lang w:val="en-US"/>
        </w:rPr>
      </w:pPr>
      <w:r>
        <w:br w:type="page"/>
      </w:r>
    </w:p>
    <w:p w14:paraId="61565495" w14:textId="77777777" w:rsidR="00233263" w:rsidRPr="002A6030" w:rsidRDefault="00233263" w:rsidP="002A6030">
      <w:pPr>
        <w:autoSpaceDE w:val="0"/>
        <w:autoSpaceDN w:val="0"/>
        <w:adjustRightInd w:val="0"/>
        <w:rPr>
          <w:szCs w:val="22"/>
          <w:lang w:val="en-US"/>
        </w:rPr>
      </w:pPr>
    </w:p>
    <w:p w14:paraId="47F7B437" w14:textId="77777777" w:rsidR="00233263" w:rsidRPr="000A6A06" w:rsidRDefault="00233263">
      <w:pPr>
        <w:jc w:val="both"/>
        <w:rPr>
          <w:szCs w:val="22"/>
        </w:rPr>
      </w:pPr>
    </w:p>
    <w:p w14:paraId="04C984E4" w14:textId="77777777" w:rsidR="00233263" w:rsidRPr="000A6A06" w:rsidRDefault="00233263">
      <w:pPr>
        <w:jc w:val="both"/>
        <w:rPr>
          <w:b/>
          <w:bCs/>
          <w:szCs w:val="22"/>
        </w:rPr>
      </w:pPr>
    </w:p>
    <w:p w14:paraId="41FBC950" w14:textId="77777777" w:rsidR="00233263" w:rsidRPr="000A6A06" w:rsidRDefault="00233263">
      <w:pPr>
        <w:jc w:val="both"/>
        <w:rPr>
          <w:b/>
          <w:bCs/>
          <w:szCs w:val="22"/>
        </w:rPr>
      </w:pPr>
    </w:p>
    <w:p w14:paraId="7366DB86" w14:textId="77777777" w:rsidR="00233263" w:rsidRPr="000A6A06" w:rsidRDefault="00233263">
      <w:pPr>
        <w:jc w:val="both"/>
        <w:rPr>
          <w:b/>
          <w:bCs/>
          <w:szCs w:val="22"/>
        </w:rPr>
      </w:pPr>
    </w:p>
    <w:p w14:paraId="4C009F3C" w14:textId="77777777" w:rsidR="00233263" w:rsidRPr="000A6A06" w:rsidRDefault="00233263">
      <w:pPr>
        <w:jc w:val="both"/>
        <w:rPr>
          <w:b/>
          <w:bCs/>
          <w:szCs w:val="22"/>
        </w:rPr>
      </w:pPr>
    </w:p>
    <w:p w14:paraId="4EE9AEDE" w14:textId="77777777" w:rsidR="00233263" w:rsidRPr="000A6A06" w:rsidRDefault="00233263">
      <w:pPr>
        <w:jc w:val="both"/>
        <w:rPr>
          <w:b/>
          <w:bCs/>
          <w:szCs w:val="22"/>
        </w:rPr>
      </w:pPr>
    </w:p>
    <w:p w14:paraId="75E64DF7" w14:textId="77777777" w:rsidR="00233263" w:rsidRPr="000A6A06" w:rsidRDefault="00233263">
      <w:pPr>
        <w:jc w:val="both"/>
        <w:rPr>
          <w:b/>
          <w:bCs/>
          <w:szCs w:val="22"/>
        </w:rPr>
      </w:pPr>
    </w:p>
    <w:p w14:paraId="1F49FC56" w14:textId="77777777" w:rsidR="00233263" w:rsidRPr="000A6A06" w:rsidRDefault="00233263">
      <w:pPr>
        <w:jc w:val="both"/>
        <w:rPr>
          <w:b/>
          <w:bCs/>
          <w:szCs w:val="22"/>
        </w:rPr>
      </w:pPr>
    </w:p>
    <w:p w14:paraId="74622F9A" w14:textId="77777777" w:rsidR="00233263" w:rsidRPr="000A6A06" w:rsidRDefault="00233263">
      <w:pPr>
        <w:jc w:val="both"/>
        <w:rPr>
          <w:b/>
          <w:bCs/>
          <w:szCs w:val="22"/>
        </w:rPr>
      </w:pPr>
    </w:p>
    <w:p w14:paraId="75C92845" w14:textId="77777777" w:rsidR="00233263" w:rsidRPr="000A6A06" w:rsidRDefault="00233263">
      <w:pPr>
        <w:jc w:val="both"/>
        <w:rPr>
          <w:b/>
          <w:bCs/>
          <w:szCs w:val="22"/>
        </w:rPr>
      </w:pPr>
    </w:p>
    <w:p w14:paraId="411ACCB0" w14:textId="77777777" w:rsidR="00233263" w:rsidRPr="000A6A06" w:rsidRDefault="00233263">
      <w:pPr>
        <w:jc w:val="both"/>
        <w:rPr>
          <w:b/>
          <w:bCs/>
          <w:szCs w:val="22"/>
        </w:rPr>
      </w:pPr>
    </w:p>
    <w:p w14:paraId="3C2B4BE3" w14:textId="77777777" w:rsidR="00233263" w:rsidRPr="000A6A06" w:rsidRDefault="00233263">
      <w:pPr>
        <w:jc w:val="both"/>
        <w:rPr>
          <w:b/>
          <w:bCs/>
          <w:szCs w:val="22"/>
        </w:rPr>
      </w:pPr>
    </w:p>
    <w:p w14:paraId="640B1609" w14:textId="77777777" w:rsidR="00233263" w:rsidRPr="000A6A06" w:rsidRDefault="00233263">
      <w:pPr>
        <w:jc w:val="both"/>
        <w:rPr>
          <w:b/>
          <w:bCs/>
          <w:szCs w:val="22"/>
        </w:rPr>
      </w:pPr>
    </w:p>
    <w:p w14:paraId="1859378E" w14:textId="77777777" w:rsidR="00233263" w:rsidRPr="000A6A06" w:rsidRDefault="00233263">
      <w:pPr>
        <w:jc w:val="both"/>
        <w:rPr>
          <w:b/>
          <w:bCs/>
          <w:szCs w:val="22"/>
        </w:rPr>
      </w:pPr>
    </w:p>
    <w:p w14:paraId="31B505B9" w14:textId="77777777" w:rsidR="00233263" w:rsidRPr="000A6A06" w:rsidRDefault="00233263">
      <w:pPr>
        <w:jc w:val="both"/>
        <w:rPr>
          <w:b/>
          <w:bCs/>
          <w:szCs w:val="22"/>
        </w:rPr>
      </w:pPr>
    </w:p>
    <w:p w14:paraId="08A95A75" w14:textId="77777777" w:rsidR="00233263" w:rsidRPr="000A6A06" w:rsidRDefault="00233263">
      <w:pPr>
        <w:jc w:val="both"/>
        <w:rPr>
          <w:b/>
          <w:bCs/>
          <w:szCs w:val="22"/>
        </w:rPr>
      </w:pPr>
    </w:p>
    <w:p w14:paraId="64000295" w14:textId="77777777" w:rsidR="00233263" w:rsidRPr="000A6A06" w:rsidRDefault="00233263">
      <w:pPr>
        <w:jc w:val="both"/>
        <w:rPr>
          <w:b/>
          <w:bCs/>
          <w:szCs w:val="22"/>
        </w:rPr>
      </w:pPr>
    </w:p>
    <w:p w14:paraId="6F70044A" w14:textId="77777777" w:rsidR="00233263" w:rsidRPr="000A6A06" w:rsidRDefault="00233263">
      <w:pPr>
        <w:jc w:val="both"/>
        <w:rPr>
          <w:b/>
          <w:bCs/>
          <w:szCs w:val="22"/>
        </w:rPr>
      </w:pPr>
    </w:p>
    <w:p w14:paraId="376175E2" w14:textId="77777777" w:rsidR="00233263" w:rsidRPr="000A6A06" w:rsidRDefault="00233263">
      <w:pPr>
        <w:jc w:val="both"/>
        <w:rPr>
          <w:b/>
          <w:bCs/>
          <w:szCs w:val="22"/>
        </w:rPr>
      </w:pPr>
    </w:p>
    <w:p w14:paraId="30F42144" w14:textId="77777777" w:rsidR="00233263" w:rsidRPr="000A6A06" w:rsidRDefault="00233263">
      <w:pPr>
        <w:jc w:val="both"/>
        <w:rPr>
          <w:b/>
          <w:bCs/>
          <w:szCs w:val="22"/>
        </w:rPr>
      </w:pPr>
    </w:p>
    <w:p w14:paraId="20ACF018" w14:textId="77777777" w:rsidR="00233263" w:rsidRPr="000A6A06" w:rsidRDefault="00233263">
      <w:pPr>
        <w:jc w:val="both"/>
        <w:rPr>
          <w:b/>
          <w:bCs/>
          <w:szCs w:val="22"/>
        </w:rPr>
      </w:pPr>
    </w:p>
    <w:p w14:paraId="258379A6" w14:textId="77777777" w:rsidR="00233263" w:rsidRPr="000A6A06" w:rsidRDefault="00233263" w:rsidP="00CF567F">
      <w:pPr>
        <w:jc w:val="center"/>
        <w:rPr>
          <w:b/>
          <w:bCs/>
          <w:szCs w:val="22"/>
        </w:rPr>
      </w:pPr>
      <w:r w:rsidRPr="000A6A06">
        <w:rPr>
          <w:b/>
          <w:bCs/>
          <w:szCs w:val="22"/>
        </w:rPr>
        <w:t>ANNEX III</w:t>
      </w:r>
    </w:p>
    <w:p w14:paraId="3FDEA03C" w14:textId="77777777" w:rsidR="00233263" w:rsidRPr="000A6A06" w:rsidRDefault="00233263">
      <w:pPr>
        <w:jc w:val="both"/>
        <w:rPr>
          <w:b/>
          <w:bCs/>
          <w:szCs w:val="22"/>
        </w:rPr>
      </w:pPr>
    </w:p>
    <w:p w14:paraId="5AB5E9D9" w14:textId="77777777" w:rsidR="00233263" w:rsidRPr="000A6A06" w:rsidRDefault="00233263">
      <w:pPr>
        <w:jc w:val="center"/>
        <w:rPr>
          <w:b/>
          <w:bCs/>
          <w:szCs w:val="22"/>
        </w:rPr>
      </w:pPr>
      <w:r w:rsidRPr="000A6A06">
        <w:rPr>
          <w:b/>
          <w:bCs/>
          <w:szCs w:val="22"/>
        </w:rPr>
        <w:t>LABELLING AND PACKAGE LEAFLET</w:t>
      </w:r>
    </w:p>
    <w:p w14:paraId="0FD911B0" w14:textId="77777777" w:rsidR="00233263" w:rsidRPr="000A6A06" w:rsidRDefault="00233263">
      <w:pPr>
        <w:jc w:val="both"/>
        <w:rPr>
          <w:b/>
          <w:bCs/>
          <w:szCs w:val="22"/>
        </w:rPr>
      </w:pPr>
    </w:p>
    <w:p w14:paraId="158836FA" w14:textId="77777777" w:rsidR="00233263" w:rsidRPr="000A6A06" w:rsidRDefault="00233263">
      <w:pPr>
        <w:jc w:val="both"/>
        <w:rPr>
          <w:b/>
          <w:bCs/>
          <w:szCs w:val="22"/>
        </w:rPr>
      </w:pPr>
      <w:r w:rsidRPr="000A6A06">
        <w:rPr>
          <w:b/>
          <w:bCs/>
          <w:szCs w:val="22"/>
        </w:rPr>
        <w:br w:type="page"/>
      </w:r>
    </w:p>
    <w:p w14:paraId="25B1C47A" w14:textId="77777777" w:rsidR="00233263" w:rsidRPr="000A6A06" w:rsidRDefault="00233263">
      <w:pPr>
        <w:jc w:val="both"/>
        <w:rPr>
          <w:b/>
          <w:bCs/>
          <w:szCs w:val="22"/>
        </w:rPr>
      </w:pPr>
    </w:p>
    <w:p w14:paraId="2FCB43E1" w14:textId="77777777" w:rsidR="00233263" w:rsidRPr="000A6A06" w:rsidRDefault="00233263">
      <w:pPr>
        <w:jc w:val="both"/>
        <w:rPr>
          <w:b/>
          <w:bCs/>
          <w:szCs w:val="22"/>
        </w:rPr>
      </w:pPr>
    </w:p>
    <w:p w14:paraId="23F7D420" w14:textId="77777777" w:rsidR="00233263" w:rsidRPr="000A6A06" w:rsidRDefault="00233263">
      <w:pPr>
        <w:jc w:val="both"/>
        <w:rPr>
          <w:b/>
          <w:bCs/>
          <w:szCs w:val="22"/>
        </w:rPr>
      </w:pPr>
    </w:p>
    <w:p w14:paraId="75918ABE" w14:textId="77777777" w:rsidR="00233263" w:rsidRPr="000A6A06" w:rsidRDefault="00233263">
      <w:pPr>
        <w:jc w:val="both"/>
        <w:rPr>
          <w:b/>
          <w:bCs/>
          <w:szCs w:val="22"/>
        </w:rPr>
      </w:pPr>
    </w:p>
    <w:p w14:paraId="6B8480EC" w14:textId="77777777" w:rsidR="00233263" w:rsidRPr="000A6A06" w:rsidRDefault="00233263">
      <w:pPr>
        <w:jc w:val="both"/>
        <w:rPr>
          <w:b/>
          <w:bCs/>
          <w:szCs w:val="22"/>
        </w:rPr>
      </w:pPr>
    </w:p>
    <w:p w14:paraId="5552DF22" w14:textId="77777777" w:rsidR="00233263" w:rsidRPr="000A6A06" w:rsidRDefault="00233263">
      <w:pPr>
        <w:jc w:val="both"/>
        <w:rPr>
          <w:b/>
          <w:bCs/>
          <w:szCs w:val="22"/>
        </w:rPr>
      </w:pPr>
    </w:p>
    <w:p w14:paraId="67470FDD" w14:textId="77777777" w:rsidR="00233263" w:rsidRPr="000A6A06" w:rsidRDefault="00233263">
      <w:pPr>
        <w:jc w:val="both"/>
        <w:rPr>
          <w:b/>
          <w:bCs/>
          <w:szCs w:val="22"/>
        </w:rPr>
      </w:pPr>
    </w:p>
    <w:p w14:paraId="2C387C6F" w14:textId="77777777" w:rsidR="00233263" w:rsidRPr="000A6A06" w:rsidRDefault="00233263">
      <w:pPr>
        <w:jc w:val="both"/>
        <w:rPr>
          <w:b/>
          <w:bCs/>
          <w:szCs w:val="22"/>
        </w:rPr>
      </w:pPr>
    </w:p>
    <w:p w14:paraId="0E0A7E6D" w14:textId="77777777" w:rsidR="00233263" w:rsidRPr="000A6A06" w:rsidRDefault="00233263">
      <w:pPr>
        <w:jc w:val="both"/>
        <w:rPr>
          <w:b/>
          <w:bCs/>
          <w:szCs w:val="22"/>
        </w:rPr>
      </w:pPr>
    </w:p>
    <w:p w14:paraId="43A0D5BE" w14:textId="77777777" w:rsidR="00233263" w:rsidRPr="000A6A06" w:rsidRDefault="00233263">
      <w:pPr>
        <w:jc w:val="both"/>
        <w:rPr>
          <w:b/>
          <w:bCs/>
          <w:szCs w:val="22"/>
        </w:rPr>
      </w:pPr>
    </w:p>
    <w:p w14:paraId="0C34B211" w14:textId="77777777" w:rsidR="00233263" w:rsidRPr="000A6A06" w:rsidRDefault="00233263">
      <w:pPr>
        <w:jc w:val="both"/>
        <w:rPr>
          <w:b/>
          <w:bCs/>
          <w:szCs w:val="22"/>
        </w:rPr>
      </w:pPr>
    </w:p>
    <w:p w14:paraId="5C9FFA0F" w14:textId="77777777" w:rsidR="00233263" w:rsidRPr="000A6A06" w:rsidRDefault="00233263">
      <w:pPr>
        <w:jc w:val="both"/>
        <w:rPr>
          <w:b/>
          <w:bCs/>
          <w:szCs w:val="22"/>
        </w:rPr>
      </w:pPr>
    </w:p>
    <w:p w14:paraId="00490106" w14:textId="77777777" w:rsidR="00233263" w:rsidRPr="000A6A06" w:rsidRDefault="00233263">
      <w:pPr>
        <w:jc w:val="both"/>
        <w:rPr>
          <w:b/>
          <w:bCs/>
          <w:szCs w:val="22"/>
        </w:rPr>
      </w:pPr>
    </w:p>
    <w:p w14:paraId="0BB8E20E" w14:textId="77777777" w:rsidR="00233263" w:rsidRPr="000A6A06" w:rsidRDefault="00233263">
      <w:pPr>
        <w:jc w:val="both"/>
        <w:rPr>
          <w:b/>
          <w:bCs/>
          <w:szCs w:val="22"/>
        </w:rPr>
      </w:pPr>
    </w:p>
    <w:p w14:paraId="4EC4E045" w14:textId="77777777" w:rsidR="00233263" w:rsidRPr="000A6A06" w:rsidRDefault="00233263">
      <w:pPr>
        <w:jc w:val="both"/>
        <w:rPr>
          <w:b/>
          <w:bCs/>
          <w:szCs w:val="22"/>
        </w:rPr>
      </w:pPr>
    </w:p>
    <w:p w14:paraId="71DC8D39" w14:textId="77777777" w:rsidR="00233263" w:rsidRPr="000A6A06" w:rsidRDefault="00233263">
      <w:pPr>
        <w:jc w:val="both"/>
        <w:rPr>
          <w:b/>
          <w:bCs/>
          <w:szCs w:val="22"/>
        </w:rPr>
      </w:pPr>
    </w:p>
    <w:p w14:paraId="3522B047" w14:textId="77777777" w:rsidR="00233263" w:rsidRPr="000A6A06" w:rsidRDefault="00233263">
      <w:pPr>
        <w:jc w:val="both"/>
        <w:rPr>
          <w:b/>
          <w:bCs/>
          <w:szCs w:val="22"/>
        </w:rPr>
      </w:pPr>
    </w:p>
    <w:p w14:paraId="0ED17547" w14:textId="77777777" w:rsidR="00233263" w:rsidRPr="000A6A06" w:rsidRDefault="00233263">
      <w:pPr>
        <w:jc w:val="both"/>
        <w:rPr>
          <w:b/>
          <w:bCs/>
          <w:szCs w:val="22"/>
        </w:rPr>
      </w:pPr>
    </w:p>
    <w:p w14:paraId="148CE456" w14:textId="77777777" w:rsidR="00233263" w:rsidRPr="000A6A06" w:rsidRDefault="00233263">
      <w:pPr>
        <w:tabs>
          <w:tab w:val="clear" w:pos="567"/>
        </w:tabs>
        <w:spacing w:line="240" w:lineRule="auto"/>
        <w:jc w:val="both"/>
        <w:rPr>
          <w:b/>
          <w:bCs/>
          <w:szCs w:val="22"/>
          <w:lang w:val="sv-SE"/>
        </w:rPr>
      </w:pPr>
    </w:p>
    <w:p w14:paraId="7C206BEA" w14:textId="77777777" w:rsidR="00233263" w:rsidRPr="000A6A06" w:rsidRDefault="00233263">
      <w:pPr>
        <w:tabs>
          <w:tab w:val="clear" w:pos="567"/>
        </w:tabs>
        <w:spacing w:line="240" w:lineRule="auto"/>
        <w:jc w:val="both"/>
        <w:rPr>
          <w:b/>
          <w:bCs/>
          <w:szCs w:val="22"/>
          <w:lang w:val="sv-SE"/>
        </w:rPr>
      </w:pPr>
    </w:p>
    <w:p w14:paraId="02D8E473" w14:textId="77777777" w:rsidR="00233263" w:rsidRPr="000A6A06" w:rsidRDefault="00233263">
      <w:pPr>
        <w:tabs>
          <w:tab w:val="clear" w:pos="567"/>
        </w:tabs>
        <w:spacing w:line="240" w:lineRule="auto"/>
        <w:jc w:val="both"/>
        <w:rPr>
          <w:b/>
          <w:bCs/>
          <w:szCs w:val="22"/>
          <w:lang w:val="sv-SE"/>
        </w:rPr>
      </w:pPr>
    </w:p>
    <w:p w14:paraId="55C0CDBE" w14:textId="77777777" w:rsidR="00233263" w:rsidRPr="000A6A06" w:rsidRDefault="00233263">
      <w:pPr>
        <w:tabs>
          <w:tab w:val="clear" w:pos="567"/>
        </w:tabs>
        <w:spacing w:line="240" w:lineRule="auto"/>
        <w:jc w:val="both"/>
        <w:rPr>
          <w:b/>
          <w:bCs/>
          <w:szCs w:val="22"/>
          <w:lang w:val="sv-SE"/>
        </w:rPr>
      </w:pPr>
    </w:p>
    <w:p w14:paraId="60A1D42E" w14:textId="77777777" w:rsidR="00233263" w:rsidRPr="000A6A06" w:rsidRDefault="00233263">
      <w:pPr>
        <w:pStyle w:val="Heading1"/>
        <w:spacing w:before="0" w:after="0" w:line="240" w:lineRule="auto"/>
        <w:ind w:left="0" w:firstLine="0"/>
        <w:jc w:val="center"/>
        <w:rPr>
          <w:sz w:val="22"/>
          <w:szCs w:val="22"/>
          <w:lang w:val="sv-SE"/>
        </w:rPr>
      </w:pPr>
      <w:r w:rsidRPr="000A6A06">
        <w:rPr>
          <w:sz w:val="22"/>
          <w:szCs w:val="22"/>
          <w:lang w:val="sv-SE"/>
        </w:rPr>
        <w:t>A. LABELLING</w:t>
      </w:r>
      <w:r w:rsidRPr="000A6A06">
        <w:rPr>
          <w:sz w:val="22"/>
          <w:szCs w:val="22"/>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13D33956" w14:textId="77777777" w:rsidTr="0051664E">
        <w:trPr>
          <w:trHeight w:val="809"/>
        </w:trPr>
        <w:tc>
          <w:tcPr>
            <w:tcW w:w="9287" w:type="dxa"/>
            <w:tcBorders>
              <w:bottom w:val="single" w:sz="4" w:space="0" w:color="auto"/>
            </w:tcBorders>
          </w:tcPr>
          <w:p w14:paraId="3B55D79B" w14:textId="77777777" w:rsidR="00233263" w:rsidRPr="000A6A06" w:rsidRDefault="00233263">
            <w:pPr>
              <w:jc w:val="both"/>
              <w:rPr>
                <w:b/>
                <w:szCs w:val="22"/>
              </w:rPr>
            </w:pPr>
            <w:r w:rsidRPr="000A6A06">
              <w:rPr>
                <w:b/>
                <w:szCs w:val="22"/>
              </w:rPr>
              <w:lastRenderedPageBreak/>
              <w:t xml:space="preserve">PARTICULARS TO APPEAR ON THE OUTER PACKAGING </w:t>
            </w:r>
          </w:p>
          <w:p w14:paraId="673D288D" w14:textId="77777777" w:rsidR="00233263" w:rsidRPr="000A6A06" w:rsidRDefault="00233263">
            <w:pPr>
              <w:jc w:val="both"/>
              <w:rPr>
                <w:b/>
                <w:szCs w:val="22"/>
              </w:rPr>
            </w:pPr>
          </w:p>
          <w:p w14:paraId="3049A1DC" w14:textId="77777777" w:rsidR="00233263" w:rsidRPr="000A6A06" w:rsidRDefault="00233263">
            <w:pPr>
              <w:jc w:val="both"/>
              <w:rPr>
                <w:b/>
                <w:szCs w:val="22"/>
              </w:rPr>
            </w:pPr>
            <w:r w:rsidRPr="000A6A06">
              <w:rPr>
                <w:b/>
                <w:szCs w:val="22"/>
              </w:rPr>
              <w:t>OUTER PACKAGING/CARTON</w:t>
            </w:r>
          </w:p>
        </w:tc>
      </w:tr>
    </w:tbl>
    <w:p w14:paraId="294B4580" w14:textId="77777777" w:rsidR="00233263" w:rsidRDefault="00233263">
      <w:pPr>
        <w:jc w:val="both"/>
        <w:rPr>
          <w:szCs w:val="22"/>
        </w:rPr>
      </w:pPr>
    </w:p>
    <w:p w14:paraId="47B60E40" w14:textId="77777777" w:rsidR="00C14FAD" w:rsidRPr="000A6A06" w:rsidRDefault="00C14FA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6EB7755D" w14:textId="77777777">
        <w:tc>
          <w:tcPr>
            <w:tcW w:w="9287" w:type="dxa"/>
          </w:tcPr>
          <w:p w14:paraId="2E4D836B" w14:textId="77777777" w:rsidR="00233263" w:rsidRPr="00986106" w:rsidRDefault="00233263">
            <w:pPr>
              <w:tabs>
                <w:tab w:val="left" w:pos="142"/>
              </w:tabs>
              <w:ind w:left="567" w:hanging="567"/>
              <w:jc w:val="both"/>
              <w:rPr>
                <w:b/>
                <w:szCs w:val="22"/>
              </w:rPr>
            </w:pPr>
            <w:r w:rsidRPr="00986106">
              <w:rPr>
                <w:b/>
                <w:szCs w:val="22"/>
              </w:rPr>
              <w:t>1.</w:t>
            </w:r>
            <w:r w:rsidRPr="00986106">
              <w:rPr>
                <w:b/>
                <w:szCs w:val="22"/>
              </w:rPr>
              <w:tab/>
              <w:t>NAME OF THE MEDICINAL PRODUCT</w:t>
            </w:r>
          </w:p>
        </w:tc>
      </w:tr>
    </w:tbl>
    <w:p w14:paraId="0F1E544B" w14:textId="77777777" w:rsidR="00233263" w:rsidRPr="00986106" w:rsidRDefault="00233263">
      <w:pPr>
        <w:jc w:val="both"/>
        <w:rPr>
          <w:szCs w:val="22"/>
        </w:rPr>
      </w:pPr>
    </w:p>
    <w:p w14:paraId="19947D1E" w14:textId="77777777" w:rsidR="00233263" w:rsidRPr="00986106" w:rsidRDefault="00313806">
      <w:pPr>
        <w:jc w:val="both"/>
        <w:rPr>
          <w:szCs w:val="22"/>
          <w:lang w:val="sv-SE"/>
        </w:rPr>
      </w:pPr>
      <w:r w:rsidRPr="00986106">
        <w:rPr>
          <w:szCs w:val="22"/>
          <w:lang w:val="sv-SE"/>
        </w:rPr>
        <w:t xml:space="preserve">Revatio </w:t>
      </w:r>
      <w:r w:rsidR="00233263" w:rsidRPr="00986106">
        <w:rPr>
          <w:szCs w:val="22"/>
          <w:lang w:val="sv-SE"/>
        </w:rPr>
        <w:t>20 mg film-coated tablets</w:t>
      </w:r>
    </w:p>
    <w:p w14:paraId="7090A064" w14:textId="77777777" w:rsidR="00233263" w:rsidRPr="00986106" w:rsidRDefault="00AE3CC9">
      <w:pPr>
        <w:jc w:val="both"/>
        <w:rPr>
          <w:szCs w:val="22"/>
          <w:lang w:val="sv-SE"/>
        </w:rPr>
      </w:pPr>
      <w:r>
        <w:rPr>
          <w:szCs w:val="22"/>
          <w:lang w:val="sv-SE"/>
        </w:rPr>
        <w:t>s</w:t>
      </w:r>
      <w:r w:rsidR="00233263" w:rsidRPr="00986106">
        <w:rPr>
          <w:szCs w:val="22"/>
          <w:lang w:val="sv-SE"/>
        </w:rPr>
        <w:t xml:space="preserve">ildenafil </w:t>
      </w:r>
    </w:p>
    <w:p w14:paraId="77661AE1" w14:textId="77777777" w:rsidR="00233263" w:rsidRPr="00986106" w:rsidRDefault="00233263">
      <w:pPr>
        <w:jc w:val="both"/>
        <w:rPr>
          <w:szCs w:val="22"/>
          <w:lang w:val="sv-SE"/>
        </w:rPr>
      </w:pPr>
    </w:p>
    <w:p w14:paraId="23222200" w14:textId="77777777" w:rsidR="00233263" w:rsidRPr="00986106" w:rsidRDefault="00233263">
      <w:pPr>
        <w:jc w:val="both"/>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7B486F8E" w14:textId="77777777">
        <w:tc>
          <w:tcPr>
            <w:tcW w:w="9287" w:type="dxa"/>
          </w:tcPr>
          <w:p w14:paraId="6F7F2201" w14:textId="77777777" w:rsidR="00233263" w:rsidRPr="00986106" w:rsidRDefault="00233263">
            <w:pPr>
              <w:tabs>
                <w:tab w:val="left" w:pos="142"/>
              </w:tabs>
              <w:ind w:left="567" w:hanging="567"/>
              <w:jc w:val="both"/>
              <w:rPr>
                <w:b/>
                <w:szCs w:val="22"/>
              </w:rPr>
            </w:pPr>
            <w:r w:rsidRPr="00986106">
              <w:rPr>
                <w:b/>
                <w:szCs w:val="22"/>
              </w:rPr>
              <w:t>2.</w:t>
            </w:r>
            <w:r w:rsidRPr="00986106">
              <w:rPr>
                <w:b/>
                <w:szCs w:val="22"/>
              </w:rPr>
              <w:tab/>
              <w:t>STATEMENT OF ACTIVE SUBSTANCE(S)</w:t>
            </w:r>
          </w:p>
        </w:tc>
      </w:tr>
    </w:tbl>
    <w:p w14:paraId="24EC89B5" w14:textId="77777777" w:rsidR="00233263" w:rsidRPr="00986106" w:rsidRDefault="00233263">
      <w:pPr>
        <w:jc w:val="both"/>
        <w:rPr>
          <w:szCs w:val="22"/>
          <w:lang w:val="en-US"/>
        </w:rPr>
      </w:pPr>
    </w:p>
    <w:p w14:paraId="216BA69E" w14:textId="77777777" w:rsidR="00233263" w:rsidRPr="00986106" w:rsidRDefault="00233263">
      <w:pPr>
        <w:jc w:val="both"/>
        <w:rPr>
          <w:szCs w:val="22"/>
          <w:lang w:val="en-US"/>
        </w:rPr>
      </w:pPr>
      <w:r w:rsidRPr="00986106">
        <w:rPr>
          <w:szCs w:val="22"/>
          <w:lang w:val="en-US"/>
        </w:rPr>
        <w:t>Each tablet contains 20 mg of sildenafil (as citrate).</w:t>
      </w:r>
    </w:p>
    <w:p w14:paraId="39E3C847" w14:textId="77777777" w:rsidR="00233263" w:rsidRPr="00986106" w:rsidRDefault="00233263">
      <w:pPr>
        <w:jc w:val="both"/>
        <w:rPr>
          <w:szCs w:val="22"/>
        </w:rPr>
      </w:pPr>
    </w:p>
    <w:p w14:paraId="72870D34"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58ECDAB6" w14:textId="77777777">
        <w:tc>
          <w:tcPr>
            <w:tcW w:w="9287" w:type="dxa"/>
          </w:tcPr>
          <w:p w14:paraId="421273AF" w14:textId="77777777" w:rsidR="00233263" w:rsidRPr="00986106" w:rsidRDefault="00233263">
            <w:pPr>
              <w:tabs>
                <w:tab w:val="left" w:pos="142"/>
              </w:tabs>
              <w:ind w:left="567" w:hanging="567"/>
              <w:jc w:val="both"/>
              <w:rPr>
                <w:b/>
                <w:szCs w:val="22"/>
              </w:rPr>
            </w:pPr>
            <w:r w:rsidRPr="00986106">
              <w:rPr>
                <w:b/>
                <w:szCs w:val="22"/>
              </w:rPr>
              <w:t>3.</w:t>
            </w:r>
            <w:r w:rsidRPr="00986106">
              <w:rPr>
                <w:b/>
                <w:szCs w:val="22"/>
              </w:rPr>
              <w:tab/>
              <w:t>LIST OF EXCIPIENTS</w:t>
            </w:r>
          </w:p>
        </w:tc>
      </w:tr>
    </w:tbl>
    <w:p w14:paraId="118F65AA" w14:textId="77777777" w:rsidR="00233263" w:rsidRPr="00986106" w:rsidRDefault="00233263">
      <w:pPr>
        <w:jc w:val="both"/>
        <w:rPr>
          <w:szCs w:val="22"/>
          <w:lang w:val="en-US"/>
        </w:rPr>
      </w:pPr>
    </w:p>
    <w:p w14:paraId="453BF3AA" w14:textId="77777777" w:rsidR="00233263" w:rsidRPr="00986106" w:rsidRDefault="00233263">
      <w:pPr>
        <w:tabs>
          <w:tab w:val="clear" w:pos="567"/>
        </w:tabs>
        <w:autoSpaceDE w:val="0"/>
        <w:autoSpaceDN w:val="0"/>
        <w:adjustRightInd w:val="0"/>
        <w:spacing w:line="240" w:lineRule="auto"/>
        <w:jc w:val="both"/>
        <w:rPr>
          <w:szCs w:val="22"/>
        </w:rPr>
      </w:pPr>
      <w:r w:rsidRPr="00986106">
        <w:rPr>
          <w:szCs w:val="22"/>
        </w:rPr>
        <w:t>Contains lactose monohydrate</w:t>
      </w:r>
      <w:r w:rsidR="00045612">
        <w:rPr>
          <w:szCs w:val="22"/>
        </w:rPr>
        <w:t>.</w:t>
      </w:r>
    </w:p>
    <w:p w14:paraId="27FF907C" w14:textId="77777777" w:rsidR="00233263" w:rsidRPr="00986106" w:rsidRDefault="00233263">
      <w:pPr>
        <w:tabs>
          <w:tab w:val="clear" w:pos="567"/>
        </w:tabs>
        <w:autoSpaceDE w:val="0"/>
        <w:autoSpaceDN w:val="0"/>
        <w:adjustRightInd w:val="0"/>
        <w:spacing w:line="240" w:lineRule="auto"/>
        <w:jc w:val="both"/>
        <w:rPr>
          <w:szCs w:val="22"/>
        </w:rPr>
      </w:pPr>
      <w:r w:rsidRPr="00986106">
        <w:rPr>
          <w:szCs w:val="22"/>
        </w:rPr>
        <w:t>See leaflet for further information</w:t>
      </w:r>
      <w:r w:rsidR="005A4573">
        <w:rPr>
          <w:szCs w:val="22"/>
        </w:rPr>
        <w:t>.</w:t>
      </w:r>
    </w:p>
    <w:p w14:paraId="1256A2B7" w14:textId="77777777" w:rsidR="00233263" w:rsidRPr="00986106" w:rsidRDefault="00233263">
      <w:pPr>
        <w:jc w:val="both"/>
        <w:rPr>
          <w:szCs w:val="22"/>
        </w:rPr>
      </w:pPr>
    </w:p>
    <w:p w14:paraId="20AD0CC4" w14:textId="77777777" w:rsidR="00233263" w:rsidRPr="00986106" w:rsidRDefault="00233263">
      <w:pPr>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180381CC" w14:textId="77777777">
        <w:tc>
          <w:tcPr>
            <w:tcW w:w="9287" w:type="dxa"/>
          </w:tcPr>
          <w:p w14:paraId="29CF7D37" w14:textId="77777777" w:rsidR="00233263" w:rsidRPr="00986106" w:rsidRDefault="00233263">
            <w:pPr>
              <w:tabs>
                <w:tab w:val="left" w:pos="142"/>
              </w:tabs>
              <w:ind w:left="567" w:hanging="567"/>
              <w:jc w:val="both"/>
              <w:rPr>
                <w:b/>
                <w:szCs w:val="22"/>
              </w:rPr>
            </w:pPr>
            <w:r w:rsidRPr="00986106">
              <w:rPr>
                <w:b/>
                <w:szCs w:val="22"/>
              </w:rPr>
              <w:t>4.</w:t>
            </w:r>
            <w:r w:rsidRPr="00986106">
              <w:rPr>
                <w:b/>
                <w:szCs w:val="22"/>
              </w:rPr>
              <w:tab/>
              <w:t>PHARMACEUTICAL FORM AND CONTENTS</w:t>
            </w:r>
          </w:p>
        </w:tc>
      </w:tr>
    </w:tbl>
    <w:p w14:paraId="59972847" w14:textId="77777777" w:rsidR="00233263" w:rsidRPr="00986106" w:rsidRDefault="00233263">
      <w:pPr>
        <w:jc w:val="both"/>
        <w:rPr>
          <w:szCs w:val="22"/>
        </w:rPr>
      </w:pPr>
    </w:p>
    <w:p w14:paraId="16F11C57" w14:textId="77777777" w:rsidR="00E70667" w:rsidRDefault="00233263">
      <w:pPr>
        <w:jc w:val="both"/>
        <w:rPr>
          <w:szCs w:val="22"/>
        </w:rPr>
      </w:pPr>
      <w:r w:rsidRPr="00986106">
        <w:rPr>
          <w:szCs w:val="22"/>
        </w:rPr>
        <w:t>90 film-coated tablets</w:t>
      </w:r>
    </w:p>
    <w:p w14:paraId="3AD8E257" w14:textId="77777777" w:rsidR="00B21926" w:rsidRDefault="00B21926">
      <w:pPr>
        <w:jc w:val="both"/>
        <w:rPr>
          <w:szCs w:val="22"/>
        </w:rPr>
      </w:pPr>
      <w:r>
        <w:rPr>
          <w:szCs w:val="22"/>
        </w:rPr>
        <w:t>90 x 1 film-coated tablets</w:t>
      </w:r>
    </w:p>
    <w:p w14:paraId="2D6FE7F1" w14:textId="77777777" w:rsidR="002711B9" w:rsidRPr="00986106" w:rsidRDefault="002711B9">
      <w:pPr>
        <w:jc w:val="both"/>
        <w:rPr>
          <w:szCs w:val="22"/>
        </w:rPr>
      </w:pPr>
      <w:r>
        <w:rPr>
          <w:szCs w:val="22"/>
        </w:rPr>
        <w:t xml:space="preserve">300 </w:t>
      </w:r>
      <w:r w:rsidRPr="00986106">
        <w:rPr>
          <w:szCs w:val="22"/>
        </w:rPr>
        <w:t>film-coated tablets</w:t>
      </w:r>
    </w:p>
    <w:p w14:paraId="3921D534" w14:textId="77777777" w:rsidR="00233263" w:rsidRPr="00986106" w:rsidRDefault="00233263">
      <w:pPr>
        <w:jc w:val="both"/>
        <w:rPr>
          <w:szCs w:val="22"/>
        </w:rPr>
      </w:pPr>
    </w:p>
    <w:p w14:paraId="61FCFEC2"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70A9A3DD" w14:textId="77777777">
        <w:tc>
          <w:tcPr>
            <w:tcW w:w="9287" w:type="dxa"/>
          </w:tcPr>
          <w:p w14:paraId="41C654A2" w14:textId="77777777" w:rsidR="00233263" w:rsidRPr="00986106" w:rsidRDefault="00233263">
            <w:pPr>
              <w:tabs>
                <w:tab w:val="left" w:pos="142"/>
              </w:tabs>
              <w:ind w:left="567" w:hanging="567"/>
              <w:jc w:val="both"/>
              <w:rPr>
                <w:b/>
                <w:szCs w:val="22"/>
              </w:rPr>
            </w:pPr>
            <w:r w:rsidRPr="00986106">
              <w:rPr>
                <w:b/>
                <w:szCs w:val="22"/>
              </w:rPr>
              <w:t>5.</w:t>
            </w:r>
            <w:r w:rsidRPr="00986106">
              <w:rPr>
                <w:b/>
                <w:szCs w:val="22"/>
              </w:rPr>
              <w:tab/>
              <w:t>METHOD AND ROUTE(S) OF ADMINISTRATION</w:t>
            </w:r>
          </w:p>
        </w:tc>
      </w:tr>
    </w:tbl>
    <w:p w14:paraId="37004D65" w14:textId="77777777" w:rsidR="00233263" w:rsidRPr="00986106" w:rsidRDefault="00233263">
      <w:pPr>
        <w:jc w:val="both"/>
        <w:rPr>
          <w:szCs w:val="22"/>
        </w:rPr>
      </w:pPr>
    </w:p>
    <w:p w14:paraId="21A5FC20" w14:textId="77777777" w:rsidR="00233263" w:rsidRPr="00986106" w:rsidRDefault="00233263">
      <w:pPr>
        <w:jc w:val="both"/>
        <w:rPr>
          <w:szCs w:val="22"/>
        </w:rPr>
      </w:pPr>
      <w:r w:rsidRPr="00986106">
        <w:rPr>
          <w:szCs w:val="22"/>
        </w:rPr>
        <w:t>Read the package leaflet before use.</w:t>
      </w:r>
    </w:p>
    <w:p w14:paraId="77C628B2" w14:textId="77777777" w:rsidR="00233263" w:rsidRPr="00986106" w:rsidRDefault="00313806">
      <w:pPr>
        <w:jc w:val="both"/>
        <w:rPr>
          <w:szCs w:val="22"/>
        </w:rPr>
      </w:pPr>
      <w:r w:rsidRPr="00986106">
        <w:rPr>
          <w:szCs w:val="22"/>
        </w:rPr>
        <w:t>Oral use.</w:t>
      </w:r>
    </w:p>
    <w:p w14:paraId="0814230A" w14:textId="77777777" w:rsidR="00233263" w:rsidRDefault="00233263">
      <w:pPr>
        <w:jc w:val="both"/>
        <w:rPr>
          <w:szCs w:val="22"/>
        </w:rPr>
      </w:pPr>
    </w:p>
    <w:p w14:paraId="0790D92E" w14:textId="77777777" w:rsidR="00C14FAD" w:rsidRPr="00986106" w:rsidRDefault="00C14FA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202D8D92" w14:textId="77777777">
        <w:tc>
          <w:tcPr>
            <w:tcW w:w="9287" w:type="dxa"/>
          </w:tcPr>
          <w:p w14:paraId="5AE86312" w14:textId="77777777" w:rsidR="00233263" w:rsidRPr="00986106" w:rsidRDefault="00233263" w:rsidP="00783808">
            <w:pPr>
              <w:tabs>
                <w:tab w:val="left" w:pos="142"/>
              </w:tabs>
              <w:ind w:left="567" w:hanging="567"/>
              <w:jc w:val="both"/>
              <w:rPr>
                <w:b/>
                <w:szCs w:val="22"/>
              </w:rPr>
            </w:pPr>
            <w:r w:rsidRPr="00986106">
              <w:rPr>
                <w:b/>
                <w:szCs w:val="22"/>
              </w:rPr>
              <w:t>6.</w:t>
            </w:r>
            <w:r w:rsidRPr="00986106">
              <w:rPr>
                <w:b/>
                <w:szCs w:val="22"/>
              </w:rPr>
              <w:tab/>
              <w:t xml:space="preserve">SPECIAL WARNING THAT THE MEDICINAL PRODUCT MUST BE STORED OUT OF THE </w:t>
            </w:r>
            <w:r w:rsidR="00783808">
              <w:rPr>
                <w:b/>
                <w:szCs w:val="22"/>
              </w:rPr>
              <w:t>SIGHT AND REACH</w:t>
            </w:r>
            <w:r w:rsidRPr="00986106">
              <w:rPr>
                <w:b/>
                <w:szCs w:val="22"/>
              </w:rPr>
              <w:t xml:space="preserve"> OF CHILDREN</w:t>
            </w:r>
          </w:p>
        </w:tc>
      </w:tr>
    </w:tbl>
    <w:p w14:paraId="0E9CE053" w14:textId="77777777" w:rsidR="00233263" w:rsidRPr="00986106" w:rsidRDefault="00233263">
      <w:pPr>
        <w:jc w:val="both"/>
        <w:rPr>
          <w:szCs w:val="22"/>
        </w:rPr>
      </w:pPr>
    </w:p>
    <w:p w14:paraId="3356922A" w14:textId="77777777" w:rsidR="00233263" w:rsidRPr="00986106" w:rsidRDefault="00233263">
      <w:pPr>
        <w:jc w:val="both"/>
        <w:rPr>
          <w:szCs w:val="22"/>
        </w:rPr>
      </w:pPr>
      <w:r w:rsidRPr="00986106">
        <w:rPr>
          <w:szCs w:val="22"/>
        </w:rPr>
        <w:t xml:space="preserve">Keep out of the </w:t>
      </w:r>
      <w:r w:rsidR="00C070E1">
        <w:rPr>
          <w:szCs w:val="22"/>
        </w:rPr>
        <w:t>sight and reach</w:t>
      </w:r>
      <w:r w:rsidRPr="00986106">
        <w:rPr>
          <w:szCs w:val="22"/>
        </w:rPr>
        <w:t xml:space="preserve"> of children.</w:t>
      </w:r>
    </w:p>
    <w:p w14:paraId="1B323013" w14:textId="77777777" w:rsidR="00233263" w:rsidRPr="00986106" w:rsidRDefault="00233263">
      <w:pPr>
        <w:jc w:val="both"/>
        <w:rPr>
          <w:szCs w:val="22"/>
        </w:rPr>
      </w:pPr>
    </w:p>
    <w:p w14:paraId="6F6B0212"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3B6EC1E0" w14:textId="77777777">
        <w:tc>
          <w:tcPr>
            <w:tcW w:w="9287" w:type="dxa"/>
          </w:tcPr>
          <w:p w14:paraId="773B5D14" w14:textId="77777777" w:rsidR="00233263" w:rsidRPr="00986106" w:rsidRDefault="00233263">
            <w:pPr>
              <w:tabs>
                <w:tab w:val="left" w:pos="142"/>
              </w:tabs>
              <w:ind w:left="567" w:hanging="567"/>
              <w:jc w:val="both"/>
              <w:rPr>
                <w:b/>
                <w:szCs w:val="22"/>
              </w:rPr>
            </w:pPr>
            <w:r w:rsidRPr="00986106">
              <w:rPr>
                <w:b/>
                <w:szCs w:val="22"/>
              </w:rPr>
              <w:t>7.</w:t>
            </w:r>
            <w:r w:rsidRPr="00986106">
              <w:rPr>
                <w:b/>
                <w:szCs w:val="22"/>
              </w:rPr>
              <w:tab/>
              <w:t>OTHER SPECIAL WARNING(S), IF NECESSARY</w:t>
            </w:r>
          </w:p>
        </w:tc>
      </w:tr>
    </w:tbl>
    <w:p w14:paraId="231080B9" w14:textId="77777777" w:rsidR="00233263" w:rsidRDefault="00233263">
      <w:pPr>
        <w:jc w:val="both"/>
        <w:rPr>
          <w:szCs w:val="22"/>
        </w:rPr>
      </w:pPr>
    </w:p>
    <w:p w14:paraId="4B270496" w14:textId="77777777" w:rsidR="00A84B41" w:rsidRDefault="00A84B41">
      <w:pPr>
        <w:jc w:val="both"/>
        <w:rPr>
          <w:szCs w:val="22"/>
        </w:rPr>
      </w:pPr>
    </w:p>
    <w:p w14:paraId="32E7BDFE" w14:textId="77777777" w:rsidR="00C14FAD" w:rsidRPr="00986106" w:rsidRDefault="00C14FA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1B2D83B4" w14:textId="77777777">
        <w:tc>
          <w:tcPr>
            <w:tcW w:w="9287" w:type="dxa"/>
          </w:tcPr>
          <w:p w14:paraId="7F708865" w14:textId="77777777" w:rsidR="00233263" w:rsidRPr="00986106" w:rsidRDefault="00233263">
            <w:pPr>
              <w:tabs>
                <w:tab w:val="left" w:pos="142"/>
              </w:tabs>
              <w:ind w:left="567" w:hanging="567"/>
              <w:jc w:val="both"/>
              <w:rPr>
                <w:b/>
                <w:szCs w:val="22"/>
              </w:rPr>
            </w:pPr>
            <w:r w:rsidRPr="00986106">
              <w:rPr>
                <w:b/>
                <w:szCs w:val="22"/>
              </w:rPr>
              <w:t>8.</w:t>
            </w:r>
            <w:r w:rsidRPr="00986106">
              <w:rPr>
                <w:b/>
                <w:szCs w:val="22"/>
              </w:rPr>
              <w:tab/>
              <w:t>EXPIRY DATE</w:t>
            </w:r>
          </w:p>
        </w:tc>
      </w:tr>
    </w:tbl>
    <w:p w14:paraId="3C22515B" w14:textId="77777777" w:rsidR="00233263" w:rsidRPr="00986106" w:rsidRDefault="00233263">
      <w:pPr>
        <w:jc w:val="both"/>
        <w:rPr>
          <w:i/>
          <w:szCs w:val="22"/>
        </w:rPr>
      </w:pPr>
    </w:p>
    <w:p w14:paraId="0B97D60C" w14:textId="77777777" w:rsidR="00233263" w:rsidRPr="00986106" w:rsidRDefault="00233263">
      <w:pPr>
        <w:jc w:val="both"/>
        <w:rPr>
          <w:szCs w:val="22"/>
        </w:rPr>
      </w:pPr>
      <w:r w:rsidRPr="00986106">
        <w:rPr>
          <w:szCs w:val="22"/>
          <w:lang w:val="en-US"/>
        </w:rPr>
        <w:t>EXP</w:t>
      </w:r>
    </w:p>
    <w:p w14:paraId="5AFB307F" w14:textId="77777777" w:rsidR="00233263" w:rsidRPr="00986106" w:rsidRDefault="00233263">
      <w:pPr>
        <w:jc w:val="both"/>
        <w:rPr>
          <w:szCs w:val="22"/>
        </w:rPr>
      </w:pPr>
    </w:p>
    <w:p w14:paraId="7180636E"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19B6DCC4" w14:textId="77777777">
        <w:tc>
          <w:tcPr>
            <w:tcW w:w="9287" w:type="dxa"/>
          </w:tcPr>
          <w:p w14:paraId="6573775B" w14:textId="77777777" w:rsidR="00233263" w:rsidRPr="00986106" w:rsidRDefault="00233263" w:rsidP="0074601C">
            <w:pPr>
              <w:keepNext/>
              <w:tabs>
                <w:tab w:val="left" w:pos="142"/>
              </w:tabs>
              <w:ind w:left="567" w:hanging="567"/>
              <w:jc w:val="both"/>
              <w:rPr>
                <w:szCs w:val="22"/>
              </w:rPr>
            </w:pPr>
            <w:r w:rsidRPr="00986106">
              <w:rPr>
                <w:b/>
                <w:szCs w:val="22"/>
              </w:rPr>
              <w:lastRenderedPageBreak/>
              <w:t>9.</w:t>
            </w:r>
            <w:r w:rsidRPr="00986106">
              <w:rPr>
                <w:b/>
                <w:szCs w:val="22"/>
              </w:rPr>
              <w:tab/>
              <w:t>SPECIAL STORAGE CONDITIONS</w:t>
            </w:r>
          </w:p>
        </w:tc>
      </w:tr>
    </w:tbl>
    <w:p w14:paraId="1740049A" w14:textId="77777777" w:rsidR="00233263" w:rsidRPr="00986106" w:rsidRDefault="00233263" w:rsidP="0074601C">
      <w:pPr>
        <w:keepNext/>
        <w:jc w:val="both"/>
        <w:rPr>
          <w:szCs w:val="22"/>
        </w:rPr>
      </w:pPr>
    </w:p>
    <w:p w14:paraId="0DFD40AB" w14:textId="77777777" w:rsidR="00233263" w:rsidRPr="00986106" w:rsidRDefault="00233263" w:rsidP="0074601C">
      <w:pPr>
        <w:keepNext/>
        <w:jc w:val="both"/>
        <w:rPr>
          <w:szCs w:val="22"/>
        </w:rPr>
      </w:pPr>
      <w:r w:rsidRPr="00986106">
        <w:rPr>
          <w:szCs w:val="22"/>
        </w:rPr>
        <w:t>Do not store above 30</w:t>
      </w:r>
      <w:r w:rsidR="00B937BB" w:rsidRPr="00030EA1">
        <w:rPr>
          <w:iCs/>
          <w:noProof/>
          <w:szCs w:val="22"/>
        </w:rPr>
        <w:t>°</w:t>
      </w:r>
      <w:r w:rsidRPr="00986106">
        <w:rPr>
          <w:szCs w:val="22"/>
        </w:rPr>
        <w:t>C. Store in the original package in order to protect from moisture.</w:t>
      </w:r>
    </w:p>
    <w:p w14:paraId="47A6A6DA" w14:textId="77777777" w:rsidR="00233263" w:rsidRDefault="00233263" w:rsidP="0074601C">
      <w:pPr>
        <w:keepNext/>
        <w:jc w:val="both"/>
        <w:rPr>
          <w:szCs w:val="22"/>
        </w:rPr>
      </w:pPr>
    </w:p>
    <w:p w14:paraId="5F5BE504" w14:textId="77777777" w:rsidR="00C14FAD" w:rsidRPr="000A6A06" w:rsidRDefault="00C14FAD" w:rsidP="0074601C">
      <w:pPr>
        <w:keepNext/>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027529B4" w14:textId="77777777">
        <w:tc>
          <w:tcPr>
            <w:tcW w:w="9287" w:type="dxa"/>
          </w:tcPr>
          <w:p w14:paraId="636DB2E7" w14:textId="77777777" w:rsidR="00233263" w:rsidRPr="000A6A06" w:rsidRDefault="00233263">
            <w:pPr>
              <w:tabs>
                <w:tab w:val="left" w:pos="142"/>
              </w:tabs>
              <w:ind w:left="567" w:hanging="567"/>
              <w:jc w:val="both"/>
              <w:rPr>
                <w:b/>
                <w:szCs w:val="22"/>
              </w:rPr>
            </w:pPr>
            <w:r w:rsidRPr="000A6A06">
              <w:rPr>
                <w:b/>
                <w:szCs w:val="22"/>
              </w:rPr>
              <w:t>10.</w:t>
            </w:r>
            <w:r w:rsidRPr="000A6A06">
              <w:rPr>
                <w:b/>
                <w:szCs w:val="22"/>
              </w:rPr>
              <w:tab/>
              <w:t>SPECIAL PRECAUTIONS FOR DISPOSAL OF UNUSED MEDICINAL PRODUCTS OR WASTE MATERIALS DERIVED FROM SUCH MEDICINAL PRODUCTS, IF APPROPRIATE</w:t>
            </w:r>
          </w:p>
        </w:tc>
      </w:tr>
    </w:tbl>
    <w:p w14:paraId="63CD9370" w14:textId="77777777" w:rsidR="00233263" w:rsidRDefault="00233263">
      <w:pPr>
        <w:jc w:val="both"/>
        <w:rPr>
          <w:szCs w:val="22"/>
        </w:rPr>
      </w:pPr>
    </w:p>
    <w:p w14:paraId="609E209B" w14:textId="77777777" w:rsidR="005F7601" w:rsidRDefault="005F7601">
      <w:pPr>
        <w:jc w:val="both"/>
        <w:rPr>
          <w:szCs w:val="22"/>
        </w:rPr>
      </w:pPr>
    </w:p>
    <w:p w14:paraId="2D55C0E3" w14:textId="77777777" w:rsidR="00C14FAD" w:rsidRPr="000A6A06" w:rsidRDefault="00C14FA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153B5E20" w14:textId="77777777">
        <w:tc>
          <w:tcPr>
            <w:tcW w:w="9287" w:type="dxa"/>
          </w:tcPr>
          <w:p w14:paraId="4DD5917E" w14:textId="77777777" w:rsidR="00233263" w:rsidRPr="000A6A06" w:rsidRDefault="00233263">
            <w:pPr>
              <w:tabs>
                <w:tab w:val="left" w:pos="142"/>
              </w:tabs>
              <w:ind w:left="567" w:hanging="567"/>
              <w:jc w:val="both"/>
              <w:rPr>
                <w:b/>
                <w:szCs w:val="22"/>
              </w:rPr>
            </w:pPr>
            <w:r w:rsidRPr="000A6A06">
              <w:rPr>
                <w:b/>
                <w:szCs w:val="22"/>
              </w:rPr>
              <w:t>11.</w:t>
            </w:r>
            <w:r w:rsidRPr="000A6A06">
              <w:rPr>
                <w:b/>
                <w:szCs w:val="22"/>
              </w:rPr>
              <w:tab/>
              <w:t>NAME AND ADDRESS OF THE MARKETING AUTHORISATION HOLDER</w:t>
            </w:r>
          </w:p>
        </w:tc>
      </w:tr>
    </w:tbl>
    <w:p w14:paraId="2196B2D1" w14:textId="77777777" w:rsidR="00233263" w:rsidRPr="000A6A06" w:rsidRDefault="00233263">
      <w:pPr>
        <w:jc w:val="both"/>
        <w:rPr>
          <w:szCs w:val="22"/>
        </w:rPr>
      </w:pPr>
    </w:p>
    <w:p w14:paraId="2D56B074" w14:textId="77777777" w:rsidR="008C27E7" w:rsidRPr="00FF7AC3" w:rsidRDefault="008C27E7" w:rsidP="008C27E7">
      <w:pPr>
        <w:tabs>
          <w:tab w:val="clear" w:pos="567"/>
        </w:tabs>
        <w:spacing w:line="240" w:lineRule="auto"/>
        <w:rPr>
          <w:lang w:val="de-DE"/>
        </w:rPr>
      </w:pPr>
      <w:r w:rsidRPr="00FF7AC3">
        <w:rPr>
          <w:lang w:val="de-DE"/>
        </w:rPr>
        <w:t>Upjohn EESV</w:t>
      </w:r>
    </w:p>
    <w:p w14:paraId="71BC1247" w14:textId="77777777" w:rsidR="008C27E7" w:rsidRPr="00FF7AC3" w:rsidRDefault="008C27E7" w:rsidP="008C27E7">
      <w:pPr>
        <w:tabs>
          <w:tab w:val="clear" w:pos="567"/>
        </w:tabs>
        <w:spacing w:line="240" w:lineRule="auto"/>
        <w:rPr>
          <w:lang w:val="de-DE"/>
        </w:rPr>
      </w:pPr>
      <w:r w:rsidRPr="00FF7AC3">
        <w:rPr>
          <w:lang w:val="de-DE"/>
        </w:rPr>
        <w:t>Rivium Westlaan 142</w:t>
      </w:r>
    </w:p>
    <w:p w14:paraId="57161A37" w14:textId="77777777" w:rsidR="008C27E7" w:rsidRPr="00FF7AC3" w:rsidRDefault="008C27E7" w:rsidP="008C27E7">
      <w:pPr>
        <w:tabs>
          <w:tab w:val="clear" w:pos="567"/>
        </w:tabs>
        <w:spacing w:line="240" w:lineRule="auto"/>
        <w:rPr>
          <w:lang w:val="de-DE"/>
        </w:rPr>
      </w:pPr>
      <w:r w:rsidRPr="00FF7AC3">
        <w:rPr>
          <w:lang w:val="de-DE"/>
        </w:rPr>
        <w:t>2909 LD Capelle aan den IJssel</w:t>
      </w:r>
    </w:p>
    <w:p w14:paraId="05F88388" w14:textId="77777777" w:rsidR="00D92364" w:rsidRPr="00D92364" w:rsidRDefault="008C27E7" w:rsidP="00D92364">
      <w:pPr>
        <w:tabs>
          <w:tab w:val="clear" w:pos="567"/>
        </w:tabs>
        <w:spacing w:line="240" w:lineRule="auto"/>
      </w:pPr>
      <w:r>
        <w:t>Netherlands</w:t>
      </w:r>
    </w:p>
    <w:p w14:paraId="29DA99D3" w14:textId="77777777" w:rsidR="00233263" w:rsidRPr="000A6A06" w:rsidRDefault="00233263">
      <w:pPr>
        <w:jc w:val="both"/>
        <w:rPr>
          <w:szCs w:val="22"/>
        </w:rPr>
      </w:pPr>
    </w:p>
    <w:p w14:paraId="424C0DF1" w14:textId="77777777" w:rsidR="00233263" w:rsidRPr="000A6A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2629A626" w14:textId="77777777">
        <w:tc>
          <w:tcPr>
            <w:tcW w:w="9287" w:type="dxa"/>
          </w:tcPr>
          <w:p w14:paraId="7ABFABAB" w14:textId="77777777" w:rsidR="00233263" w:rsidRPr="000A6A06" w:rsidRDefault="00233263">
            <w:pPr>
              <w:tabs>
                <w:tab w:val="left" w:pos="142"/>
              </w:tabs>
              <w:ind w:left="567" w:hanging="567"/>
              <w:jc w:val="both"/>
              <w:rPr>
                <w:b/>
                <w:szCs w:val="22"/>
              </w:rPr>
            </w:pPr>
            <w:r w:rsidRPr="000A6A06">
              <w:rPr>
                <w:b/>
                <w:szCs w:val="22"/>
              </w:rPr>
              <w:t>12.</w:t>
            </w:r>
            <w:r w:rsidRPr="000A6A06">
              <w:rPr>
                <w:b/>
                <w:szCs w:val="22"/>
              </w:rPr>
              <w:tab/>
              <w:t>MARKETING AUTHORISATION NUMBER(S)</w:t>
            </w:r>
          </w:p>
        </w:tc>
      </w:tr>
    </w:tbl>
    <w:p w14:paraId="26D7D05B" w14:textId="77777777" w:rsidR="00233263" w:rsidRPr="000A6A06" w:rsidRDefault="00233263">
      <w:pPr>
        <w:jc w:val="both"/>
        <w:rPr>
          <w:szCs w:val="22"/>
        </w:rPr>
      </w:pPr>
    </w:p>
    <w:p w14:paraId="4060F0A6" w14:textId="77777777" w:rsidR="00233263" w:rsidRPr="000A6A06" w:rsidRDefault="00233263">
      <w:pPr>
        <w:jc w:val="both"/>
        <w:rPr>
          <w:szCs w:val="22"/>
        </w:rPr>
      </w:pPr>
      <w:r w:rsidRPr="000A6A06">
        <w:rPr>
          <w:szCs w:val="22"/>
        </w:rPr>
        <w:t>EU/1/05/318/001</w:t>
      </w:r>
    </w:p>
    <w:p w14:paraId="61FCF5FB" w14:textId="77777777" w:rsidR="00EF2D78" w:rsidRDefault="00B06E68" w:rsidP="00B06E68">
      <w:pPr>
        <w:jc w:val="both"/>
        <w:rPr>
          <w:szCs w:val="22"/>
        </w:rPr>
      </w:pPr>
      <w:r w:rsidRPr="000A6A06">
        <w:rPr>
          <w:szCs w:val="22"/>
        </w:rPr>
        <w:t>EU/1/05/318/00</w:t>
      </w:r>
      <w:r>
        <w:rPr>
          <w:szCs w:val="22"/>
        </w:rPr>
        <w:t>4</w:t>
      </w:r>
    </w:p>
    <w:p w14:paraId="40758AAE" w14:textId="77777777" w:rsidR="00B21926" w:rsidRPr="000A6A06" w:rsidRDefault="00B21926" w:rsidP="00B06E68">
      <w:pPr>
        <w:jc w:val="both"/>
        <w:rPr>
          <w:szCs w:val="22"/>
        </w:rPr>
      </w:pPr>
      <w:r w:rsidRPr="000A6A06">
        <w:rPr>
          <w:szCs w:val="22"/>
        </w:rPr>
        <w:t>EU/1/05/318/00</w:t>
      </w:r>
      <w:r>
        <w:rPr>
          <w:szCs w:val="22"/>
        </w:rPr>
        <w:t>5</w:t>
      </w:r>
    </w:p>
    <w:p w14:paraId="78560FA5" w14:textId="77777777" w:rsidR="00233263" w:rsidRPr="000A6A06" w:rsidRDefault="00233263">
      <w:pPr>
        <w:jc w:val="both"/>
        <w:rPr>
          <w:szCs w:val="22"/>
        </w:rPr>
      </w:pPr>
    </w:p>
    <w:p w14:paraId="18A3365D" w14:textId="77777777" w:rsidR="00233263" w:rsidRPr="000A6A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09BCF039" w14:textId="77777777">
        <w:tc>
          <w:tcPr>
            <w:tcW w:w="9287" w:type="dxa"/>
          </w:tcPr>
          <w:p w14:paraId="4869465B" w14:textId="77777777" w:rsidR="00233263" w:rsidRPr="000A6A06" w:rsidRDefault="00233263">
            <w:pPr>
              <w:tabs>
                <w:tab w:val="left" w:pos="142"/>
              </w:tabs>
              <w:ind w:left="567" w:hanging="567"/>
              <w:jc w:val="both"/>
              <w:rPr>
                <w:b/>
                <w:szCs w:val="22"/>
              </w:rPr>
            </w:pPr>
            <w:r w:rsidRPr="000A6A06">
              <w:rPr>
                <w:b/>
                <w:szCs w:val="22"/>
              </w:rPr>
              <w:t>13.</w:t>
            </w:r>
            <w:r w:rsidRPr="000A6A06">
              <w:rPr>
                <w:b/>
                <w:szCs w:val="22"/>
              </w:rPr>
              <w:tab/>
              <w:t>BATCH NUMBER</w:t>
            </w:r>
          </w:p>
        </w:tc>
      </w:tr>
    </w:tbl>
    <w:p w14:paraId="3058620C" w14:textId="77777777" w:rsidR="00233263" w:rsidRPr="000A6A06" w:rsidRDefault="00233263">
      <w:pPr>
        <w:jc w:val="both"/>
        <w:rPr>
          <w:szCs w:val="22"/>
        </w:rPr>
      </w:pPr>
    </w:p>
    <w:p w14:paraId="49B627B2" w14:textId="77777777" w:rsidR="00233263" w:rsidRPr="000A6A06" w:rsidRDefault="00233263">
      <w:pPr>
        <w:jc w:val="both"/>
        <w:rPr>
          <w:szCs w:val="22"/>
        </w:rPr>
      </w:pPr>
      <w:r w:rsidRPr="000A6A06">
        <w:rPr>
          <w:szCs w:val="22"/>
        </w:rPr>
        <w:t>Batch</w:t>
      </w:r>
    </w:p>
    <w:p w14:paraId="6C1DC07D" w14:textId="77777777" w:rsidR="00233263" w:rsidRPr="000A6A06" w:rsidRDefault="00233263">
      <w:pPr>
        <w:jc w:val="both"/>
        <w:rPr>
          <w:szCs w:val="22"/>
        </w:rPr>
      </w:pPr>
    </w:p>
    <w:p w14:paraId="4C6E59AB" w14:textId="77777777" w:rsidR="00233263" w:rsidRPr="000A6A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1265E36B" w14:textId="77777777">
        <w:tc>
          <w:tcPr>
            <w:tcW w:w="9287" w:type="dxa"/>
          </w:tcPr>
          <w:p w14:paraId="4072E271" w14:textId="77777777" w:rsidR="00233263" w:rsidRPr="000A6A06" w:rsidRDefault="00233263">
            <w:pPr>
              <w:tabs>
                <w:tab w:val="left" w:pos="142"/>
              </w:tabs>
              <w:ind w:left="567" w:hanging="567"/>
              <w:jc w:val="both"/>
              <w:rPr>
                <w:b/>
                <w:szCs w:val="22"/>
              </w:rPr>
            </w:pPr>
            <w:r w:rsidRPr="000A6A06">
              <w:rPr>
                <w:b/>
                <w:szCs w:val="22"/>
              </w:rPr>
              <w:t>14.</w:t>
            </w:r>
            <w:r w:rsidRPr="000A6A06">
              <w:rPr>
                <w:b/>
                <w:szCs w:val="22"/>
              </w:rPr>
              <w:tab/>
              <w:t>GENERAL CLASSIFICATION FOR SUPPLY</w:t>
            </w:r>
          </w:p>
        </w:tc>
      </w:tr>
    </w:tbl>
    <w:p w14:paraId="69D23598" w14:textId="77777777" w:rsidR="00233263" w:rsidRPr="000A6A06" w:rsidRDefault="00233263">
      <w:pPr>
        <w:jc w:val="both"/>
        <w:rPr>
          <w:szCs w:val="22"/>
        </w:rPr>
      </w:pPr>
    </w:p>
    <w:p w14:paraId="405EEB20" w14:textId="77777777" w:rsidR="00233263" w:rsidRPr="000A6A06" w:rsidRDefault="00233263">
      <w:pPr>
        <w:jc w:val="both"/>
        <w:rPr>
          <w:szCs w:val="22"/>
        </w:rPr>
      </w:pPr>
    </w:p>
    <w:p w14:paraId="146EFB7A" w14:textId="77777777" w:rsidR="00233263" w:rsidRPr="000A6A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4E12466D" w14:textId="77777777">
        <w:tc>
          <w:tcPr>
            <w:tcW w:w="9287" w:type="dxa"/>
          </w:tcPr>
          <w:p w14:paraId="00B22A6D" w14:textId="77777777" w:rsidR="00233263" w:rsidRPr="000A6A06" w:rsidRDefault="00233263">
            <w:pPr>
              <w:tabs>
                <w:tab w:val="left" w:pos="142"/>
              </w:tabs>
              <w:ind w:left="567" w:hanging="567"/>
              <w:jc w:val="both"/>
              <w:rPr>
                <w:b/>
                <w:szCs w:val="22"/>
              </w:rPr>
            </w:pPr>
            <w:r w:rsidRPr="000A6A06">
              <w:rPr>
                <w:b/>
                <w:szCs w:val="22"/>
              </w:rPr>
              <w:t>15.</w:t>
            </w:r>
            <w:r w:rsidRPr="000A6A06">
              <w:rPr>
                <w:b/>
                <w:szCs w:val="22"/>
              </w:rPr>
              <w:tab/>
              <w:t>INSTRUCTIONS ON USE</w:t>
            </w:r>
          </w:p>
        </w:tc>
      </w:tr>
    </w:tbl>
    <w:p w14:paraId="2E24B198" w14:textId="77777777" w:rsidR="00233263" w:rsidRDefault="00233263">
      <w:pPr>
        <w:jc w:val="both"/>
        <w:rPr>
          <w:b/>
          <w:szCs w:val="22"/>
          <w:u w:val="single"/>
        </w:rPr>
      </w:pPr>
    </w:p>
    <w:p w14:paraId="50BDEC09" w14:textId="77777777" w:rsidR="005F7601" w:rsidRDefault="005F7601">
      <w:pPr>
        <w:jc w:val="both"/>
        <w:rPr>
          <w:b/>
          <w:szCs w:val="22"/>
          <w:u w:val="single"/>
        </w:rPr>
      </w:pPr>
    </w:p>
    <w:p w14:paraId="2114EA9D" w14:textId="77777777" w:rsidR="00C14FAD" w:rsidRPr="000A6A06" w:rsidRDefault="00C14FAD">
      <w:pPr>
        <w:jc w:val="both"/>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5D2F246B" w14:textId="77777777">
        <w:tc>
          <w:tcPr>
            <w:tcW w:w="9287" w:type="dxa"/>
          </w:tcPr>
          <w:p w14:paraId="3A795E9B" w14:textId="77777777" w:rsidR="00233263" w:rsidRPr="000A6A06" w:rsidRDefault="00233263">
            <w:pPr>
              <w:tabs>
                <w:tab w:val="left" w:pos="142"/>
                <w:tab w:val="left" w:pos="1134"/>
                <w:tab w:val="left" w:pos="1701"/>
                <w:tab w:val="left" w:pos="2268"/>
                <w:tab w:val="left" w:pos="2835"/>
                <w:tab w:val="left" w:pos="3402"/>
                <w:tab w:val="left" w:pos="3975"/>
              </w:tabs>
              <w:ind w:left="567" w:hanging="567"/>
              <w:jc w:val="both"/>
              <w:rPr>
                <w:b/>
                <w:szCs w:val="22"/>
              </w:rPr>
            </w:pPr>
            <w:r w:rsidRPr="000A6A06">
              <w:rPr>
                <w:b/>
                <w:szCs w:val="22"/>
              </w:rPr>
              <w:t>16.</w:t>
            </w:r>
            <w:r w:rsidRPr="000A6A06">
              <w:rPr>
                <w:b/>
                <w:szCs w:val="22"/>
              </w:rPr>
              <w:tab/>
              <w:t>INFORMATION IN BRAILLE</w:t>
            </w:r>
            <w:r w:rsidRPr="000A6A06">
              <w:rPr>
                <w:b/>
                <w:szCs w:val="22"/>
              </w:rPr>
              <w:tab/>
            </w:r>
          </w:p>
        </w:tc>
      </w:tr>
    </w:tbl>
    <w:p w14:paraId="7494FAFA" w14:textId="77777777" w:rsidR="00233263" w:rsidRPr="000A6A06" w:rsidRDefault="00233263">
      <w:pPr>
        <w:jc w:val="both"/>
        <w:rPr>
          <w:b/>
          <w:szCs w:val="22"/>
          <w:u w:val="single"/>
        </w:rPr>
      </w:pPr>
    </w:p>
    <w:p w14:paraId="126D4E6C" w14:textId="77777777" w:rsidR="00EA00A8" w:rsidRDefault="00313806" w:rsidP="00096A16">
      <w:pPr>
        <w:rPr>
          <w:szCs w:val="22"/>
        </w:rPr>
      </w:pPr>
      <w:r w:rsidRPr="000A6A06">
        <w:rPr>
          <w:szCs w:val="22"/>
        </w:rPr>
        <w:t xml:space="preserve">Revatio </w:t>
      </w:r>
      <w:r w:rsidR="00233263" w:rsidRPr="000A6A06">
        <w:rPr>
          <w:szCs w:val="22"/>
        </w:rPr>
        <w:t>20 mg</w:t>
      </w:r>
    </w:p>
    <w:p w14:paraId="0666339E" w14:textId="77777777" w:rsidR="00EA00A8" w:rsidRDefault="00EA00A8" w:rsidP="00096A16">
      <w:pPr>
        <w:rPr>
          <w:szCs w:val="22"/>
        </w:rPr>
      </w:pPr>
    </w:p>
    <w:p w14:paraId="19D6F896" w14:textId="77777777" w:rsidR="00EA00A8" w:rsidRDefault="00EA00A8" w:rsidP="00096A16">
      <w:pPr>
        <w:rPr>
          <w:szCs w:val="22"/>
        </w:rPr>
      </w:pPr>
    </w:p>
    <w:p w14:paraId="670B5135" w14:textId="77777777" w:rsidR="00EA00A8" w:rsidRDefault="00EA00A8" w:rsidP="00EA00A8">
      <w:pPr>
        <w:pBdr>
          <w:top w:val="single" w:sz="4" w:space="1" w:color="auto"/>
          <w:left w:val="single" w:sz="4" w:space="4" w:color="auto"/>
          <w:bottom w:val="single" w:sz="4" w:space="1" w:color="auto"/>
          <w:right w:val="single" w:sz="4" w:space="4" w:color="auto"/>
        </w:pBdr>
        <w:rPr>
          <w:noProof/>
        </w:rPr>
      </w:pPr>
      <w:r w:rsidRPr="00A255EC">
        <w:rPr>
          <w:b/>
          <w:bCs/>
        </w:rPr>
        <w:t>17.</w:t>
      </w:r>
      <w:r w:rsidRPr="00A255EC">
        <w:rPr>
          <w:b/>
          <w:bCs/>
        </w:rPr>
        <w:tab/>
        <w:t>UNIQUE IDENTIFIER – 2D BARCODE</w:t>
      </w:r>
    </w:p>
    <w:p w14:paraId="3837395E" w14:textId="77777777" w:rsidR="00EA00A8" w:rsidRDefault="00EA00A8" w:rsidP="00EA00A8">
      <w:pPr>
        <w:rPr>
          <w:noProof/>
        </w:rPr>
      </w:pPr>
    </w:p>
    <w:p w14:paraId="39A0A031" w14:textId="77777777" w:rsidR="00EA00A8" w:rsidRDefault="00EA00A8" w:rsidP="00EA00A8">
      <w:pPr>
        <w:spacing w:line="240" w:lineRule="auto"/>
        <w:rPr>
          <w:szCs w:val="22"/>
          <w:lang w:val="en-US"/>
        </w:rPr>
      </w:pPr>
      <w:r w:rsidRPr="0020362A">
        <w:rPr>
          <w:szCs w:val="22"/>
          <w:highlight w:val="lightGray"/>
          <w:lang w:val="en-US"/>
        </w:rPr>
        <w:t>2D barcode carrying the unique identifier included.</w:t>
      </w:r>
    </w:p>
    <w:p w14:paraId="622E57DB" w14:textId="77777777" w:rsidR="00EA00A8" w:rsidRDefault="00EA00A8" w:rsidP="00EA00A8">
      <w:pPr>
        <w:spacing w:line="240" w:lineRule="auto"/>
        <w:rPr>
          <w:szCs w:val="22"/>
          <w:lang w:val="en-US"/>
        </w:rPr>
      </w:pPr>
    </w:p>
    <w:p w14:paraId="26ED6785" w14:textId="77777777" w:rsidR="00EA00A8" w:rsidRDefault="00EA00A8" w:rsidP="00EA00A8">
      <w:pPr>
        <w:spacing w:line="240" w:lineRule="auto"/>
        <w:rPr>
          <w:szCs w:val="22"/>
          <w:lang w:val="en-US"/>
        </w:rPr>
      </w:pPr>
    </w:p>
    <w:p w14:paraId="7CA90F90" w14:textId="77777777" w:rsidR="00EA00A8" w:rsidRPr="0020362A" w:rsidRDefault="00EA00A8" w:rsidP="00EA00A8">
      <w:pPr>
        <w:pBdr>
          <w:top w:val="single" w:sz="4" w:space="1" w:color="auto"/>
          <w:left w:val="single" w:sz="4" w:space="4" w:color="auto"/>
          <w:bottom w:val="single" w:sz="4" w:space="1" w:color="auto"/>
          <w:right w:val="single" w:sz="4" w:space="4" w:color="auto"/>
        </w:pBdr>
        <w:spacing w:line="240" w:lineRule="auto"/>
        <w:rPr>
          <w:szCs w:val="22"/>
          <w:lang w:val="en-US"/>
        </w:rPr>
      </w:pPr>
      <w:r w:rsidRPr="00387345">
        <w:rPr>
          <w:b/>
          <w:bCs/>
        </w:rPr>
        <w:t>18.</w:t>
      </w:r>
      <w:r w:rsidRPr="00387345">
        <w:rPr>
          <w:b/>
          <w:bCs/>
        </w:rPr>
        <w:tab/>
        <w:t>UNIQUE IDENTIFIER – HUMAN READABLE DATA</w:t>
      </w:r>
    </w:p>
    <w:p w14:paraId="7CC6F4A1" w14:textId="77777777" w:rsidR="00EA00A8" w:rsidRDefault="00EA00A8" w:rsidP="00EA00A8">
      <w:pPr>
        <w:rPr>
          <w:noProof/>
        </w:rPr>
      </w:pPr>
    </w:p>
    <w:p w14:paraId="77A3C549" w14:textId="77777777" w:rsidR="00EA00A8" w:rsidRPr="0020362A" w:rsidRDefault="00EA00A8" w:rsidP="00EA00A8">
      <w:pPr>
        <w:autoSpaceDE w:val="0"/>
        <w:autoSpaceDN w:val="0"/>
        <w:adjustRightInd w:val="0"/>
        <w:spacing w:line="240" w:lineRule="auto"/>
        <w:rPr>
          <w:szCs w:val="22"/>
          <w:lang w:val="en-US"/>
        </w:rPr>
      </w:pPr>
      <w:r w:rsidRPr="0020362A">
        <w:rPr>
          <w:szCs w:val="22"/>
          <w:lang w:val="en-US"/>
        </w:rPr>
        <w:t>PC</w:t>
      </w:r>
    </w:p>
    <w:p w14:paraId="60D48B03" w14:textId="77777777" w:rsidR="00EA00A8" w:rsidRPr="0020362A" w:rsidRDefault="00EA00A8" w:rsidP="00EA00A8">
      <w:pPr>
        <w:autoSpaceDE w:val="0"/>
        <w:autoSpaceDN w:val="0"/>
        <w:adjustRightInd w:val="0"/>
        <w:spacing w:line="240" w:lineRule="auto"/>
        <w:rPr>
          <w:szCs w:val="22"/>
          <w:lang w:val="en-US"/>
        </w:rPr>
      </w:pPr>
      <w:r w:rsidRPr="0020362A">
        <w:rPr>
          <w:szCs w:val="22"/>
          <w:lang w:val="en-US"/>
        </w:rPr>
        <w:t>SN</w:t>
      </w:r>
    </w:p>
    <w:p w14:paraId="54E5D7EB" w14:textId="77777777" w:rsidR="00EA00A8" w:rsidRDefault="00EA00A8" w:rsidP="00EA00A8">
      <w:pPr>
        <w:rPr>
          <w:noProof/>
        </w:rPr>
      </w:pPr>
      <w:r w:rsidRPr="0020362A">
        <w:rPr>
          <w:szCs w:val="22"/>
          <w:lang w:val="en-US"/>
        </w:rPr>
        <w:t>NN</w:t>
      </w:r>
    </w:p>
    <w:p w14:paraId="10992672" w14:textId="77777777" w:rsidR="001A29C2" w:rsidRPr="000A6A06" w:rsidRDefault="00233263" w:rsidP="002D29F7">
      <w:pPr>
        <w:rPr>
          <w:bCs/>
          <w:szCs w:val="22"/>
        </w:rPr>
      </w:pPr>
      <w:r w:rsidRPr="000A6A06">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29C2" w:rsidRPr="000A6A06" w14:paraId="018A5960" w14:textId="77777777" w:rsidTr="00594644">
        <w:tc>
          <w:tcPr>
            <w:tcW w:w="9287" w:type="dxa"/>
          </w:tcPr>
          <w:p w14:paraId="5E648F3F" w14:textId="77777777" w:rsidR="001A29C2" w:rsidRDefault="001A29C2" w:rsidP="00594644">
            <w:pPr>
              <w:jc w:val="both"/>
              <w:rPr>
                <w:b/>
                <w:szCs w:val="22"/>
              </w:rPr>
            </w:pPr>
            <w:r w:rsidRPr="000A6A06">
              <w:rPr>
                <w:b/>
                <w:szCs w:val="22"/>
              </w:rPr>
              <w:lastRenderedPageBreak/>
              <w:t>MINIMUM PARTICULARS TO APPEAR ON BLISTERS</w:t>
            </w:r>
          </w:p>
          <w:p w14:paraId="52D847B1" w14:textId="77777777" w:rsidR="001A29C2" w:rsidRPr="000A6A06" w:rsidRDefault="001A29C2" w:rsidP="00594644">
            <w:pPr>
              <w:jc w:val="both"/>
              <w:rPr>
                <w:b/>
                <w:szCs w:val="22"/>
              </w:rPr>
            </w:pPr>
            <w:r w:rsidRPr="000A6A06">
              <w:rPr>
                <w:b/>
                <w:szCs w:val="22"/>
              </w:rPr>
              <w:t xml:space="preserve"> </w:t>
            </w:r>
          </w:p>
          <w:p w14:paraId="4E43290B" w14:textId="77777777" w:rsidR="001A29C2" w:rsidRPr="000A6A06" w:rsidRDefault="001A29C2" w:rsidP="00594644">
            <w:pPr>
              <w:jc w:val="both"/>
              <w:rPr>
                <w:b/>
                <w:szCs w:val="22"/>
              </w:rPr>
            </w:pPr>
            <w:r w:rsidRPr="000A6A06">
              <w:rPr>
                <w:b/>
                <w:szCs w:val="22"/>
              </w:rPr>
              <w:t>IMMEDIATE PACKAGING/BLISTER</w:t>
            </w:r>
          </w:p>
        </w:tc>
      </w:tr>
    </w:tbl>
    <w:p w14:paraId="33936B34" w14:textId="77777777" w:rsidR="001A29C2" w:rsidRDefault="001A29C2" w:rsidP="001A29C2">
      <w:pPr>
        <w:jc w:val="both"/>
        <w:rPr>
          <w:szCs w:val="22"/>
        </w:rPr>
      </w:pPr>
    </w:p>
    <w:p w14:paraId="39846DA1" w14:textId="77777777" w:rsidR="001A29C2" w:rsidRPr="000A6A06" w:rsidRDefault="001A29C2" w:rsidP="001A29C2">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29C2" w:rsidRPr="000A6A06" w14:paraId="323B4024" w14:textId="77777777" w:rsidTr="00594644">
        <w:tc>
          <w:tcPr>
            <w:tcW w:w="9287" w:type="dxa"/>
          </w:tcPr>
          <w:p w14:paraId="286E8043" w14:textId="77777777" w:rsidR="001A29C2" w:rsidRPr="000A6A06" w:rsidRDefault="001A29C2" w:rsidP="00594644">
            <w:pPr>
              <w:tabs>
                <w:tab w:val="left" w:pos="142"/>
              </w:tabs>
              <w:ind w:left="567" w:hanging="567"/>
              <w:jc w:val="both"/>
              <w:rPr>
                <w:b/>
                <w:szCs w:val="22"/>
              </w:rPr>
            </w:pPr>
            <w:r w:rsidRPr="000A6A06">
              <w:rPr>
                <w:b/>
                <w:szCs w:val="22"/>
              </w:rPr>
              <w:t>1.</w:t>
            </w:r>
            <w:r w:rsidRPr="000A6A06">
              <w:rPr>
                <w:b/>
                <w:szCs w:val="22"/>
              </w:rPr>
              <w:tab/>
              <w:t>NAME OF THE MEDICINAL PRODUCT</w:t>
            </w:r>
          </w:p>
        </w:tc>
      </w:tr>
    </w:tbl>
    <w:p w14:paraId="26186897" w14:textId="77777777" w:rsidR="001A29C2" w:rsidRPr="000A6A06" w:rsidRDefault="001A29C2" w:rsidP="001A29C2">
      <w:pPr>
        <w:ind w:left="567" w:hanging="567"/>
        <w:jc w:val="both"/>
        <w:rPr>
          <w:szCs w:val="22"/>
        </w:rPr>
      </w:pPr>
    </w:p>
    <w:p w14:paraId="11713596" w14:textId="77777777" w:rsidR="001A29C2" w:rsidRPr="000A6A06" w:rsidRDefault="001A29C2" w:rsidP="001A29C2">
      <w:pPr>
        <w:jc w:val="both"/>
        <w:rPr>
          <w:szCs w:val="22"/>
        </w:rPr>
      </w:pPr>
      <w:r w:rsidRPr="000A6A06">
        <w:rPr>
          <w:szCs w:val="22"/>
        </w:rPr>
        <w:t>Revatio 20 mg tablets</w:t>
      </w:r>
    </w:p>
    <w:p w14:paraId="3F216EF8" w14:textId="77777777" w:rsidR="001A29C2" w:rsidRPr="000A6A06" w:rsidRDefault="001A29C2" w:rsidP="001A29C2">
      <w:pPr>
        <w:ind w:left="567" w:hanging="567"/>
        <w:jc w:val="both"/>
        <w:rPr>
          <w:szCs w:val="22"/>
        </w:rPr>
      </w:pPr>
      <w:r>
        <w:rPr>
          <w:szCs w:val="22"/>
        </w:rPr>
        <w:t>s</w:t>
      </w:r>
      <w:r w:rsidRPr="000A6A06">
        <w:rPr>
          <w:szCs w:val="22"/>
        </w:rPr>
        <w:t xml:space="preserve">ildenafil </w:t>
      </w:r>
    </w:p>
    <w:p w14:paraId="00AAF1C5" w14:textId="77777777" w:rsidR="001A29C2" w:rsidRPr="000A6A06" w:rsidRDefault="001A29C2" w:rsidP="001A29C2">
      <w:pPr>
        <w:jc w:val="both"/>
        <w:rPr>
          <w:szCs w:val="22"/>
        </w:rPr>
      </w:pPr>
    </w:p>
    <w:p w14:paraId="3909C598" w14:textId="77777777" w:rsidR="001A29C2" w:rsidRPr="000A6A06" w:rsidRDefault="001A29C2" w:rsidP="001A29C2">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29C2" w:rsidRPr="000A6A06" w14:paraId="3945BAA2" w14:textId="77777777" w:rsidTr="00594644">
        <w:tc>
          <w:tcPr>
            <w:tcW w:w="9287" w:type="dxa"/>
          </w:tcPr>
          <w:p w14:paraId="46EE2672" w14:textId="77777777" w:rsidR="001A29C2" w:rsidRPr="000A6A06" w:rsidRDefault="001A29C2" w:rsidP="00594644">
            <w:pPr>
              <w:tabs>
                <w:tab w:val="left" w:pos="142"/>
              </w:tabs>
              <w:ind w:left="567" w:hanging="567"/>
              <w:jc w:val="both"/>
              <w:rPr>
                <w:b/>
                <w:szCs w:val="22"/>
              </w:rPr>
            </w:pPr>
            <w:r w:rsidRPr="000A6A06">
              <w:rPr>
                <w:b/>
                <w:szCs w:val="22"/>
              </w:rPr>
              <w:t>2.</w:t>
            </w:r>
            <w:r w:rsidRPr="000A6A06">
              <w:rPr>
                <w:b/>
                <w:szCs w:val="22"/>
              </w:rPr>
              <w:tab/>
              <w:t>NAME OF THE MARKETING AUTHORISATION HOLDER</w:t>
            </w:r>
          </w:p>
        </w:tc>
      </w:tr>
    </w:tbl>
    <w:p w14:paraId="43159CD0" w14:textId="77777777" w:rsidR="001A29C2" w:rsidRPr="000A6A06" w:rsidRDefault="001A29C2" w:rsidP="001A29C2">
      <w:pPr>
        <w:jc w:val="both"/>
        <w:rPr>
          <w:szCs w:val="22"/>
        </w:rPr>
      </w:pPr>
    </w:p>
    <w:p w14:paraId="2F2DA7BD" w14:textId="77777777" w:rsidR="001A29C2" w:rsidRPr="000A6A06" w:rsidRDefault="001A29C2" w:rsidP="001A29C2">
      <w:pPr>
        <w:jc w:val="both"/>
        <w:rPr>
          <w:szCs w:val="22"/>
        </w:rPr>
      </w:pPr>
      <w:r>
        <w:rPr>
          <w:szCs w:val="22"/>
        </w:rPr>
        <w:t>Upjohn</w:t>
      </w:r>
    </w:p>
    <w:p w14:paraId="0588BEC7" w14:textId="77777777" w:rsidR="001A29C2" w:rsidRPr="000A6A06" w:rsidRDefault="001A29C2" w:rsidP="001A29C2">
      <w:pPr>
        <w:jc w:val="both"/>
        <w:rPr>
          <w:szCs w:val="22"/>
        </w:rPr>
      </w:pPr>
    </w:p>
    <w:p w14:paraId="6A0B85D9" w14:textId="77777777" w:rsidR="001A29C2" w:rsidRPr="000A6A06" w:rsidRDefault="001A29C2" w:rsidP="001A29C2">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29C2" w:rsidRPr="000A6A06" w14:paraId="38560E30" w14:textId="77777777" w:rsidTr="00594644">
        <w:tc>
          <w:tcPr>
            <w:tcW w:w="9287" w:type="dxa"/>
          </w:tcPr>
          <w:p w14:paraId="571AC074" w14:textId="77777777" w:rsidR="001A29C2" w:rsidRPr="000A6A06" w:rsidRDefault="001A29C2" w:rsidP="00594644">
            <w:pPr>
              <w:tabs>
                <w:tab w:val="left" w:pos="142"/>
              </w:tabs>
              <w:ind w:left="567" w:hanging="567"/>
              <w:jc w:val="both"/>
              <w:rPr>
                <w:b/>
                <w:szCs w:val="22"/>
              </w:rPr>
            </w:pPr>
            <w:r w:rsidRPr="000A6A06">
              <w:rPr>
                <w:b/>
                <w:szCs w:val="22"/>
              </w:rPr>
              <w:t>3.</w:t>
            </w:r>
            <w:r w:rsidRPr="000A6A06">
              <w:rPr>
                <w:b/>
                <w:szCs w:val="22"/>
              </w:rPr>
              <w:tab/>
              <w:t>EXPIRY DATE</w:t>
            </w:r>
          </w:p>
        </w:tc>
      </w:tr>
    </w:tbl>
    <w:p w14:paraId="586B1E6E" w14:textId="77777777" w:rsidR="001A29C2" w:rsidRPr="000A6A06" w:rsidRDefault="001A29C2" w:rsidP="001A29C2">
      <w:pPr>
        <w:jc w:val="both"/>
        <w:rPr>
          <w:i/>
          <w:szCs w:val="22"/>
        </w:rPr>
      </w:pPr>
    </w:p>
    <w:p w14:paraId="207B3762" w14:textId="77777777" w:rsidR="001A29C2" w:rsidRPr="000A6A06" w:rsidRDefault="001A29C2" w:rsidP="001A29C2">
      <w:pPr>
        <w:jc w:val="both"/>
        <w:rPr>
          <w:szCs w:val="22"/>
        </w:rPr>
      </w:pPr>
      <w:r w:rsidRPr="000A6A06">
        <w:rPr>
          <w:szCs w:val="22"/>
          <w:lang w:val="en-US"/>
        </w:rPr>
        <w:t>EXP</w:t>
      </w:r>
    </w:p>
    <w:p w14:paraId="320860C7" w14:textId="77777777" w:rsidR="001A29C2" w:rsidRPr="000A6A06" w:rsidRDefault="001A29C2" w:rsidP="001A29C2">
      <w:pPr>
        <w:jc w:val="both"/>
        <w:rPr>
          <w:szCs w:val="22"/>
        </w:rPr>
      </w:pPr>
    </w:p>
    <w:p w14:paraId="06757249" w14:textId="77777777" w:rsidR="001A29C2" w:rsidRPr="000A6A06" w:rsidRDefault="001A29C2" w:rsidP="001A29C2">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29C2" w:rsidRPr="000A6A06" w14:paraId="4B0DF94A" w14:textId="77777777" w:rsidTr="00594644">
        <w:tc>
          <w:tcPr>
            <w:tcW w:w="9287" w:type="dxa"/>
          </w:tcPr>
          <w:p w14:paraId="62AE12A4" w14:textId="77777777" w:rsidR="001A29C2" w:rsidRPr="000A6A06" w:rsidRDefault="001A29C2" w:rsidP="00594644">
            <w:pPr>
              <w:tabs>
                <w:tab w:val="left" w:pos="142"/>
              </w:tabs>
              <w:ind w:left="567" w:hanging="567"/>
              <w:jc w:val="both"/>
              <w:rPr>
                <w:b/>
                <w:szCs w:val="22"/>
              </w:rPr>
            </w:pPr>
            <w:r w:rsidRPr="000A6A06">
              <w:rPr>
                <w:b/>
                <w:szCs w:val="22"/>
              </w:rPr>
              <w:t>4.</w:t>
            </w:r>
            <w:r w:rsidRPr="000A6A06">
              <w:rPr>
                <w:b/>
                <w:szCs w:val="22"/>
              </w:rPr>
              <w:tab/>
              <w:t>BATCH NUMBER</w:t>
            </w:r>
          </w:p>
        </w:tc>
      </w:tr>
    </w:tbl>
    <w:p w14:paraId="7221724F" w14:textId="77777777" w:rsidR="001A29C2" w:rsidRPr="000A6A06" w:rsidRDefault="001A29C2" w:rsidP="001A29C2">
      <w:pPr>
        <w:jc w:val="both"/>
        <w:rPr>
          <w:i/>
          <w:szCs w:val="22"/>
        </w:rPr>
      </w:pPr>
    </w:p>
    <w:p w14:paraId="082B2628" w14:textId="77777777" w:rsidR="001A29C2" w:rsidRPr="000A6A06" w:rsidRDefault="001A29C2" w:rsidP="001A29C2">
      <w:pPr>
        <w:tabs>
          <w:tab w:val="clear" w:pos="567"/>
        </w:tabs>
        <w:spacing w:line="240" w:lineRule="auto"/>
        <w:jc w:val="both"/>
        <w:rPr>
          <w:szCs w:val="22"/>
        </w:rPr>
      </w:pPr>
      <w:r w:rsidRPr="001C2521">
        <w:rPr>
          <w:szCs w:val="22"/>
        </w:rPr>
        <w:t>L</w:t>
      </w:r>
      <w:r>
        <w:rPr>
          <w:szCs w:val="22"/>
        </w:rPr>
        <w:t>ot</w:t>
      </w:r>
    </w:p>
    <w:p w14:paraId="7A637DE8" w14:textId="77777777" w:rsidR="001A29C2" w:rsidRPr="000A6A06" w:rsidRDefault="001A29C2" w:rsidP="001A29C2">
      <w:pPr>
        <w:pStyle w:val="EndnoteText"/>
        <w:tabs>
          <w:tab w:val="clear" w:pos="567"/>
        </w:tabs>
        <w:jc w:val="both"/>
        <w:rPr>
          <w:szCs w:val="22"/>
        </w:rPr>
      </w:pPr>
    </w:p>
    <w:p w14:paraId="55E22205" w14:textId="77777777" w:rsidR="001A29C2" w:rsidRPr="000A6A06" w:rsidRDefault="001A29C2" w:rsidP="001A29C2">
      <w:pPr>
        <w:pStyle w:val="EndnoteText"/>
        <w:tabs>
          <w:tab w:val="clear" w:pos="567"/>
        </w:tab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A29C2" w:rsidRPr="000A6A06" w14:paraId="337345B4" w14:textId="77777777" w:rsidTr="00594644">
        <w:tc>
          <w:tcPr>
            <w:tcW w:w="9287" w:type="dxa"/>
          </w:tcPr>
          <w:p w14:paraId="5F3FF3A7" w14:textId="77777777" w:rsidR="001A29C2" w:rsidRPr="000A6A06" w:rsidRDefault="001A29C2" w:rsidP="00594644">
            <w:pPr>
              <w:tabs>
                <w:tab w:val="left" w:pos="142"/>
              </w:tabs>
              <w:ind w:left="567" w:hanging="567"/>
              <w:jc w:val="both"/>
              <w:rPr>
                <w:b/>
                <w:szCs w:val="22"/>
              </w:rPr>
            </w:pPr>
            <w:r w:rsidRPr="000A6A06">
              <w:rPr>
                <w:b/>
                <w:szCs w:val="22"/>
              </w:rPr>
              <w:t>5.</w:t>
            </w:r>
            <w:r w:rsidRPr="000A6A06">
              <w:rPr>
                <w:b/>
                <w:szCs w:val="22"/>
              </w:rPr>
              <w:tab/>
              <w:t>OTHER</w:t>
            </w:r>
          </w:p>
        </w:tc>
      </w:tr>
    </w:tbl>
    <w:p w14:paraId="6845E3C7" w14:textId="77777777" w:rsidR="001A29C2" w:rsidRDefault="001A29C2" w:rsidP="001A29C2">
      <w:pPr>
        <w:tabs>
          <w:tab w:val="clear" w:pos="567"/>
        </w:tabs>
        <w:spacing w:line="240" w:lineRule="auto"/>
        <w:jc w:val="both"/>
        <w:rPr>
          <w:szCs w:val="22"/>
        </w:rPr>
      </w:pPr>
    </w:p>
    <w:p w14:paraId="5C403DE1" w14:textId="77777777" w:rsidR="001A29C2" w:rsidRPr="000A6A06" w:rsidRDefault="001A29C2" w:rsidP="001A29C2">
      <w:pPr>
        <w:tabs>
          <w:tab w:val="clear" w:pos="567"/>
        </w:tabs>
        <w:spacing w:line="240" w:lineRule="auto"/>
        <w:jc w:val="both"/>
        <w:rPr>
          <w:szCs w:val="22"/>
        </w:rPr>
      </w:pPr>
    </w:p>
    <w:p w14:paraId="2792D2DB" w14:textId="77777777" w:rsidR="00233263" w:rsidRPr="000A6A06" w:rsidRDefault="001A29C2" w:rsidP="00096A16">
      <w:pPr>
        <w:rPr>
          <w:szCs w:val="22"/>
          <w:lang w:val="sv-SE"/>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5840C114" w14:textId="77777777" w:rsidTr="0074601C">
        <w:tc>
          <w:tcPr>
            <w:tcW w:w="9287" w:type="dxa"/>
            <w:tcBorders>
              <w:bottom w:val="single" w:sz="4" w:space="0" w:color="auto"/>
            </w:tcBorders>
          </w:tcPr>
          <w:p w14:paraId="46AFE789" w14:textId="77777777" w:rsidR="00233263" w:rsidRPr="00986106" w:rsidRDefault="00233263" w:rsidP="0074601C">
            <w:pPr>
              <w:spacing w:line="240" w:lineRule="auto"/>
              <w:jc w:val="both"/>
              <w:rPr>
                <w:b/>
                <w:szCs w:val="22"/>
              </w:rPr>
            </w:pPr>
            <w:r w:rsidRPr="00986106">
              <w:rPr>
                <w:b/>
                <w:szCs w:val="22"/>
              </w:rPr>
              <w:lastRenderedPageBreak/>
              <w:t xml:space="preserve">PARTICULARS TO APPEAR ON THE OUTER PACKAGING </w:t>
            </w:r>
          </w:p>
          <w:p w14:paraId="655253A6" w14:textId="77777777" w:rsidR="00233263" w:rsidRPr="00986106" w:rsidRDefault="00233263" w:rsidP="0074601C">
            <w:pPr>
              <w:spacing w:line="240" w:lineRule="auto"/>
              <w:jc w:val="both"/>
              <w:rPr>
                <w:b/>
                <w:szCs w:val="22"/>
              </w:rPr>
            </w:pPr>
          </w:p>
          <w:p w14:paraId="22600230" w14:textId="77777777" w:rsidR="00233263" w:rsidRPr="00986106" w:rsidRDefault="00A84B41" w:rsidP="0074601C">
            <w:pPr>
              <w:spacing w:line="240" w:lineRule="auto"/>
              <w:jc w:val="both"/>
              <w:rPr>
                <w:b/>
                <w:szCs w:val="22"/>
              </w:rPr>
            </w:pPr>
            <w:r>
              <w:rPr>
                <w:b/>
                <w:szCs w:val="22"/>
              </w:rPr>
              <w:t>OUTER</w:t>
            </w:r>
            <w:r w:rsidR="006D6403">
              <w:rPr>
                <w:b/>
                <w:szCs w:val="22"/>
              </w:rPr>
              <w:t xml:space="preserve"> CARTON</w:t>
            </w:r>
            <w:r w:rsidR="00233263" w:rsidRPr="00986106">
              <w:rPr>
                <w:b/>
                <w:szCs w:val="22"/>
              </w:rPr>
              <w:t xml:space="preserve"> </w:t>
            </w:r>
          </w:p>
        </w:tc>
      </w:tr>
    </w:tbl>
    <w:p w14:paraId="473C0DB5" w14:textId="77777777" w:rsidR="00C14FAD" w:rsidRPr="00986106" w:rsidRDefault="00C14FAD">
      <w:pPr>
        <w:jc w:val="both"/>
        <w:rPr>
          <w:szCs w:val="22"/>
        </w:rPr>
      </w:pPr>
    </w:p>
    <w:p w14:paraId="65E6B2BE"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3DC5D200" w14:textId="77777777">
        <w:tc>
          <w:tcPr>
            <w:tcW w:w="9287" w:type="dxa"/>
          </w:tcPr>
          <w:p w14:paraId="5E6402A1" w14:textId="77777777" w:rsidR="00233263" w:rsidRPr="00986106" w:rsidRDefault="00233263">
            <w:pPr>
              <w:tabs>
                <w:tab w:val="left" w:pos="142"/>
              </w:tabs>
              <w:ind w:left="567" w:hanging="567"/>
              <w:jc w:val="both"/>
              <w:rPr>
                <w:b/>
                <w:szCs w:val="22"/>
              </w:rPr>
            </w:pPr>
            <w:r w:rsidRPr="00986106">
              <w:rPr>
                <w:b/>
                <w:szCs w:val="22"/>
              </w:rPr>
              <w:t>1.</w:t>
            </w:r>
            <w:r w:rsidRPr="00986106">
              <w:rPr>
                <w:b/>
                <w:szCs w:val="22"/>
              </w:rPr>
              <w:tab/>
              <w:t>NAME OF THE MEDICINAL PRODUCT</w:t>
            </w:r>
          </w:p>
        </w:tc>
      </w:tr>
    </w:tbl>
    <w:p w14:paraId="691618F9" w14:textId="77777777" w:rsidR="00233263" w:rsidRPr="00986106" w:rsidRDefault="00233263">
      <w:pPr>
        <w:jc w:val="both"/>
        <w:rPr>
          <w:szCs w:val="22"/>
        </w:rPr>
      </w:pPr>
    </w:p>
    <w:p w14:paraId="0FC8F388" w14:textId="77777777" w:rsidR="00233263" w:rsidRPr="00986106" w:rsidRDefault="00233263">
      <w:pPr>
        <w:tabs>
          <w:tab w:val="clear" w:pos="567"/>
        </w:tabs>
        <w:autoSpaceDE w:val="0"/>
        <w:autoSpaceDN w:val="0"/>
        <w:adjustRightInd w:val="0"/>
        <w:spacing w:line="240" w:lineRule="auto"/>
        <w:jc w:val="both"/>
        <w:rPr>
          <w:color w:val="000000"/>
          <w:szCs w:val="22"/>
          <w:lang w:eastAsia="en-GB"/>
        </w:rPr>
      </w:pPr>
      <w:r w:rsidRPr="00986106">
        <w:rPr>
          <w:color w:val="000000"/>
          <w:szCs w:val="22"/>
          <w:lang w:eastAsia="en-GB"/>
        </w:rPr>
        <w:t>Revatio 0.8 mg/ml solution for injection</w:t>
      </w:r>
    </w:p>
    <w:p w14:paraId="2B33718A" w14:textId="77777777" w:rsidR="00233263" w:rsidRPr="00986106" w:rsidRDefault="00140946">
      <w:pPr>
        <w:tabs>
          <w:tab w:val="clear" w:pos="567"/>
        </w:tabs>
        <w:spacing w:line="240" w:lineRule="auto"/>
        <w:jc w:val="both"/>
        <w:rPr>
          <w:noProof/>
          <w:color w:val="000000"/>
          <w:szCs w:val="22"/>
        </w:rPr>
      </w:pPr>
      <w:r>
        <w:rPr>
          <w:noProof/>
          <w:color w:val="000000"/>
          <w:szCs w:val="22"/>
        </w:rPr>
        <w:t>s</w:t>
      </w:r>
      <w:r w:rsidR="00233263" w:rsidRPr="00986106">
        <w:rPr>
          <w:noProof/>
          <w:color w:val="000000"/>
          <w:szCs w:val="22"/>
        </w:rPr>
        <w:t>ildenafil</w:t>
      </w:r>
    </w:p>
    <w:p w14:paraId="6F977965" w14:textId="77777777" w:rsidR="00233263" w:rsidRPr="00986106" w:rsidRDefault="00233263">
      <w:pPr>
        <w:jc w:val="both"/>
        <w:rPr>
          <w:szCs w:val="22"/>
          <w:lang w:val="sv-SE"/>
        </w:rPr>
      </w:pPr>
    </w:p>
    <w:p w14:paraId="211915B9" w14:textId="77777777" w:rsidR="00233263" w:rsidRPr="00986106" w:rsidRDefault="00233263">
      <w:pPr>
        <w:jc w:val="both"/>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28132197" w14:textId="77777777">
        <w:tc>
          <w:tcPr>
            <w:tcW w:w="9287" w:type="dxa"/>
          </w:tcPr>
          <w:p w14:paraId="5A6321C3" w14:textId="77777777" w:rsidR="00233263" w:rsidRPr="00986106" w:rsidRDefault="00233263">
            <w:pPr>
              <w:tabs>
                <w:tab w:val="left" w:pos="142"/>
              </w:tabs>
              <w:ind w:left="567" w:hanging="567"/>
              <w:jc w:val="both"/>
              <w:rPr>
                <w:b/>
                <w:szCs w:val="22"/>
              </w:rPr>
            </w:pPr>
            <w:r w:rsidRPr="00986106">
              <w:rPr>
                <w:b/>
                <w:szCs w:val="22"/>
              </w:rPr>
              <w:t>2.</w:t>
            </w:r>
            <w:r w:rsidRPr="00986106">
              <w:rPr>
                <w:b/>
                <w:szCs w:val="22"/>
              </w:rPr>
              <w:tab/>
              <w:t>STATEMENT OF ACTIVE SUBSTANCE(S)</w:t>
            </w:r>
          </w:p>
        </w:tc>
      </w:tr>
    </w:tbl>
    <w:p w14:paraId="00FC58FA" w14:textId="77777777" w:rsidR="00233263" w:rsidRPr="00986106" w:rsidRDefault="00233263">
      <w:pPr>
        <w:jc w:val="both"/>
        <w:rPr>
          <w:szCs w:val="22"/>
          <w:lang w:val="en-US"/>
        </w:rPr>
      </w:pPr>
    </w:p>
    <w:p w14:paraId="6BEE2E5B" w14:textId="77777777" w:rsidR="00233263" w:rsidRPr="00986106" w:rsidRDefault="00233263">
      <w:pPr>
        <w:tabs>
          <w:tab w:val="clear" w:pos="567"/>
        </w:tabs>
        <w:autoSpaceDE w:val="0"/>
        <w:autoSpaceDN w:val="0"/>
        <w:adjustRightInd w:val="0"/>
        <w:spacing w:line="240" w:lineRule="auto"/>
        <w:jc w:val="both"/>
        <w:rPr>
          <w:color w:val="000000"/>
          <w:szCs w:val="22"/>
          <w:lang w:eastAsia="en-GB"/>
        </w:rPr>
      </w:pPr>
      <w:r w:rsidRPr="00986106">
        <w:rPr>
          <w:color w:val="000000"/>
          <w:szCs w:val="22"/>
          <w:lang w:eastAsia="en-GB"/>
        </w:rPr>
        <w:t xml:space="preserve">Each ml of solution contains 0.8 mg of sildenafil (as citrate). Each </w:t>
      </w:r>
      <w:r w:rsidR="003A7349" w:rsidRPr="00986106">
        <w:rPr>
          <w:color w:val="000000"/>
          <w:szCs w:val="22"/>
          <w:lang w:eastAsia="en-GB"/>
        </w:rPr>
        <w:t>20 </w:t>
      </w:r>
      <w:r w:rsidRPr="00986106">
        <w:rPr>
          <w:color w:val="000000"/>
          <w:szCs w:val="22"/>
          <w:lang w:eastAsia="en-GB"/>
        </w:rPr>
        <w:t xml:space="preserve">ml vial contains </w:t>
      </w:r>
      <w:r w:rsidR="003A7349" w:rsidRPr="00986106">
        <w:rPr>
          <w:color w:val="000000"/>
          <w:szCs w:val="22"/>
          <w:lang w:eastAsia="en-GB"/>
        </w:rPr>
        <w:t>12.5 ml</w:t>
      </w:r>
      <w:r w:rsidRPr="00986106">
        <w:rPr>
          <w:color w:val="000000"/>
          <w:szCs w:val="22"/>
          <w:lang w:eastAsia="en-GB"/>
        </w:rPr>
        <w:t xml:space="preserve"> </w:t>
      </w:r>
      <w:r w:rsidR="003A7349" w:rsidRPr="00986106">
        <w:rPr>
          <w:color w:val="000000"/>
          <w:szCs w:val="22"/>
          <w:lang w:eastAsia="en-GB"/>
        </w:rPr>
        <w:t xml:space="preserve">(10 mg </w:t>
      </w:r>
      <w:r w:rsidRPr="00986106">
        <w:rPr>
          <w:color w:val="000000"/>
          <w:szCs w:val="22"/>
          <w:lang w:eastAsia="en-GB"/>
        </w:rPr>
        <w:t>sildenafil</w:t>
      </w:r>
      <w:r w:rsidR="003A7349" w:rsidRPr="00986106">
        <w:rPr>
          <w:color w:val="000000"/>
          <w:szCs w:val="22"/>
          <w:lang w:eastAsia="en-GB"/>
        </w:rPr>
        <w:t>,</w:t>
      </w:r>
      <w:r w:rsidRPr="00986106">
        <w:rPr>
          <w:color w:val="000000"/>
          <w:szCs w:val="22"/>
          <w:lang w:eastAsia="en-GB"/>
        </w:rPr>
        <w:t xml:space="preserve"> as citrate)</w:t>
      </w:r>
      <w:r w:rsidR="00A14DE5">
        <w:rPr>
          <w:color w:val="000000"/>
          <w:szCs w:val="22"/>
          <w:lang w:eastAsia="en-GB"/>
        </w:rPr>
        <w:t>.</w:t>
      </w:r>
    </w:p>
    <w:p w14:paraId="2B755A76" w14:textId="77777777" w:rsidR="00233263" w:rsidRPr="00986106" w:rsidRDefault="00233263">
      <w:pPr>
        <w:jc w:val="both"/>
        <w:rPr>
          <w:szCs w:val="22"/>
        </w:rPr>
      </w:pPr>
    </w:p>
    <w:p w14:paraId="501C3A8E"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0CD47236" w14:textId="77777777">
        <w:tc>
          <w:tcPr>
            <w:tcW w:w="9287" w:type="dxa"/>
          </w:tcPr>
          <w:p w14:paraId="65FF43AF" w14:textId="77777777" w:rsidR="00233263" w:rsidRPr="00986106" w:rsidRDefault="00233263">
            <w:pPr>
              <w:tabs>
                <w:tab w:val="left" w:pos="142"/>
              </w:tabs>
              <w:ind w:left="567" w:hanging="567"/>
              <w:jc w:val="both"/>
              <w:rPr>
                <w:b/>
                <w:szCs w:val="22"/>
              </w:rPr>
            </w:pPr>
            <w:r w:rsidRPr="00986106">
              <w:rPr>
                <w:b/>
                <w:szCs w:val="22"/>
              </w:rPr>
              <w:t>3.</w:t>
            </w:r>
            <w:r w:rsidRPr="00986106">
              <w:rPr>
                <w:b/>
                <w:szCs w:val="22"/>
              </w:rPr>
              <w:tab/>
              <w:t>LIST OF EXCIPIENTS</w:t>
            </w:r>
          </w:p>
        </w:tc>
      </w:tr>
    </w:tbl>
    <w:p w14:paraId="4D2E28BB" w14:textId="77777777" w:rsidR="00233263" w:rsidRPr="00986106" w:rsidRDefault="00233263">
      <w:pPr>
        <w:jc w:val="both"/>
        <w:rPr>
          <w:szCs w:val="22"/>
          <w:lang w:val="en-US"/>
        </w:rPr>
      </w:pPr>
    </w:p>
    <w:p w14:paraId="7EDD60BA" w14:textId="77777777" w:rsidR="00233263" w:rsidRPr="00986106" w:rsidRDefault="00233263">
      <w:pPr>
        <w:tabs>
          <w:tab w:val="clear" w:pos="567"/>
        </w:tabs>
        <w:spacing w:line="240" w:lineRule="auto"/>
        <w:jc w:val="both"/>
        <w:rPr>
          <w:noProof/>
          <w:color w:val="000000"/>
          <w:szCs w:val="22"/>
        </w:rPr>
      </w:pPr>
      <w:r w:rsidRPr="00986106">
        <w:rPr>
          <w:noProof/>
          <w:color w:val="000000"/>
          <w:szCs w:val="22"/>
        </w:rPr>
        <w:t>Contains glucose and water for injections</w:t>
      </w:r>
      <w:r w:rsidR="00045612">
        <w:rPr>
          <w:noProof/>
          <w:color w:val="000000"/>
          <w:szCs w:val="22"/>
        </w:rPr>
        <w:t>.</w:t>
      </w:r>
    </w:p>
    <w:p w14:paraId="0DD4B4C3" w14:textId="77777777" w:rsidR="00233263" w:rsidRPr="00986106" w:rsidRDefault="00233263">
      <w:pPr>
        <w:jc w:val="both"/>
        <w:rPr>
          <w:szCs w:val="22"/>
        </w:rPr>
      </w:pPr>
    </w:p>
    <w:p w14:paraId="3427539D" w14:textId="77777777" w:rsidR="00233263" w:rsidRPr="00986106" w:rsidRDefault="00233263">
      <w:pPr>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44879CA9" w14:textId="77777777">
        <w:tc>
          <w:tcPr>
            <w:tcW w:w="9287" w:type="dxa"/>
          </w:tcPr>
          <w:p w14:paraId="63BF7F68" w14:textId="77777777" w:rsidR="00233263" w:rsidRPr="00986106" w:rsidRDefault="00233263">
            <w:pPr>
              <w:tabs>
                <w:tab w:val="left" w:pos="142"/>
              </w:tabs>
              <w:ind w:left="567" w:hanging="567"/>
              <w:jc w:val="both"/>
              <w:rPr>
                <w:b/>
                <w:szCs w:val="22"/>
              </w:rPr>
            </w:pPr>
            <w:r w:rsidRPr="00986106">
              <w:rPr>
                <w:b/>
                <w:szCs w:val="22"/>
              </w:rPr>
              <w:t>4.</w:t>
            </w:r>
            <w:r w:rsidRPr="00986106">
              <w:rPr>
                <w:b/>
                <w:szCs w:val="22"/>
              </w:rPr>
              <w:tab/>
              <w:t>PHARMACEUTICAL FORM AND CONTENTS</w:t>
            </w:r>
          </w:p>
        </w:tc>
      </w:tr>
    </w:tbl>
    <w:p w14:paraId="2191DE1B" w14:textId="77777777" w:rsidR="00233263" w:rsidRPr="00986106" w:rsidRDefault="00233263">
      <w:pPr>
        <w:jc w:val="both"/>
        <w:rPr>
          <w:szCs w:val="22"/>
        </w:rPr>
      </w:pPr>
    </w:p>
    <w:p w14:paraId="74027C0F" w14:textId="77777777" w:rsidR="00233263" w:rsidRPr="00986106" w:rsidRDefault="00233263">
      <w:pPr>
        <w:jc w:val="both"/>
        <w:rPr>
          <w:color w:val="000000"/>
          <w:szCs w:val="22"/>
          <w:lang w:eastAsia="en-GB"/>
        </w:rPr>
      </w:pPr>
      <w:r w:rsidRPr="00986106">
        <w:rPr>
          <w:color w:val="000000"/>
          <w:szCs w:val="22"/>
          <w:lang w:eastAsia="en-GB"/>
        </w:rPr>
        <w:t>Solution for injection</w:t>
      </w:r>
    </w:p>
    <w:p w14:paraId="1E5E4BE1" w14:textId="77777777" w:rsidR="00233263" w:rsidRPr="00986106" w:rsidRDefault="00233263">
      <w:pPr>
        <w:jc w:val="both"/>
        <w:rPr>
          <w:szCs w:val="22"/>
        </w:rPr>
      </w:pPr>
      <w:r w:rsidRPr="00813E95">
        <w:rPr>
          <w:szCs w:val="22"/>
        </w:rPr>
        <w:t>1 vial</w:t>
      </w:r>
      <w:r w:rsidRPr="00986106">
        <w:rPr>
          <w:szCs w:val="22"/>
        </w:rPr>
        <w:t xml:space="preserve"> </w:t>
      </w:r>
      <w:r w:rsidR="003A7349" w:rsidRPr="00986106">
        <w:rPr>
          <w:szCs w:val="22"/>
        </w:rPr>
        <w:t>10 </w:t>
      </w:r>
      <w:r w:rsidRPr="00986106">
        <w:rPr>
          <w:szCs w:val="22"/>
        </w:rPr>
        <w:t>mg/</w:t>
      </w:r>
      <w:r w:rsidR="003A7349" w:rsidRPr="00986106">
        <w:rPr>
          <w:szCs w:val="22"/>
        </w:rPr>
        <w:t>12.5 </w:t>
      </w:r>
      <w:r w:rsidRPr="00986106">
        <w:rPr>
          <w:szCs w:val="22"/>
        </w:rPr>
        <w:t>ml</w:t>
      </w:r>
    </w:p>
    <w:p w14:paraId="2291B71B" w14:textId="77777777" w:rsidR="00233263" w:rsidRPr="00986106" w:rsidRDefault="00233263">
      <w:pPr>
        <w:jc w:val="both"/>
        <w:rPr>
          <w:szCs w:val="22"/>
        </w:rPr>
      </w:pPr>
    </w:p>
    <w:p w14:paraId="4B2A3B68"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669B698C" w14:textId="77777777">
        <w:tc>
          <w:tcPr>
            <w:tcW w:w="9287" w:type="dxa"/>
          </w:tcPr>
          <w:p w14:paraId="2E35F241" w14:textId="77777777" w:rsidR="00233263" w:rsidRPr="00986106" w:rsidRDefault="00233263">
            <w:pPr>
              <w:tabs>
                <w:tab w:val="left" w:pos="142"/>
              </w:tabs>
              <w:ind w:left="567" w:hanging="567"/>
              <w:jc w:val="both"/>
              <w:rPr>
                <w:b/>
                <w:szCs w:val="22"/>
              </w:rPr>
            </w:pPr>
            <w:r w:rsidRPr="00986106">
              <w:rPr>
                <w:b/>
                <w:szCs w:val="22"/>
              </w:rPr>
              <w:t>5.</w:t>
            </w:r>
            <w:r w:rsidRPr="00986106">
              <w:rPr>
                <w:b/>
                <w:szCs w:val="22"/>
              </w:rPr>
              <w:tab/>
              <w:t>METHOD AND ROUTE(S) OF ADMINISTRATION</w:t>
            </w:r>
          </w:p>
        </w:tc>
      </w:tr>
    </w:tbl>
    <w:p w14:paraId="732D1A11" w14:textId="77777777" w:rsidR="00313806" w:rsidRPr="00986106" w:rsidRDefault="00313806" w:rsidP="00313806">
      <w:pPr>
        <w:tabs>
          <w:tab w:val="clear" w:pos="567"/>
        </w:tabs>
        <w:autoSpaceDE w:val="0"/>
        <w:autoSpaceDN w:val="0"/>
        <w:adjustRightInd w:val="0"/>
        <w:spacing w:line="240" w:lineRule="auto"/>
        <w:jc w:val="both"/>
        <w:rPr>
          <w:color w:val="000000"/>
          <w:szCs w:val="22"/>
          <w:lang w:eastAsia="en-GB"/>
        </w:rPr>
      </w:pPr>
    </w:p>
    <w:p w14:paraId="244DE1D5" w14:textId="77777777" w:rsidR="00233263" w:rsidRPr="00986106" w:rsidRDefault="00233263">
      <w:pPr>
        <w:tabs>
          <w:tab w:val="clear" w:pos="567"/>
        </w:tabs>
        <w:spacing w:line="240" w:lineRule="auto"/>
        <w:jc w:val="both"/>
        <w:rPr>
          <w:szCs w:val="22"/>
        </w:rPr>
      </w:pPr>
      <w:r w:rsidRPr="00986106">
        <w:rPr>
          <w:noProof/>
          <w:color w:val="000000"/>
          <w:szCs w:val="22"/>
        </w:rPr>
        <w:t>Read the package leaflet before use.</w:t>
      </w:r>
    </w:p>
    <w:p w14:paraId="5ADD7255" w14:textId="77777777" w:rsidR="009B6058" w:rsidRPr="00986106" w:rsidRDefault="00313806" w:rsidP="009B6058">
      <w:pPr>
        <w:tabs>
          <w:tab w:val="clear" w:pos="567"/>
        </w:tabs>
        <w:autoSpaceDE w:val="0"/>
        <w:autoSpaceDN w:val="0"/>
        <w:adjustRightInd w:val="0"/>
        <w:spacing w:line="240" w:lineRule="auto"/>
        <w:jc w:val="both"/>
        <w:rPr>
          <w:color w:val="000000"/>
          <w:szCs w:val="22"/>
          <w:lang w:eastAsia="en-GB"/>
        </w:rPr>
      </w:pPr>
      <w:r w:rsidRPr="00986106">
        <w:rPr>
          <w:color w:val="000000"/>
          <w:szCs w:val="22"/>
          <w:lang w:eastAsia="en-GB"/>
        </w:rPr>
        <w:t>I</w:t>
      </w:r>
      <w:r w:rsidR="009B6058" w:rsidRPr="00986106">
        <w:rPr>
          <w:color w:val="000000"/>
          <w:szCs w:val="22"/>
          <w:lang w:eastAsia="en-GB"/>
        </w:rPr>
        <w:t>ntravenous use</w:t>
      </w:r>
      <w:r w:rsidR="00A14DE5">
        <w:rPr>
          <w:color w:val="000000"/>
          <w:szCs w:val="22"/>
          <w:lang w:eastAsia="en-GB"/>
        </w:rPr>
        <w:t>.</w:t>
      </w:r>
    </w:p>
    <w:p w14:paraId="7C780B6E" w14:textId="77777777" w:rsidR="00233263" w:rsidRPr="00986106" w:rsidRDefault="00233263">
      <w:pPr>
        <w:jc w:val="both"/>
        <w:rPr>
          <w:szCs w:val="22"/>
        </w:rPr>
      </w:pPr>
    </w:p>
    <w:p w14:paraId="245B7206"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1460AC10" w14:textId="77777777">
        <w:tc>
          <w:tcPr>
            <w:tcW w:w="9287" w:type="dxa"/>
          </w:tcPr>
          <w:p w14:paraId="63321BC8" w14:textId="77777777" w:rsidR="00233263" w:rsidRPr="00986106" w:rsidRDefault="00233263" w:rsidP="00C3007C">
            <w:pPr>
              <w:tabs>
                <w:tab w:val="left" w:pos="142"/>
              </w:tabs>
              <w:ind w:left="567" w:hanging="567"/>
              <w:jc w:val="both"/>
              <w:rPr>
                <w:b/>
                <w:szCs w:val="22"/>
              </w:rPr>
            </w:pPr>
            <w:r w:rsidRPr="00986106">
              <w:rPr>
                <w:b/>
                <w:szCs w:val="22"/>
              </w:rPr>
              <w:t>6.</w:t>
            </w:r>
            <w:r w:rsidRPr="00986106">
              <w:rPr>
                <w:b/>
                <w:szCs w:val="22"/>
              </w:rPr>
              <w:tab/>
              <w:t xml:space="preserve">SPECIAL WARNING THAT THE MEDICINAL PRODUCT MUST BE STORED OUT OF THE </w:t>
            </w:r>
            <w:r w:rsidR="00C3007C">
              <w:rPr>
                <w:b/>
                <w:szCs w:val="22"/>
              </w:rPr>
              <w:t>SIGHT AND REACH</w:t>
            </w:r>
            <w:r w:rsidRPr="00986106">
              <w:rPr>
                <w:b/>
                <w:szCs w:val="22"/>
              </w:rPr>
              <w:t xml:space="preserve"> OF CHILDREN</w:t>
            </w:r>
          </w:p>
        </w:tc>
      </w:tr>
    </w:tbl>
    <w:p w14:paraId="5BB5A492" w14:textId="77777777" w:rsidR="00233263" w:rsidRPr="00986106" w:rsidRDefault="00233263">
      <w:pPr>
        <w:jc w:val="both"/>
        <w:rPr>
          <w:szCs w:val="22"/>
        </w:rPr>
      </w:pPr>
    </w:p>
    <w:p w14:paraId="62776F2C" w14:textId="77777777" w:rsidR="00233263" w:rsidRPr="00986106" w:rsidRDefault="00233263">
      <w:pPr>
        <w:jc w:val="both"/>
        <w:rPr>
          <w:szCs w:val="22"/>
        </w:rPr>
      </w:pPr>
      <w:r w:rsidRPr="00986106">
        <w:rPr>
          <w:szCs w:val="22"/>
        </w:rPr>
        <w:t xml:space="preserve">Keep out of the </w:t>
      </w:r>
      <w:r w:rsidR="00C3007C">
        <w:rPr>
          <w:szCs w:val="22"/>
        </w:rPr>
        <w:t>sight and reach</w:t>
      </w:r>
      <w:r w:rsidRPr="00986106">
        <w:rPr>
          <w:szCs w:val="22"/>
        </w:rPr>
        <w:t xml:space="preserve"> of children.</w:t>
      </w:r>
    </w:p>
    <w:p w14:paraId="1AF0C7AC" w14:textId="77777777" w:rsidR="00233263" w:rsidRPr="00986106" w:rsidRDefault="00233263">
      <w:pPr>
        <w:jc w:val="both"/>
        <w:rPr>
          <w:szCs w:val="22"/>
        </w:rPr>
      </w:pPr>
    </w:p>
    <w:p w14:paraId="2228DF69"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11E2D36E" w14:textId="77777777">
        <w:tc>
          <w:tcPr>
            <w:tcW w:w="9287" w:type="dxa"/>
          </w:tcPr>
          <w:p w14:paraId="150F9564" w14:textId="77777777" w:rsidR="00233263" w:rsidRPr="00986106" w:rsidRDefault="00233263">
            <w:pPr>
              <w:tabs>
                <w:tab w:val="left" w:pos="142"/>
              </w:tabs>
              <w:ind w:left="567" w:hanging="567"/>
              <w:jc w:val="both"/>
              <w:rPr>
                <w:b/>
                <w:szCs w:val="22"/>
              </w:rPr>
            </w:pPr>
            <w:r w:rsidRPr="00986106">
              <w:rPr>
                <w:b/>
                <w:szCs w:val="22"/>
              </w:rPr>
              <w:t>7.</w:t>
            </w:r>
            <w:r w:rsidRPr="00986106">
              <w:rPr>
                <w:b/>
                <w:szCs w:val="22"/>
              </w:rPr>
              <w:tab/>
              <w:t>OTHER SPECIAL WARNING(S), IF NECESSARY</w:t>
            </w:r>
          </w:p>
        </w:tc>
      </w:tr>
    </w:tbl>
    <w:p w14:paraId="45D5DBFB" w14:textId="77777777" w:rsidR="00233263" w:rsidRDefault="00233263">
      <w:pPr>
        <w:jc w:val="both"/>
        <w:rPr>
          <w:szCs w:val="22"/>
        </w:rPr>
      </w:pPr>
    </w:p>
    <w:p w14:paraId="38650ECA" w14:textId="77777777" w:rsidR="005F7601" w:rsidRDefault="005F7601">
      <w:pPr>
        <w:jc w:val="both"/>
        <w:rPr>
          <w:szCs w:val="22"/>
        </w:rPr>
      </w:pPr>
    </w:p>
    <w:p w14:paraId="17F536B9" w14:textId="77777777" w:rsidR="00C14FAD" w:rsidRPr="00986106" w:rsidRDefault="00C14FA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1DADB172" w14:textId="77777777">
        <w:tc>
          <w:tcPr>
            <w:tcW w:w="9287" w:type="dxa"/>
          </w:tcPr>
          <w:p w14:paraId="35411ACB" w14:textId="77777777" w:rsidR="00233263" w:rsidRPr="00986106" w:rsidRDefault="00233263">
            <w:pPr>
              <w:tabs>
                <w:tab w:val="left" w:pos="142"/>
              </w:tabs>
              <w:ind w:left="567" w:hanging="567"/>
              <w:jc w:val="both"/>
              <w:rPr>
                <w:b/>
                <w:szCs w:val="22"/>
              </w:rPr>
            </w:pPr>
            <w:r w:rsidRPr="00986106">
              <w:rPr>
                <w:b/>
                <w:szCs w:val="22"/>
              </w:rPr>
              <w:t>8.</w:t>
            </w:r>
            <w:r w:rsidRPr="00986106">
              <w:rPr>
                <w:b/>
                <w:szCs w:val="22"/>
              </w:rPr>
              <w:tab/>
              <w:t>EXPIRY DATE</w:t>
            </w:r>
          </w:p>
        </w:tc>
      </w:tr>
    </w:tbl>
    <w:p w14:paraId="2B7D11C5" w14:textId="77777777" w:rsidR="00233263" w:rsidRPr="00986106" w:rsidRDefault="00233263">
      <w:pPr>
        <w:jc w:val="both"/>
        <w:rPr>
          <w:i/>
          <w:szCs w:val="22"/>
        </w:rPr>
      </w:pPr>
    </w:p>
    <w:p w14:paraId="781F849C" w14:textId="77777777" w:rsidR="00233263" w:rsidRPr="00986106" w:rsidRDefault="00233263">
      <w:pPr>
        <w:jc w:val="both"/>
        <w:rPr>
          <w:szCs w:val="22"/>
        </w:rPr>
      </w:pPr>
      <w:r w:rsidRPr="00986106">
        <w:rPr>
          <w:szCs w:val="22"/>
          <w:lang w:val="en-US"/>
        </w:rPr>
        <w:t>EXP</w:t>
      </w:r>
    </w:p>
    <w:p w14:paraId="6C2F50E7" w14:textId="77777777" w:rsidR="00233263" w:rsidRPr="00986106" w:rsidRDefault="00233263">
      <w:pPr>
        <w:jc w:val="both"/>
        <w:rPr>
          <w:szCs w:val="22"/>
        </w:rPr>
      </w:pPr>
    </w:p>
    <w:p w14:paraId="6E3F8E0C" w14:textId="77777777" w:rsidR="00233263" w:rsidRPr="009861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986106" w14:paraId="0FCBFCF5" w14:textId="77777777">
        <w:tc>
          <w:tcPr>
            <w:tcW w:w="9287" w:type="dxa"/>
          </w:tcPr>
          <w:p w14:paraId="1739645D" w14:textId="77777777" w:rsidR="00233263" w:rsidRPr="00986106" w:rsidRDefault="00233263">
            <w:pPr>
              <w:tabs>
                <w:tab w:val="left" w:pos="142"/>
              </w:tabs>
              <w:ind w:left="567" w:hanging="567"/>
              <w:jc w:val="both"/>
              <w:rPr>
                <w:szCs w:val="22"/>
              </w:rPr>
            </w:pPr>
            <w:r w:rsidRPr="00986106">
              <w:rPr>
                <w:b/>
                <w:szCs w:val="22"/>
              </w:rPr>
              <w:t>9.</w:t>
            </w:r>
            <w:r w:rsidRPr="00986106">
              <w:rPr>
                <w:b/>
                <w:szCs w:val="22"/>
              </w:rPr>
              <w:tab/>
              <w:t>SPECIAL STORAGE CONDITIONS</w:t>
            </w:r>
          </w:p>
        </w:tc>
      </w:tr>
    </w:tbl>
    <w:p w14:paraId="1FB40D2F" w14:textId="77777777" w:rsidR="00C14FAD" w:rsidRDefault="00C14FAD">
      <w:pPr>
        <w:jc w:val="both"/>
        <w:rPr>
          <w:szCs w:val="22"/>
        </w:rPr>
      </w:pPr>
    </w:p>
    <w:p w14:paraId="596A972B" w14:textId="77777777" w:rsidR="00A84B41" w:rsidRDefault="00A84B41">
      <w:pPr>
        <w:jc w:val="both"/>
        <w:rPr>
          <w:szCs w:val="22"/>
        </w:rPr>
      </w:pPr>
    </w:p>
    <w:p w14:paraId="69363751" w14:textId="77777777" w:rsidR="00C14FAD" w:rsidRPr="00986106" w:rsidRDefault="00C14FA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57AAEEEC" w14:textId="77777777">
        <w:tc>
          <w:tcPr>
            <w:tcW w:w="9287" w:type="dxa"/>
          </w:tcPr>
          <w:p w14:paraId="5FF51170" w14:textId="77777777" w:rsidR="00233263" w:rsidRPr="000A6A06" w:rsidRDefault="00233263" w:rsidP="003779B3">
            <w:pPr>
              <w:keepNext/>
              <w:keepLines/>
              <w:tabs>
                <w:tab w:val="left" w:pos="142"/>
              </w:tabs>
              <w:ind w:left="567" w:hanging="567"/>
              <w:jc w:val="both"/>
              <w:rPr>
                <w:b/>
                <w:szCs w:val="22"/>
              </w:rPr>
            </w:pPr>
            <w:r w:rsidRPr="000A6A06">
              <w:rPr>
                <w:b/>
                <w:szCs w:val="22"/>
              </w:rPr>
              <w:lastRenderedPageBreak/>
              <w:t>10.</w:t>
            </w:r>
            <w:r w:rsidRPr="000A6A06">
              <w:rPr>
                <w:b/>
                <w:szCs w:val="22"/>
              </w:rPr>
              <w:tab/>
              <w:t>SPECIAL PRECAUTIONS FOR DISPOSAL OF UNUSED MEDICINAL PRODUCTS OR WASTE MATERIALS DERIVED FROM SUCH MEDICINAL PRODUCTS, IF APPROPRIATE</w:t>
            </w:r>
          </w:p>
        </w:tc>
      </w:tr>
    </w:tbl>
    <w:p w14:paraId="539CA987" w14:textId="77777777" w:rsidR="00C14FAD" w:rsidRDefault="00C14FAD" w:rsidP="003779B3">
      <w:pPr>
        <w:keepNext/>
        <w:keepLines/>
        <w:jc w:val="both"/>
        <w:rPr>
          <w:szCs w:val="22"/>
        </w:rPr>
      </w:pPr>
    </w:p>
    <w:p w14:paraId="3C20790F" w14:textId="77777777" w:rsidR="00C14FAD" w:rsidRDefault="00C14FAD">
      <w:pPr>
        <w:jc w:val="both"/>
        <w:rPr>
          <w:szCs w:val="22"/>
        </w:rPr>
      </w:pPr>
    </w:p>
    <w:p w14:paraId="44D10632" w14:textId="77777777" w:rsidR="005F7601" w:rsidRPr="000A6A06" w:rsidRDefault="005F7601">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4B06BAC9" w14:textId="77777777">
        <w:tc>
          <w:tcPr>
            <w:tcW w:w="9287" w:type="dxa"/>
          </w:tcPr>
          <w:p w14:paraId="21E78C86" w14:textId="77777777" w:rsidR="00233263" w:rsidRPr="000A6A06" w:rsidRDefault="00233263">
            <w:pPr>
              <w:tabs>
                <w:tab w:val="left" w:pos="142"/>
              </w:tabs>
              <w:ind w:left="567" w:hanging="567"/>
              <w:jc w:val="both"/>
              <w:rPr>
                <w:b/>
                <w:szCs w:val="22"/>
              </w:rPr>
            </w:pPr>
            <w:r w:rsidRPr="000A6A06">
              <w:rPr>
                <w:b/>
                <w:szCs w:val="22"/>
              </w:rPr>
              <w:t>11.</w:t>
            </w:r>
            <w:r w:rsidRPr="000A6A06">
              <w:rPr>
                <w:b/>
                <w:szCs w:val="22"/>
              </w:rPr>
              <w:tab/>
              <w:t>NAME AND ADDRESS OF THE MARKETING AUTHORISATION HOLDER</w:t>
            </w:r>
          </w:p>
        </w:tc>
      </w:tr>
    </w:tbl>
    <w:p w14:paraId="5C387D25" w14:textId="77777777" w:rsidR="00233263" w:rsidRPr="000A6A06" w:rsidRDefault="00233263">
      <w:pPr>
        <w:jc w:val="both"/>
        <w:rPr>
          <w:szCs w:val="22"/>
        </w:rPr>
      </w:pPr>
    </w:p>
    <w:p w14:paraId="7E25E342" w14:textId="77777777" w:rsidR="008C27E7" w:rsidRPr="00FF7AC3" w:rsidRDefault="008C27E7" w:rsidP="008C27E7">
      <w:pPr>
        <w:tabs>
          <w:tab w:val="clear" w:pos="567"/>
        </w:tabs>
        <w:spacing w:line="240" w:lineRule="auto"/>
        <w:rPr>
          <w:lang w:val="de-DE"/>
        </w:rPr>
      </w:pPr>
      <w:r w:rsidRPr="00FF7AC3">
        <w:rPr>
          <w:lang w:val="de-DE"/>
        </w:rPr>
        <w:t>Upjohn EESV</w:t>
      </w:r>
    </w:p>
    <w:p w14:paraId="0E8C4D9F" w14:textId="77777777" w:rsidR="008C27E7" w:rsidRPr="00FF7AC3" w:rsidRDefault="008C27E7" w:rsidP="008C27E7">
      <w:pPr>
        <w:tabs>
          <w:tab w:val="clear" w:pos="567"/>
        </w:tabs>
        <w:spacing w:line="240" w:lineRule="auto"/>
        <w:rPr>
          <w:lang w:val="de-DE"/>
        </w:rPr>
      </w:pPr>
      <w:r w:rsidRPr="00FF7AC3">
        <w:rPr>
          <w:lang w:val="de-DE"/>
        </w:rPr>
        <w:t>Rivium Westlaan 142</w:t>
      </w:r>
    </w:p>
    <w:p w14:paraId="378A7CF1" w14:textId="77777777" w:rsidR="008C27E7" w:rsidRPr="00FF7AC3" w:rsidRDefault="008C27E7" w:rsidP="008C27E7">
      <w:pPr>
        <w:tabs>
          <w:tab w:val="clear" w:pos="567"/>
        </w:tabs>
        <w:spacing w:line="240" w:lineRule="auto"/>
        <w:rPr>
          <w:lang w:val="de-DE"/>
        </w:rPr>
      </w:pPr>
      <w:r w:rsidRPr="00FF7AC3">
        <w:rPr>
          <w:lang w:val="de-DE"/>
        </w:rPr>
        <w:t>2909 LD Capelle aan den IJssel</w:t>
      </w:r>
    </w:p>
    <w:p w14:paraId="56E7FB85" w14:textId="77777777" w:rsidR="00D92364" w:rsidRPr="00D92364" w:rsidRDefault="008C27E7" w:rsidP="00D92364">
      <w:pPr>
        <w:tabs>
          <w:tab w:val="clear" w:pos="567"/>
        </w:tabs>
        <w:spacing w:line="240" w:lineRule="auto"/>
      </w:pPr>
      <w:r>
        <w:t>Netherlands</w:t>
      </w:r>
    </w:p>
    <w:p w14:paraId="1CA91295" w14:textId="77777777" w:rsidR="00233263" w:rsidRPr="000A6A06" w:rsidRDefault="00233263">
      <w:pPr>
        <w:jc w:val="both"/>
        <w:rPr>
          <w:szCs w:val="22"/>
        </w:rPr>
      </w:pPr>
    </w:p>
    <w:p w14:paraId="1D3A9BDF" w14:textId="77777777" w:rsidR="00233263" w:rsidRPr="000A6A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33A3F998" w14:textId="77777777">
        <w:tc>
          <w:tcPr>
            <w:tcW w:w="9287" w:type="dxa"/>
          </w:tcPr>
          <w:p w14:paraId="6C7A8743" w14:textId="77777777" w:rsidR="00233263" w:rsidRPr="000A6A06" w:rsidRDefault="00233263">
            <w:pPr>
              <w:tabs>
                <w:tab w:val="left" w:pos="142"/>
              </w:tabs>
              <w:ind w:left="567" w:hanging="567"/>
              <w:jc w:val="both"/>
              <w:rPr>
                <w:b/>
                <w:szCs w:val="22"/>
              </w:rPr>
            </w:pPr>
            <w:r w:rsidRPr="000A6A06">
              <w:rPr>
                <w:b/>
                <w:szCs w:val="22"/>
              </w:rPr>
              <w:t>12.</w:t>
            </w:r>
            <w:r w:rsidRPr="000A6A06">
              <w:rPr>
                <w:b/>
                <w:szCs w:val="22"/>
              </w:rPr>
              <w:tab/>
              <w:t>MARKETING AUTHORISATION NUMBER(S)</w:t>
            </w:r>
          </w:p>
        </w:tc>
      </w:tr>
    </w:tbl>
    <w:p w14:paraId="34AB178F" w14:textId="77777777" w:rsidR="00233263" w:rsidRPr="000A6A06" w:rsidRDefault="00233263">
      <w:pPr>
        <w:jc w:val="both"/>
        <w:rPr>
          <w:szCs w:val="22"/>
        </w:rPr>
      </w:pPr>
    </w:p>
    <w:p w14:paraId="22B38C89" w14:textId="77777777" w:rsidR="00233263" w:rsidRPr="000A6A06" w:rsidRDefault="009D4FA5">
      <w:pPr>
        <w:tabs>
          <w:tab w:val="clear" w:pos="567"/>
        </w:tabs>
        <w:spacing w:line="240" w:lineRule="auto"/>
        <w:jc w:val="both"/>
        <w:outlineLvl w:val="0"/>
        <w:rPr>
          <w:noProof/>
          <w:color w:val="000000"/>
          <w:szCs w:val="22"/>
          <w:lang w:val="en-US"/>
        </w:rPr>
      </w:pPr>
      <w:r w:rsidRPr="000A6A06">
        <w:rPr>
          <w:szCs w:val="22"/>
        </w:rPr>
        <w:t>EU/1/05/318/002</w:t>
      </w:r>
    </w:p>
    <w:p w14:paraId="5D233777" w14:textId="77777777" w:rsidR="00233263" w:rsidRPr="000A6A06" w:rsidRDefault="00233263">
      <w:pPr>
        <w:jc w:val="both"/>
        <w:rPr>
          <w:szCs w:val="22"/>
        </w:rPr>
      </w:pPr>
    </w:p>
    <w:p w14:paraId="2B13A5F3" w14:textId="77777777" w:rsidR="00233263" w:rsidRPr="000A6A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39219F05" w14:textId="77777777">
        <w:tc>
          <w:tcPr>
            <w:tcW w:w="9287" w:type="dxa"/>
          </w:tcPr>
          <w:p w14:paraId="2BD22D53" w14:textId="77777777" w:rsidR="00233263" w:rsidRPr="000A6A06" w:rsidRDefault="00233263" w:rsidP="0074601C">
            <w:pPr>
              <w:tabs>
                <w:tab w:val="left" w:pos="142"/>
              </w:tabs>
              <w:ind w:left="567" w:hanging="567"/>
              <w:jc w:val="both"/>
              <w:rPr>
                <w:b/>
                <w:szCs w:val="22"/>
              </w:rPr>
            </w:pPr>
            <w:r w:rsidRPr="000A6A06">
              <w:rPr>
                <w:b/>
                <w:szCs w:val="22"/>
              </w:rPr>
              <w:t>13.</w:t>
            </w:r>
            <w:r w:rsidRPr="000A6A06">
              <w:rPr>
                <w:b/>
                <w:szCs w:val="22"/>
              </w:rPr>
              <w:tab/>
              <w:t>BATCH NUMBER</w:t>
            </w:r>
          </w:p>
        </w:tc>
      </w:tr>
    </w:tbl>
    <w:p w14:paraId="59DE62CC" w14:textId="77777777" w:rsidR="00233263" w:rsidRPr="000A6A06" w:rsidRDefault="00233263">
      <w:pPr>
        <w:jc w:val="both"/>
        <w:rPr>
          <w:szCs w:val="22"/>
        </w:rPr>
      </w:pPr>
    </w:p>
    <w:p w14:paraId="43812019" w14:textId="77777777" w:rsidR="00233263" w:rsidRPr="000A6A06" w:rsidRDefault="00233263">
      <w:pPr>
        <w:jc w:val="both"/>
        <w:rPr>
          <w:szCs w:val="22"/>
        </w:rPr>
      </w:pPr>
      <w:r w:rsidRPr="000A6A06">
        <w:rPr>
          <w:szCs w:val="22"/>
        </w:rPr>
        <w:t xml:space="preserve">Batch </w:t>
      </w:r>
    </w:p>
    <w:p w14:paraId="4BB93FD0" w14:textId="77777777" w:rsidR="00233263" w:rsidRPr="000A6A06" w:rsidRDefault="00233263">
      <w:pPr>
        <w:jc w:val="both"/>
        <w:rPr>
          <w:szCs w:val="22"/>
        </w:rPr>
      </w:pPr>
    </w:p>
    <w:p w14:paraId="1CD1FB83" w14:textId="77777777" w:rsidR="00233263" w:rsidRPr="000A6A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2F348ADE" w14:textId="77777777">
        <w:tc>
          <w:tcPr>
            <w:tcW w:w="9287" w:type="dxa"/>
          </w:tcPr>
          <w:p w14:paraId="3EAA881D" w14:textId="77777777" w:rsidR="00233263" w:rsidRPr="000A6A06" w:rsidRDefault="00233263">
            <w:pPr>
              <w:tabs>
                <w:tab w:val="left" w:pos="142"/>
              </w:tabs>
              <w:ind w:left="567" w:hanging="567"/>
              <w:jc w:val="both"/>
              <w:rPr>
                <w:b/>
                <w:szCs w:val="22"/>
              </w:rPr>
            </w:pPr>
            <w:r w:rsidRPr="000A6A06">
              <w:rPr>
                <w:b/>
                <w:szCs w:val="22"/>
              </w:rPr>
              <w:t>14.</w:t>
            </w:r>
            <w:r w:rsidRPr="000A6A06">
              <w:rPr>
                <w:b/>
                <w:szCs w:val="22"/>
              </w:rPr>
              <w:tab/>
              <w:t>GENERAL CLASSIFICATION FOR SUPPLY</w:t>
            </w:r>
          </w:p>
        </w:tc>
      </w:tr>
    </w:tbl>
    <w:p w14:paraId="0DC02152" w14:textId="77777777" w:rsidR="00233263" w:rsidRPr="000A6A06" w:rsidRDefault="00233263">
      <w:pPr>
        <w:jc w:val="both"/>
        <w:rPr>
          <w:szCs w:val="22"/>
        </w:rPr>
      </w:pPr>
    </w:p>
    <w:p w14:paraId="1ECB02E2" w14:textId="77777777" w:rsidR="00233263" w:rsidRPr="000A6A06" w:rsidRDefault="00233263">
      <w:pPr>
        <w:jc w:val="both"/>
        <w:rPr>
          <w:szCs w:val="22"/>
        </w:rPr>
      </w:pPr>
    </w:p>
    <w:p w14:paraId="6D3A6580" w14:textId="77777777" w:rsidR="00233263" w:rsidRPr="000A6A06" w:rsidRDefault="0023326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74FD463E" w14:textId="77777777">
        <w:tc>
          <w:tcPr>
            <w:tcW w:w="9287" w:type="dxa"/>
          </w:tcPr>
          <w:p w14:paraId="7454D1B0" w14:textId="77777777" w:rsidR="00233263" w:rsidRPr="000A6A06" w:rsidRDefault="00233263">
            <w:pPr>
              <w:tabs>
                <w:tab w:val="left" w:pos="142"/>
              </w:tabs>
              <w:ind w:left="567" w:hanging="567"/>
              <w:jc w:val="both"/>
              <w:rPr>
                <w:b/>
                <w:szCs w:val="22"/>
              </w:rPr>
            </w:pPr>
            <w:r w:rsidRPr="000A6A06">
              <w:rPr>
                <w:b/>
                <w:szCs w:val="22"/>
              </w:rPr>
              <w:t>15.</w:t>
            </w:r>
            <w:r w:rsidRPr="000A6A06">
              <w:rPr>
                <w:b/>
                <w:szCs w:val="22"/>
              </w:rPr>
              <w:tab/>
              <w:t>INSTRUCTIONS ON USE</w:t>
            </w:r>
          </w:p>
        </w:tc>
      </w:tr>
    </w:tbl>
    <w:p w14:paraId="337CBBB9" w14:textId="77777777" w:rsidR="00233263" w:rsidRDefault="00233263">
      <w:pPr>
        <w:jc w:val="both"/>
        <w:rPr>
          <w:b/>
          <w:szCs w:val="22"/>
          <w:u w:val="single"/>
        </w:rPr>
      </w:pPr>
    </w:p>
    <w:p w14:paraId="533A8425" w14:textId="77777777" w:rsidR="00C14FAD" w:rsidRDefault="00C14FAD">
      <w:pPr>
        <w:jc w:val="both"/>
        <w:rPr>
          <w:b/>
          <w:szCs w:val="22"/>
          <w:u w:val="single"/>
        </w:rPr>
      </w:pPr>
    </w:p>
    <w:p w14:paraId="06EC546A" w14:textId="77777777" w:rsidR="005F7601" w:rsidRPr="000A6A06" w:rsidRDefault="005F7601">
      <w:pPr>
        <w:jc w:val="both"/>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3263" w:rsidRPr="000A6A06" w14:paraId="4827EB83" w14:textId="77777777">
        <w:tc>
          <w:tcPr>
            <w:tcW w:w="9287" w:type="dxa"/>
          </w:tcPr>
          <w:p w14:paraId="336F193C" w14:textId="77777777" w:rsidR="00233263" w:rsidRPr="000A6A06" w:rsidRDefault="00233263">
            <w:pPr>
              <w:tabs>
                <w:tab w:val="left" w:pos="142"/>
                <w:tab w:val="left" w:pos="1134"/>
                <w:tab w:val="left" w:pos="1701"/>
                <w:tab w:val="left" w:pos="2268"/>
                <w:tab w:val="left" w:pos="2835"/>
                <w:tab w:val="left" w:pos="3402"/>
                <w:tab w:val="left" w:pos="3975"/>
              </w:tabs>
              <w:ind w:left="567" w:hanging="567"/>
              <w:jc w:val="both"/>
              <w:rPr>
                <w:b/>
                <w:szCs w:val="22"/>
              </w:rPr>
            </w:pPr>
            <w:r w:rsidRPr="000A6A06">
              <w:rPr>
                <w:b/>
                <w:szCs w:val="22"/>
              </w:rPr>
              <w:t>16.</w:t>
            </w:r>
            <w:r w:rsidRPr="000A6A06">
              <w:rPr>
                <w:b/>
                <w:szCs w:val="22"/>
              </w:rPr>
              <w:tab/>
              <w:t>INFORMATION IN BRAILLE</w:t>
            </w:r>
            <w:r w:rsidRPr="000A6A06">
              <w:rPr>
                <w:b/>
                <w:szCs w:val="22"/>
              </w:rPr>
              <w:tab/>
            </w:r>
          </w:p>
        </w:tc>
      </w:tr>
    </w:tbl>
    <w:p w14:paraId="3E82DCD4" w14:textId="77777777" w:rsidR="00233263" w:rsidRPr="000A6A06" w:rsidRDefault="00233263">
      <w:pPr>
        <w:jc w:val="both"/>
        <w:rPr>
          <w:b/>
          <w:szCs w:val="22"/>
          <w:u w:val="single"/>
        </w:rPr>
      </w:pPr>
    </w:p>
    <w:p w14:paraId="3D5E7B7F" w14:textId="77777777" w:rsidR="00233263" w:rsidRDefault="00233263">
      <w:pPr>
        <w:jc w:val="both"/>
        <w:rPr>
          <w:color w:val="000000"/>
          <w:szCs w:val="22"/>
          <w:lang w:eastAsia="en-GB"/>
        </w:rPr>
      </w:pPr>
      <w:r w:rsidRPr="000A6A06">
        <w:rPr>
          <w:color w:val="000000"/>
          <w:szCs w:val="22"/>
          <w:lang w:eastAsia="en-GB"/>
        </w:rPr>
        <w:t>Revatio 0.8 mg/ml</w:t>
      </w:r>
    </w:p>
    <w:p w14:paraId="6CB47FBD" w14:textId="77777777" w:rsidR="008665DE" w:rsidRDefault="008665DE">
      <w:pPr>
        <w:jc w:val="both"/>
        <w:rPr>
          <w:color w:val="000000"/>
          <w:szCs w:val="22"/>
          <w:lang w:eastAsia="en-GB"/>
        </w:rPr>
      </w:pPr>
    </w:p>
    <w:p w14:paraId="6395763C" w14:textId="77777777" w:rsidR="008665DE" w:rsidRDefault="008665DE">
      <w:pPr>
        <w:jc w:val="both"/>
        <w:rPr>
          <w:color w:val="000000"/>
          <w:szCs w:val="22"/>
          <w:lang w:eastAsia="en-GB"/>
        </w:rPr>
      </w:pPr>
    </w:p>
    <w:p w14:paraId="77E5D04F" w14:textId="77777777" w:rsidR="008665DE" w:rsidRDefault="008665DE" w:rsidP="008665DE">
      <w:pPr>
        <w:pBdr>
          <w:top w:val="single" w:sz="4" w:space="1" w:color="auto"/>
          <w:left w:val="single" w:sz="4" w:space="4" w:color="auto"/>
          <w:bottom w:val="single" w:sz="4" w:space="1" w:color="auto"/>
          <w:right w:val="single" w:sz="4" w:space="4" w:color="auto"/>
        </w:pBdr>
        <w:rPr>
          <w:noProof/>
        </w:rPr>
      </w:pPr>
      <w:r w:rsidRPr="00A255EC">
        <w:rPr>
          <w:b/>
          <w:bCs/>
        </w:rPr>
        <w:t>17.</w:t>
      </w:r>
      <w:r w:rsidRPr="00A255EC">
        <w:rPr>
          <w:b/>
          <w:bCs/>
        </w:rPr>
        <w:tab/>
        <w:t>UNIQUE IDENTIFIER – 2D BARCODE</w:t>
      </w:r>
    </w:p>
    <w:p w14:paraId="467551D9" w14:textId="77777777" w:rsidR="008665DE" w:rsidRDefault="008665DE" w:rsidP="008665DE">
      <w:pPr>
        <w:rPr>
          <w:noProof/>
        </w:rPr>
      </w:pPr>
    </w:p>
    <w:p w14:paraId="1DD1C215" w14:textId="77777777" w:rsidR="008665DE" w:rsidRDefault="008665DE" w:rsidP="008665DE">
      <w:pPr>
        <w:spacing w:line="240" w:lineRule="auto"/>
        <w:rPr>
          <w:szCs w:val="22"/>
          <w:lang w:val="en-US"/>
        </w:rPr>
      </w:pPr>
      <w:r w:rsidRPr="0020362A">
        <w:rPr>
          <w:szCs w:val="22"/>
          <w:highlight w:val="lightGray"/>
          <w:lang w:val="en-US"/>
        </w:rPr>
        <w:t>2D barcode carrying the unique identifier included.</w:t>
      </w:r>
    </w:p>
    <w:p w14:paraId="130F67B7" w14:textId="77777777" w:rsidR="008665DE" w:rsidRDefault="008665DE" w:rsidP="008665DE">
      <w:pPr>
        <w:spacing w:line="240" w:lineRule="auto"/>
        <w:rPr>
          <w:szCs w:val="22"/>
          <w:lang w:val="en-US"/>
        </w:rPr>
      </w:pPr>
    </w:p>
    <w:p w14:paraId="510A80EA" w14:textId="77777777" w:rsidR="008665DE" w:rsidRDefault="008665DE" w:rsidP="008665DE">
      <w:pPr>
        <w:spacing w:line="240" w:lineRule="auto"/>
        <w:rPr>
          <w:szCs w:val="22"/>
          <w:lang w:val="en-US"/>
        </w:rPr>
      </w:pPr>
    </w:p>
    <w:p w14:paraId="1B007C02" w14:textId="77777777" w:rsidR="008665DE" w:rsidRPr="0020362A" w:rsidRDefault="008665DE" w:rsidP="008665DE">
      <w:pPr>
        <w:pBdr>
          <w:top w:val="single" w:sz="4" w:space="1" w:color="auto"/>
          <w:left w:val="single" w:sz="4" w:space="4" w:color="auto"/>
          <w:bottom w:val="single" w:sz="4" w:space="1" w:color="auto"/>
          <w:right w:val="single" w:sz="4" w:space="4" w:color="auto"/>
        </w:pBdr>
        <w:spacing w:line="240" w:lineRule="auto"/>
        <w:rPr>
          <w:szCs w:val="22"/>
          <w:lang w:val="en-US"/>
        </w:rPr>
      </w:pPr>
      <w:r w:rsidRPr="00387345">
        <w:rPr>
          <w:b/>
          <w:bCs/>
        </w:rPr>
        <w:t>18.</w:t>
      </w:r>
      <w:r w:rsidRPr="00387345">
        <w:rPr>
          <w:b/>
          <w:bCs/>
        </w:rPr>
        <w:tab/>
        <w:t>UNIQUE IDENTIFIER – HUMAN READABLE DATA</w:t>
      </w:r>
    </w:p>
    <w:p w14:paraId="7CA21AE3" w14:textId="77777777" w:rsidR="008665DE" w:rsidRDefault="008665DE" w:rsidP="008665DE">
      <w:pPr>
        <w:rPr>
          <w:noProof/>
        </w:rPr>
      </w:pPr>
    </w:p>
    <w:p w14:paraId="71EE5F36" w14:textId="77777777" w:rsidR="008665DE" w:rsidRPr="0020362A" w:rsidRDefault="008665DE" w:rsidP="008665DE">
      <w:pPr>
        <w:autoSpaceDE w:val="0"/>
        <w:autoSpaceDN w:val="0"/>
        <w:adjustRightInd w:val="0"/>
        <w:spacing w:line="240" w:lineRule="auto"/>
        <w:rPr>
          <w:szCs w:val="22"/>
          <w:lang w:val="en-US"/>
        </w:rPr>
      </w:pPr>
      <w:r w:rsidRPr="0020362A">
        <w:rPr>
          <w:szCs w:val="22"/>
          <w:lang w:val="en-US"/>
        </w:rPr>
        <w:t>PC</w:t>
      </w:r>
    </w:p>
    <w:p w14:paraId="60C7986C" w14:textId="77777777" w:rsidR="008665DE" w:rsidRPr="0020362A" w:rsidRDefault="008665DE" w:rsidP="008665DE">
      <w:pPr>
        <w:autoSpaceDE w:val="0"/>
        <w:autoSpaceDN w:val="0"/>
        <w:adjustRightInd w:val="0"/>
        <w:spacing w:line="240" w:lineRule="auto"/>
        <w:rPr>
          <w:szCs w:val="22"/>
          <w:lang w:val="en-US"/>
        </w:rPr>
      </w:pPr>
      <w:r w:rsidRPr="0020362A">
        <w:rPr>
          <w:szCs w:val="22"/>
          <w:lang w:val="en-US"/>
        </w:rPr>
        <w:t>SN</w:t>
      </w:r>
    </w:p>
    <w:p w14:paraId="642F402C" w14:textId="77777777" w:rsidR="008665DE" w:rsidRDefault="008665DE" w:rsidP="008665DE">
      <w:pPr>
        <w:rPr>
          <w:noProof/>
        </w:rPr>
      </w:pPr>
      <w:r w:rsidRPr="0020362A">
        <w:rPr>
          <w:szCs w:val="22"/>
          <w:lang w:val="en-US"/>
        </w:rPr>
        <w:t>NN</w:t>
      </w:r>
    </w:p>
    <w:p w14:paraId="03BDC921" w14:textId="77777777" w:rsidR="008665DE" w:rsidRPr="000A6A06" w:rsidRDefault="008665DE">
      <w:pPr>
        <w:jc w:val="both"/>
        <w:rPr>
          <w:color w:val="000000"/>
          <w:szCs w:val="22"/>
        </w:rPr>
      </w:pPr>
    </w:p>
    <w:p w14:paraId="22D9B51B" w14:textId="77777777" w:rsidR="002654DB" w:rsidRPr="000A6A06" w:rsidRDefault="00233263" w:rsidP="002654DB">
      <w:pPr>
        <w:jc w:val="both"/>
        <w:rPr>
          <w:bCs/>
          <w:szCs w:val="22"/>
        </w:rPr>
      </w:pPr>
      <w:r w:rsidRPr="000A6A06">
        <w:rPr>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0735D140" w14:textId="77777777" w:rsidTr="00C910EB">
        <w:tc>
          <w:tcPr>
            <w:tcW w:w="9287" w:type="dxa"/>
            <w:tcBorders>
              <w:bottom w:val="single" w:sz="4" w:space="0" w:color="auto"/>
            </w:tcBorders>
          </w:tcPr>
          <w:p w14:paraId="1505968A" w14:textId="77777777" w:rsidR="002654DB" w:rsidRPr="00986106" w:rsidRDefault="002654DB" w:rsidP="00C910EB">
            <w:pPr>
              <w:jc w:val="both"/>
              <w:rPr>
                <w:b/>
                <w:szCs w:val="22"/>
              </w:rPr>
            </w:pPr>
            <w:r w:rsidRPr="00986106">
              <w:rPr>
                <w:b/>
                <w:szCs w:val="22"/>
              </w:rPr>
              <w:lastRenderedPageBreak/>
              <w:t xml:space="preserve">PARTICULARS TO APPEAR ON THE IMMEDIATE PACKAGING </w:t>
            </w:r>
          </w:p>
          <w:p w14:paraId="126CFBC9" w14:textId="77777777" w:rsidR="002654DB" w:rsidRPr="00986106" w:rsidRDefault="002654DB" w:rsidP="00C910EB">
            <w:pPr>
              <w:jc w:val="both"/>
              <w:rPr>
                <w:b/>
                <w:szCs w:val="22"/>
              </w:rPr>
            </w:pPr>
          </w:p>
          <w:p w14:paraId="7A0404B7" w14:textId="77777777" w:rsidR="002654DB" w:rsidRPr="00986106" w:rsidRDefault="002654DB" w:rsidP="00C910EB">
            <w:pPr>
              <w:jc w:val="both"/>
              <w:rPr>
                <w:b/>
                <w:szCs w:val="22"/>
              </w:rPr>
            </w:pPr>
            <w:r>
              <w:rPr>
                <w:b/>
                <w:szCs w:val="22"/>
              </w:rPr>
              <w:t>VIAL LABEL</w:t>
            </w:r>
            <w:r w:rsidRPr="00986106">
              <w:rPr>
                <w:b/>
                <w:szCs w:val="22"/>
              </w:rPr>
              <w:t xml:space="preserve"> </w:t>
            </w:r>
          </w:p>
        </w:tc>
      </w:tr>
    </w:tbl>
    <w:p w14:paraId="36A945F7" w14:textId="77777777" w:rsidR="002654DB" w:rsidRPr="00986106" w:rsidRDefault="002654DB" w:rsidP="002654DB">
      <w:pPr>
        <w:jc w:val="both"/>
        <w:rPr>
          <w:szCs w:val="22"/>
        </w:rPr>
      </w:pPr>
    </w:p>
    <w:p w14:paraId="16EDD3AC" w14:textId="77777777" w:rsidR="002654DB" w:rsidRPr="009861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33F628C2" w14:textId="77777777" w:rsidTr="00C910EB">
        <w:tc>
          <w:tcPr>
            <w:tcW w:w="9287" w:type="dxa"/>
          </w:tcPr>
          <w:p w14:paraId="3CDE3724" w14:textId="77777777" w:rsidR="002654DB" w:rsidRPr="00986106" w:rsidRDefault="002654DB" w:rsidP="00C910EB">
            <w:pPr>
              <w:tabs>
                <w:tab w:val="left" w:pos="142"/>
              </w:tabs>
              <w:ind w:left="567" w:hanging="567"/>
              <w:jc w:val="both"/>
              <w:rPr>
                <w:b/>
                <w:szCs w:val="22"/>
              </w:rPr>
            </w:pPr>
            <w:r w:rsidRPr="00986106">
              <w:rPr>
                <w:b/>
                <w:szCs w:val="22"/>
              </w:rPr>
              <w:t>1.</w:t>
            </w:r>
            <w:r w:rsidRPr="00986106">
              <w:rPr>
                <w:b/>
                <w:szCs w:val="22"/>
              </w:rPr>
              <w:tab/>
              <w:t>NAME OF THE MEDICINAL PRODUCT</w:t>
            </w:r>
          </w:p>
        </w:tc>
      </w:tr>
    </w:tbl>
    <w:p w14:paraId="05867BAA" w14:textId="77777777" w:rsidR="002654DB" w:rsidRPr="00986106" w:rsidRDefault="002654DB" w:rsidP="002654DB">
      <w:pPr>
        <w:jc w:val="both"/>
        <w:rPr>
          <w:szCs w:val="22"/>
        </w:rPr>
      </w:pPr>
    </w:p>
    <w:p w14:paraId="1342CC6D" w14:textId="77777777" w:rsidR="002654DB" w:rsidRPr="00986106" w:rsidRDefault="002654DB" w:rsidP="002654DB">
      <w:pPr>
        <w:tabs>
          <w:tab w:val="clear" w:pos="567"/>
        </w:tabs>
        <w:autoSpaceDE w:val="0"/>
        <w:autoSpaceDN w:val="0"/>
        <w:adjustRightInd w:val="0"/>
        <w:spacing w:line="240" w:lineRule="auto"/>
        <w:jc w:val="both"/>
        <w:rPr>
          <w:color w:val="000000"/>
          <w:szCs w:val="22"/>
          <w:lang w:eastAsia="en-GB"/>
        </w:rPr>
      </w:pPr>
      <w:r w:rsidRPr="00986106">
        <w:rPr>
          <w:color w:val="000000"/>
          <w:szCs w:val="22"/>
          <w:lang w:eastAsia="en-GB"/>
        </w:rPr>
        <w:t>Revatio 0.8 mg/ml solution for injection</w:t>
      </w:r>
    </w:p>
    <w:p w14:paraId="04A936C3" w14:textId="77777777" w:rsidR="002654DB" w:rsidRPr="00986106" w:rsidRDefault="00140946" w:rsidP="002654DB">
      <w:pPr>
        <w:tabs>
          <w:tab w:val="clear" w:pos="567"/>
        </w:tabs>
        <w:spacing w:line="240" w:lineRule="auto"/>
        <w:jc w:val="both"/>
        <w:rPr>
          <w:noProof/>
          <w:color w:val="000000"/>
          <w:szCs w:val="22"/>
        </w:rPr>
      </w:pPr>
      <w:r>
        <w:rPr>
          <w:noProof/>
          <w:color w:val="000000"/>
          <w:szCs w:val="22"/>
        </w:rPr>
        <w:t>s</w:t>
      </w:r>
      <w:r w:rsidR="002654DB" w:rsidRPr="00986106">
        <w:rPr>
          <w:noProof/>
          <w:color w:val="000000"/>
          <w:szCs w:val="22"/>
        </w:rPr>
        <w:t>ildenafil</w:t>
      </w:r>
    </w:p>
    <w:p w14:paraId="6AA67D0D" w14:textId="77777777" w:rsidR="002654DB" w:rsidRPr="00986106" w:rsidRDefault="002654DB" w:rsidP="002654DB">
      <w:pPr>
        <w:jc w:val="both"/>
        <w:rPr>
          <w:szCs w:val="22"/>
          <w:lang w:val="sv-SE"/>
        </w:rPr>
      </w:pPr>
    </w:p>
    <w:p w14:paraId="10184DFE" w14:textId="77777777" w:rsidR="002654DB" w:rsidRPr="00986106" w:rsidRDefault="002654DB" w:rsidP="002654DB">
      <w:pPr>
        <w:jc w:val="both"/>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0C7CC34C" w14:textId="77777777" w:rsidTr="00C910EB">
        <w:tc>
          <w:tcPr>
            <w:tcW w:w="9287" w:type="dxa"/>
          </w:tcPr>
          <w:p w14:paraId="0F74BCD4" w14:textId="77777777" w:rsidR="002654DB" w:rsidRPr="00986106" w:rsidRDefault="002654DB" w:rsidP="00C910EB">
            <w:pPr>
              <w:tabs>
                <w:tab w:val="left" w:pos="142"/>
              </w:tabs>
              <w:ind w:left="567" w:hanging="567"/>
              <w:jc w:val="both"/>
              <w:rPr>
                <w:b/>
                <w:szCs w:val="22"/>
              </w:rPr>
            </w:pPr>
            <w:r w:rsidRPr="00986106">
              <w:rPr>
                <w:b/>
                <w:szCs w:val="22"/>
              </w:rPr>
              <w:t>2.</w:t>
            </w:r>
            <w:r w:rsidRPr="00986106">
              <w:rPr>
                <w:b/>
                <w:szCs w:val="22"/>
              </w:rPr>
              <w:tab/>
              <w:t>STATEMENT OF ACTIVE SUBSTANCE(S)</w:t>
            </w:r>
          </w:p>
        </w:tc>
      </w:tr>
    </w:tbl>
    <w:p w14:paraId="295CE984" w14:textId="77777777" w:rsidR="002654DB" w:rsidRPr="00986106" w:rsidRDefault="002654DB" w:rsidP="002654DB">
      <w:pPr>
        <w:jc w:val="both"/>
        <w:rPr>
          <w:szCs w:val="22"/>
          <w:lang w:val="en-US"/>
        </w:rPr>
      </w:pPr>
    </w:p>
    <w:p w14:paraId="6C773B8D" w14:textId="77777777" w:rsidR="002654DB" w:rsidRPr="00986106" w:rsidRDefault="002654DB" w:rsidP="002654DB">
      <w:pPr>
        <w:tabs>
          <w:tab w:val="clear" w:pos="567"/>
        </w:tabs>
        <w:autoSpaceDE w:val="0"/>
        <w:autoSpaceDN w:val="0"/>
        <w:adjustRightInd w:val="0"/>
        <w:spacing w:line="240" w:lineRule="auto"/>
        <w:jc w:val="both"/>
        <w:rPr>
          <w:color w:val="000000"/>
          <w:szCs w:val="22"/>
          <w:lang w:eastAsia="en-GB"/>
        </w:rPr>
      </w:pPr>
      <w:r w:rsidRPr="00986106">
        <w:rPr>
          <w:color w:val="000000"/>
          <w:szCs w:val="22"/>
          <w:lang w:eastAsia="en-GB"/>
        </w:rPr>
        <w:t>Each ml of solution contains 0.8 mg of sildenafil (as citrate). Each 20 ml vial contains 12.5 ml (10 mg sildenafil, as citrate)</w:t>
      </w:r>
      <w:r>
        <w:rPr>
          <w:color w:val="000000"/>
          <w:szCs w:val="22"/>
          <w:lang w:eastAsia="en-GB"/>
        </w:rPr>
        <w:t>.</w:t>
      </w:r>
    </w:p>
    <w:p w14:paraId="35347ED1" w14:textId="77777777" w:rsidR="002654DB" w:rsidRPr="00986106" w:rsidRDefault="002654DB" w:rsidP="002654DB">
      <w:pPr>
        <w:jc w:val="both"/>
        <w:rPr>
          <w:szCs w:val="22"/>
        </w:rPr>
      </w:pPr>
    </w:p>
    <w:p w14:paraId="39F1F5A9" w14:textId="77777777" w:rsidR="002654DB" w:rsidRPr="009861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0FD29615" w14:textId="77777777" w:rsidTr="00C910EB">
        <w:tc>
          <w:tcPr>
            <w:tcW w:w="9287" w:type="dxa"/>
          </w:tcPr>
          <w:p w14:paraId="126A3727" w14:textId="77777777" w:rsidR="002654DB" w:rsidRPr="00986106" w:rsidRDefault="002654DB" w:rsidP="00C910EB">
            <w:pPr>
              <w:tabs>
                <w:tab w:val="left" w:pos="142"/>
              </w:tabs>
              <w:ind w:left="567" w:hanging="567"/>
              <w:jc w:val="both"/>
              <w:rPr>
                <w:b/>
                <w:szCs w:val="22"/>
              </w:rPr>
            </w:pPr>
            <w:r w:rsidRPr="00986106">
              <w:rPr>
                <w:b/>
                <w:szCs w:val="22"/>
              </w:rPr>
              <w:t>3.</w:t>
            </w:r>
            <w:r w:rsidRPr="00986106">
              <w:rPr>
                <w:b/>
                <w:szCs w:val="22"/>
              </w:rPr>
              <w:tab/>
              <w:t>LIST OF EXCIPIENTS</w:t>
            </w:r>
          </w:p>
        </w:tc>
      </w:tr>
    </w:tbl>
    <w:p w14:paraId="1CD45EF9" w14:textId="77777777" w:rsidR="002654DB" w:rsidRPr="00986106" w:rsidRDefault="002654DB" w:rsidP="002654DB">
      <w:pPr>
        <w:jc w:val="both"/>
        <w:rPr>
          <w:szCs w:val="22"/>
          <w:lang w:val="en-US"/>
        </w:rPr>
      </w:pPr>
    </w:p>
    <w:p w14:paraId="1A4C4AE7" w14:textId="77777777" w:rsidR="002654DB" w:rsidRPr="00986106" w:rsidRDefault="002654DB" w:rsidP="002654DB">
      <w:pPr>
        <w:tabs>
          <w:tab w:val="clear" w:pos="567"/>
        </w:tabs>
        <w:spacing w:line="240" w:lineRule="auto"/>
        <w:jc w:val="both"/>
        <w:rPr>
          <w:noProof/>
          <w:color w:val="000000"/>
          <w:szCs w:val="22"/>
        </w:rPr>
      </w:pPr>
      <w:r w:rsidRPr="00986106">
        <w:rPr>
          <w:noProof/>
          <w:color w:val="000000"/>
          <w:szCs w:val="22"/>
        </w:rPr>
        <w:t>Contains glucose and water for injections</w:t>
      </w:r>
      <w:r>
        <w:rPr>
          <w:noProof/>
          <w:color w:val="000000"/>
          <w:szCs w:val="22"/>
        </w:rPr>
        <w:t>.</w:t>
      </w:r>
    </w:p>
    <w:p w14:paraId="7BE24E97" w14:textId="77777777" w:rsidR="002654DB" w:rsidRPr="00986106" w:rsidRDefault="002654DB" w:rsidP="002654DB">
      <w:pPr>
        <w:jc w:val="both"/>
        <w:rPr>
          <w:szCs w:val="22"/>
        </w:rPr>
      </w:pPr>
    </w:p>
    <w:p w14:paraId="33EDEC6B" w14:textId="77777777" w:rsidR="002654DB" w:rsidRPr="00986106" w:rsidRDefault="002654DB" w:rsidP="002654DB">
      <w:pPr>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3F36BE0C" w14:textId="77777777" w:rsidTr="00C910EB">
        <w:tc>
          <w:tcPr>
            <w:tcW w:w="9287" w:type="dxa"/>
          </w:tcPr>
          <w:p w14:paraId="49939E8F" w14:textId="77777777" w:rsidR="002654DB" w:rsidRPr="00986106" w:rsidRDefault="002654DB" w:rsidP="00C910EB">
            <w:pPr>
              <w:tabs>
                <w:tab w:val="left" w:pos="142"/>
              </w:tabs>
              <w:ind w:left="567" w:hanging="567"/>
              <w:jc w:val="both"/>
              <w:rPr>
                <w:b/>
                <w:szCs w:val="22"/>
              </w:rPr>
            </w:pPr>
            <w:r w:rsidRPr="00986106">
              <w:rPr>
                <w:b/>
                <w:szCs w:val="22"/>
              </w:rPr>
              <w:t>4.</w:t>
            </w:r>
            <w:r w:rsidRPr="00986106">
              <w:rPr>
                <w:b/>
                <w:szCs w:val="22"/>
              </w:rPr>
              <w:tab/>
              <w:t>PHARMACEUTICAL FORM AND CONTENTS</w:t>
            </w:r>
          </w:p>
        </w:tc>
      </w:tr>
    </w:tbl>
    <w:p w14:paraId="3225B3FE" w14:textId="77777777" w:rsidR="002654DB" w:rsidRPr="00986106" w:rsidRDefault="002654DB" w:rsidP="002654DB">
      <w:pPr>
        <w:jc w:val="both"/>
        <w:rPr>
          <w:szCs w:val="22"/>
        </w:rPr>
      </w:pPr>
    </w:p>
    <w:p w14:paraId="6B76E4BF" w14:textId="77777777" w:rsidR="002654DB" w:rsidRPr="00986106" w:rsidRDefault="002654DB" w:rsidP="002654DB">
      <w:pPr>
        <w:jc w:val="both"/>
        <w:rPr>
          <w:color w:val="000000"/>
          <w:szCs w:val="22"/>
          <w:lang w:eastAsia="en-GB"/>
        </w:rPr>
      </w:pPr>
      <w:r w:rsidRPr="00986106">
        <w:rPr>
          <w:color w:val="000000"/>
          <w:szCs w:val="22"/>
          <w:lang w:eastAsia="en-GB"/>
        </w:rPr>
        <w:t>Solution for injection</w:t>
      </w:r>
    </w:p>
    <w:p w14:paraId="4B326C8C" w14:textId="77777777" w:rsidR="002654DB" w:rsidRPr="00986106" w:rsidRDefault="002654DB" w:rsidP="002654DB">
      <w:pPr>
        <w:jc w:val="both"/>
        <w:rPr>
          <w:szCs w:val="22"/>
        </w:rPr>
      </w:pPr>
      <w:r w:rsidRPr="001D734C">
        <w:rPr>
          <w:szCs w:val="22"/>
        </w:rPr>
        <w:t>1 vial</w:t>
      </w:r>
      <w:r w:rsidRPr="00986106">
        <w:rPr>
          <w:szCs w:val="22"/>
        </w:rPr>
        <w:t xml:space="preserve"> 10 mg/12.5 ml</w:t>
      </w:r>
    </w:p>
    <w:p w14:paraId="687B05C2" w14:textId="77777777" w:rsidR="002654DB" w:rsidRPr="00986106" w:rsidRDefault="002654DB" w:rsidP="002654DB">
      <w:pPr>
        <w:jc w:val="both"/>
        <w:rPr>
          <w:szCs w:val="22"/>
        </w:rPr>
      </w:pPr>
    </w:p>
    <w:p w14:paraId="5298C794" w14:textId="77777777" w:rsidR="002654DB" w:rsidRPr="009861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4BA3A97E" w14:textId="77777777" w:rsidTr="00C910EB">
        <w:tc>
          <w:tcPr>
            <w:tcW w:w="9287" w:type="dxa"/>
          </w:tcPr>
          <w:p w14:paraId="4A2D6C61" w14:textId="77777777" w:rsidR="002654DB" w:rsidRPr="00986106" w:rsidRDefault="002654DB" w:rsidP="00C910EB">
            <w:pPr>
              <w:tabs>
                <w:tab w:val="left" w:pos="142"/>
              </w:tabs>
              <w:ind w:left="567" w:hanging="567"/>
              <w:jc w:val="both"/>
              <w:rPr>
                <w:b/>
                <w:szCs w:val="22"/>
              </w:rPr>
            </w:pPr>
            <w:r w:rsidRPr="00986106">
              <w:rPr>
                <w:b/>
                <w:szCs w:val="22"/>
              </w:rPr>
              <w:t>5.</w:t>
            </w:r>
            <w:r w:rsidRPr="00986106">
              <w:rPr>
                <w:b/>
                <w:szCs w:val="22"/>
              </w:rPr>
              <w:tab/>
              <w:t>METHOD AND ROUTE(S) OF ADMINISTRATION</w:t>
            </w:r>
          </w:p>
        </w:tc>
      </w:tr>
    </w:tbl>
    <w:p w14:paraId="60AA21F6" w14:textId="77777777" w:rsidR="002654DB" w:rsidRPr="00986106" w:rsidRDefault="002654DB" w:rsidP="002654DB">
      <w:pPr>
        <w:tabs>
          <w:tab w:val="clear" w:pos="567"/>
        </w:tabs>
        <w:autoSpaceDE w:val="0"/>
        <w:autoSpaceDN w:val="0"/>
        <w:adjustRightInd w:val="0"/>
        <w:spacing w:line="240" w:lineRule="auto"/>
        <w:jc w:val="both"/>
        <w:rPr>
          <w:color w:val="000000"/>
          <w:szCs w:val="22"/>
          <w:lang w:eastAsia="en-GB"/>
        </w:rPr>
      </w:pPr>
    </w:p>
    <w:p w14:paraId="79E5B660" w14:textId="77777777" w:rsidR="002654DB" w:rsidRPr="00986106" w:rsidRDefault="002654DB" w:rsidP="002654DB">
      <w:pPr>
        <w:tabs>
          <w:tab w:val="clear" w:pos="567"/>
        </w:tabs>
        <w:spacing w:line="240" w:lineRule="auto"/>
        <w:jc w:val="both"/>
        <w:rPr>
          <w:szCs w:val="22"/>
        </w:rPr>
      </w:pPr>
      <w:r w:rsidRPr="00986106">
        <w:rPr>
          <w:noProof/>
          <w:color w:val="000000"/>
          <w:szCs w:val="22"/>
        </w:rPr>
        <w:t>Read the package leaflet before use.</w:t>
      </w:r>
    </w:p>
    <w:p w14:paraId="7C92832C" w14:textId="77777777" w:rsidR="002654DB" w:rsidRPr="00986106" w:rsidRDefault="002654DB" w:rsidP="002654DB">
      <w:pPr>
        <w:tabs>
          <w:tab w:val="clear" w:pos="567"/>
        </w:tabs>
        <w:autoSpaceDE w:val="0"/>
        <w:autoSpaceDN w:val="0"/>
        <w:adjustRightInd w:val="0"/>
        <w:spacing w:line="240" w:lineRule="auto"/>
        <w:jc w:val="both"/>
        <w:rPr>
          <w:color w:val="000000"/>
          <w:szCs w:val="22"/>
          <w:lang w:eastAsia="en-GB"/>
        </w:rPr>
      </w:pPr>
      <w:r w:rsidRPr="00986106">
        <w:rPr>
          <w:color w:val="000000"/>
          <w:szCs w:val="22"/>
          <w:lang w:eastAsia="en-GB"/>
        </w:rPr>
        <w:t>Intravenous use</w:t>
      </w:r>
      <w:r>
        <w:rPr>
          <w:color w:val="000000"/>
          <w:szCs w:val="22"/>
          <w:lang w:eastAsia="en-GB"/>
        </w:rPr>
        <w:t>.</w:t>
      </w:r>
    </w:p>
    <w:p w14:paraId="1BBF2A65" w14:textId="77777777" w:rsidR="002654DB" w:rsidRPr="00986106" w:rsidRDefault="002654DB" w:rsidP="002654DB">
      <w:pPr>
        <w:jc w:val="both"/>
        <w:rPr>
          <w:szCs w:val="22"/>
        </w:rPr>
      </w:pPr>
    </w:p>
    <w:p w14:paraId="0FCA1E77" w14:textId="77777777" w:rsidR="002654DB" w:rsidRPr="009861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7D890473" w14:textId="77777777" w:rsidTr="00C910EB">
        <w:tc>
          <w:tcPr>
            <w:tcW w:w="9287" w:type="dxa"/>
          </w:tcPr>
          <w:p w14:paraId="57FF706E" w14:textId="77777777" w:rsidR="002654DB" w:rsidRPr="00986106" w:rsidRDefault="002654DB" w:rsidP="00C910EB">
            <w:pPr>
              <w:tabs>
                <w:tab w:val="left" w:pos="142"/>
              </w:tabs>
              <w:ind w:left="567" w:hanging="567"/>
              <w:jc w:val="both"/>
              <w:rPr>
                <w:b/>
                <w:szCs w:val="22"/>
              </w:rPr>
            </w:pPr>
            <w:r w:rsidRPr="00986106">
              <w:rPr>
                <w:b/>
                <w:szCs w:val="22"/>
              </w:rPr>
              <w:t>6.</w:t>
            </w:r>
            <w:r w:rsidRPr="00986106">
              <w:rPr>
                <w:b/>
                <w:szCs w:val="22"/>
              </w:rPr>
              <w:tab/>
              <w:t xml:space="preserve">SPECIAL WARNING THAT THE MEDICINAL PRODUCT MUST BE STORED OUT OF THE </w:t>
            </w:r>
            <w:r>
              <w:rPr>
                <w:b/>
                <w:szCs w:val="22"/>
              </w:rPr>
              <w:t>SIGHT AND REACH</w:t>
            </w:r>
            <w:r w:rsidRPr="00986106">
              <w:rPr>
                <w:b/>
                <w:szCs w:val="22"/>
              </w:rPr>
              <w:t xml:space="preserve"> OF CHILDREN</w:t>
            </w:r>
          </w:p>
        </w:tc>
      </w:tr>
    </w:tbl>
    <w:p w14:paraId="0C7C9D7A" w14:textId="77777777" w:rsidR="002654DB" w:rsidRPr="00986106" w:rsidRDefault="002654DB" w:rsidP="002654DB">
      <w:pPr>
        <w:jc w:val="both"/>
        <w:rPr>
          <w:szCs w:val="22"/>
        </w:rPr>
      </w:pPr>
    </w:p>
    <w:p w14:paraId="23B201CD" w14:textId="77777777" w:rsidR="002654DB" w:rsidRPr="00986106" w:rsidRDefault="002654DB" w:rsidP="002654DB">
      <w:pPr>
        <w:jc w:val="both"/>
        <w:rPr>
          <w:szCs w:val="22"/>
        </w:rPr>
      </w:pPr>
      <w:r w:rsidRPr="00986106">
        <w:rPr>
          <w:szCs w:val="22"/>
        </w:rPr>
        <w:t xml:space="preserve">Keep out of the </w:t>
      </w:r>
      <w:r>
        <w:rPr>
          <w:szCs w:val="22"/>
        </w:rPr>
        <w:t>sight and reach</w:t>
      </w:r>
      <w:r w:rsidRPr="00986106">
        <w:rPr>
          <w:szCs w:val="22"/>
        </w:rPr>
        <w:t xml:space="preserve"> of children.</w:t>
      </w:r>
    </w:p>
    <w:p w14:paraId="7EFBDCF3" w14:textId="77777777" w:rsidR="002654DB" w:rsidRPr="00986106" w:rsidRDefault="002654DB" w:rsidP="002654DB">
      <w:pPr>
        <w:jc w:val="both"/>
        <w:rPr>
          <w:szCs w:val="22"/>
        </w:rPr>
      </w:pPr>
    </w:p>
    <w:p w14:paraId="1F58616C" w14:textId="77777777" w:rsidR="002654DB" w:rsidRPr="009861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7AF9865A" w14:textId="77777777" w:rsidTr="00C910EB">
        <w:tc>
          <w:tcPr>
            <w:tcW w:w="9287" w:type="dxa"/>
          </w:tcPr>
          <w:p w14:paraId="1C9E2B8D" w14:textId="77777777" w:rsidR="002654DB" w:rsidRPr="00986106" w:rsidRDefault="002654DB" w:rsidP="00C910EB">
            <w:pPr>
              <w:tabs>
                <w:tab w:val="left" w:pos="142"/>
              </w:tabs>
              <w:ind w:left="567" w:hanging="567"/>
              <w:jc w:val="both"/>
              <w:rPr>
                <w:b/>
                <w:szCs w:val="22"/>
              </w:rPr>
            </w:pPr>
            <w:r w:rsidRPr="00986106">
              <w:rPr>
                <w:b/>
                <w:szCs w:val="22"/>
              </w:rPr>
              <w:t>7.</w:t>
            </w:r>
            <w:r w:rsidRPr="00986106">
              <w:rPr>
                <w:b/>
                <w:szCs w:val="22"/>
              </w:rPr>
              <w:tab/>
              <w:t>OTHER SPECIAL WARNING(S), IF NECESSARY</w:t>
            </w:r>
          </w:p>
        </w:tc>
      </w:tr>
    </w:tbl>
    <w:p w14:paraId="51A42B7F" w14:textId="77777777" w:rsidR="002654DB" w:rsidRDefault="002654DB" w:rsidP="002654DB">
      <w:pPr>
        <w:jc w:val="both"/>
        <w:rPr>
          <w:szCs w:val="22"/>
        </w:rPr>
      </w:pPr>
    </w:p>
    <w:p w14:paraId="22258A45" w14:textId="77777777" w:rsidR="002654DB" w:rsidRDefault="002654DB" w:rsidP="002654DB">
      <w:pPr>
        <w:jc w:val="both"/>
        <w:rPr>
          <w:szCs w:val="22"/>
        </w:rPr>
      </w:pPr>
    </w:p>
    <w:p w14:paraId="15363875" w14:textId="77777777" w:rsidR="002654DB" w:rsidRPr="009861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6CB0E9A0" w14:textId="77777777" w:rsidTr="00C910EB">
        <w:tc>
          <w:tcPr>
            <w:tcW w:w="9287" w:type="dxa"/>
          </w:tcPr>
          <w:p w14:paraId="5C20AD9B" w14:textId="77777777" w:rsidR="002654DB" w:rsidRPr="00986106" w:rsidRDefault="002654DB" w:rsidP="00C910EB">
            <w:pPr>
              <w:tabs>
                <w:tab w:val="left" w:pos="142"/>
              </w:tabs>
              <w:ind w:left="567" w:hanging="567"/>
              <w:jc w:val="both"/>
              <w:rPr>
                <w:b/>
                <w:szCs w:val="22"/>
              </w:rPr>
            </w:pPr>
            <w:r w:rsidRPr="00986106">
              <w:rPr>
                <w:b/>
                <w:szCs w:val="22"/>
              </w:rPr>
              <w:t>8.</w:t>
            </w:r>
            <w:r w:rsidRPr="00986106">
              <w:rPr>
                <w:b/>
                <w:szCs w:val="22"/>
              </w:rPr>
              <w:tab/>
              <w:t>EXPIRY DATE</w:t>
            </w:r>
          </w:p>
        </w:tc>
      </w:tr>
    </w:tbl>
    <w:p w14:paraId="59FF828E" w14:textId="77777777" w:rsidR="002654DB" w:rsidRPr="00986106" w:rsidRDefault="002654DB" w:rsidP="002654DB">
      <w:pPr>
        <w:jc w:val="both"/>
        <w:rPr>
          <w:i/>
          <w:szCs w:val="22"/>
        </w:rPr>
      </w:pPr>
    </w:p>
    <w:p w14:paraId="3A405CED" w14:textId="77777777" w:rsidR="002654DB" w:rsidRPr="00986106" w:rsidRDefault="002654DB" w:rsidP="002654DB">
      <w:pPr>
        <w:jc w:val="both"/>
        <w:rPr>
          <w:szCs w:val="22"/>
        </w:rPr>
      </w:pPr>
      <w:r w:rsidRPr="00986106">
        <w:rPr>
          <w:szCs w:val="22"/>
          <w:lang w:val="en-US"/>
        </w:rPr>
        <w:t>EXP</w:t>
      </w:r>
    </w:p>
    <w:p w14:paraId="5239B3AF" w14:textId="77777777" w:rsidR="002654DB" w:rsidRPr="00986106" w:rsidRDefault="002654DB" w:rsidP="002654DB">
      <w:pPr>
        <w:jc w:val="both"/>
        <w:rPr>
          <w:szCs w:val="22"/>
        </w:rPr>
      </w:pPr>
    </w:p>
    <w:p w14:paraId="0AAF1446" w14:textId="77777777" w:rsidR="002654DB" w:rsidRPr="009861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986106" w14:paraId="7458A110" w14:textId="77777777" w:rsidTr="00C910EB">
        <w:tc>
          <w:tcPr>
            <w:tcW w:w="9287" w:type="dxa"/>
          </w:tcPr>
          <w:p w14:paraId="79A970C8" w14:textId="77777777" w:rsidR="002654DB" w:rsidRPr="00986106" w:rsidRDefault="002654DB" w:rsidP="00C910EB">
            <w:pPr>
              <w:tabs>
                <w:tab w:val="left" w:pos="142"/>
              </w:tabs>
              <w:ind w:left="567" w:hanging="567"/>
              <w:jc w:val="both"/>
              <w:rPr>
                <w:szCs w:val="22"/>
              </w:rPr>
            </w:pPr>
            <w:r w:rsidRPr="00986106">
              <w:rPr>
                <w:b/>
                <w:szCs w:val="22"/>
              </w:rPr>
              <w:t>9.</w:t>
            </w:r>
            <w:r w:rsidRPr="00986106">
              <w:rPr>
                <w:b/>
                <w:szCs w:val="22"/>
              </w:rPr>
              <w:tab/>
              <w:t>SPECIAL STORAGE CONDITIONS</w:t>
            </w:r>
          </w:p>
        </w:tc>
      </w:tr>
    </w:tbl>
    <w:p w14:paraId="0727DF1F" w14:textId="77777777" w:rsidR="002654DB" w:rsidRDefault="002654DB" w:rsidP="002654DB">
      <w:pPr>
        <w:jc w:val="both"/>
        <w:rPr>
          <w:szCs w:val="22"/>
        </w:rPr>
      </w:pPr>
    </w:p>
    <w:p w14:paraId="1FA768ED" w14:textId="77777777" w:rsidR="002654DB" w:rsidRDefault="002654DB" w:rsidP="002654DB">
      <w:pPr>
        <w:jc w:val="both"/>
        <w:rPr>
          <w:szCs w:val="22"/>
        </w:rPr>
      </w:pPr>
    </w:p>
    <w:p w14:paraId="74711C91" w14:textId="77777777" w:rsidR="002654DB" w:rsidRPr="009861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0A6A06" w14:paraId="715BD20D" w14:textId="77777777" w:rsidTr="00C910EB">
        <w:tc>
          <w:tcPr>
            <w:tcW w:w="9287" w:type="dxa"/>
          </w:tcPr>
          <w:p w14:paraId="3261EA07" w14:textId="77777777" w:rsidR="002654DB" w:rsidRPr="000A6A06" w:rsidRDefault="002654DB" w:rsidP="00C910EB">
            <w:pPr>
              <w:keepNext/>
              <w:keepLines/>
              <w:tabs>
                <w:tab w:val="left" w:pos="142"/>
              </w:tabs>
              <w:ind w:left="567" w:hanging="567"/>
              <w:jc w:val="both"/>
              <w:rPr>
                <w:b/>
                <w:szCs w:val="22"/>
              </w:rPr>
            </w:pPr>
            <w:r w:rsidRPr="000A6A06">
              <w:rPr>
                <w:b/>
                <w:szCs w:val="22"/>
              </w:rPr>
              <w:lastRenderedPageBreak/>
              <w:t>10.</w:t>
            </w:r>
            <w:r w:rsidRPr="000A6A06">
              <w:rPr>
                <w:b/>
                <w:szCs w:val="22"/>
              </w:rPr>
              <w:tab/>
              <w:t>SPECIAL PRECAUTIONS FOR DISPOSAL OF UNUSED MEDICINAL PRODUCTS OR WASTE MATERIALS DERIVED FROM SUCH MEDICINAL PRODUCTS, IF APPROPRIATE</w:t>
            </w:r>
          </w:p>
        </w:tc>
      </w:tr>
    </w:tbl>
    <w:p w14:paraId="6A962FCF" w14:textId="77777777" w:rsidR="002654DB" w:rsidRDefault="002654DB" w:rsidP="002654DB">
      <w:pPr>
        <w:keepNext/>
        <w:keepLines/>
        <w:jc w:val="both"/>
        <w:rPr>
          <w:szCs w:val="22"/>
        </w:rPr>
      </w:pPr>
    </w:p>
    <w:p w14:paraId="1EB51867" w14:textId="77777777" w:rsidR="002654DB" w:rsidRDefault="002654DB" w:rsidP="002654DB">
      <w:pPr>
        <w:jc w:val="both"/>
        <w:rPr>
          <w:szCs w:val="22"/>
        </w:rPr>
      </w:pPr>
    </w:p>
    <w:p w14:paraId="2475F918" w14:textId="77777777" w:rsidR="002654DB" w:rsidRPr="000A6A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0A6A06" w14:paraId="5BAC2D9C" w14:textId="77777777" w:rsidTr="00C910EB">
        <w:tc>
          <w:tcPr>
            <w:tcW w:w="9287" w:type="dxa"/>
          </w:tcPr>
          <w:p w14:paraId="5CE1C0BE" w14:textId="77777777" w:rsidR="002654DB" w:rsidRPr="000A6A06" w:rsidRDefault="002654DB" w:rsidP="00C910EB">
            <w:pPr>
              <w:tabs>
                <w:tab w:val="left" w:pos="142"/>
              </w:tabs>
              <w:ind w:left="567" w:hanging="567"/>
              <w:jc w:val="both"/>
              <w:rPr>
                <w:b/>
                <w:szCs w:val="22"/>
              </w:rPr>
            </w:pPr>
            <w:r w:rsidRPr="000A6A06">
              <w:rPr>
                <w:b/>
                <w:szCs w:val="22"/>
              </w:rPr>
              <w:t>11.</w:t>
            </w:r>
            <w:r w:rsidRPr="000A6A06">
              <w:rPr>
                <w:b/>
                <w:szCs w:val="22"/>
              </w:rPr>
              <w:tab/>
              <w:t>NAME AND ADDRESS OF THE MARKETING AUTHORISATION HOLDER</w:t>
            </w:r>
          </w:p>
        </w:tc>
      </w:tr>
    </w:tbl>
    <w:p w14:paraId="775EABC9" w14:textId="77777777" w:rsidR="002654DB" w:rsidRPr="000A6A06" w:rsidRDefault="002654DB" w:rsidP="002654DB">
      <w:pPr>
        <w:jc w:val="both"/>
        <w:rPr>
          <w:szCs w:val="22"/>
        </w:rPr>
      </w:pPr>
    </w:p>
    <w:p w14:paraId="05F1305D" w14:textId="77777777" w:rsidR="008C27E7" w:rsidRPr="00FF7AC3" w:rsidRDefault="008C27E7" w:rsidP="008C27E7">
      <w:pPr>
        <w:tabs>
          <w:tab w:val="clear" w:pos="567"/>
        </w:tabs>
        <w:spacing w:line="240" w:lineRule="auto"/>
        <w:rPr>
          <w:lang w:val="de-DE"/>
        </w:rPr>
      </w:pPr>
      <w:r w:rsidRPr="00FF7AC3">
        <w:rPr>
          <w:lang w:val="de-DE"/>
        </w:rPr>
        <w:t>Upjohn EESV</w:t>
      </w:r>
    </w:p>
    <w:p w14:paraId="10D91A75" w14:textId="77777777" w:rsidR="008C27E7" w:rsidRPr="00FF7AC3" w:rsidRDefault="008C27E7" w:rsidP="008C27E7">
      <w:pPr>
        <w:tabs>
          <w:tab w:val="clear" w:pos="567"/>
        </w:tabs>
        <w:spacing w:line="240" w:lineRule="auto"/>
        <w:rPr>
          <w:lang w:val="de-DE"/>
        </w:rPr>
      </w:pPr>
      <w:r w:rsidRPr="00FF7AC3">
        <w:rPr>
          <w:lang w:val="de-DE"/>
        </w:rPr>
        <w:t>Rivium Westlaan 142</w:t>
      </w:r>
    </w:p>
    <w:p w14:paraId="73D8B698" w14:textId="77777777" w:rsidR="008C27E7" w:rsidRPr="00FF7AC3" w:rsidRDefault="008C27E7" w:rsidP="008C27E7">
      <w:pPr>
        <w:tabs>
          <w:tab w:val="clear" w:pos="567"/>
        </w:tabs>
        <w:spacing w:line="240" w:lineRule="auto"/>
        <w:rPr>
          <w:lang w:val="de-DE"/>
        </w:rPr>
      </w:pPr>
      <w:r w:rsidRPr="00FF7AC3">
        <w:rPr>
          <w:lang w:val="de-DE"/>
        </w:rPr>
        <w:t>2909 LD Capelle aan den IJssel</w:t>
      </w:r>
    </w:p>
    <w:p w14:paraId="5BE1D8FB" w14:textId="77777777" w:rsidR="00D92364" w:rsidRPr="00D92364" w:rsidRDefault="008C27E7" w:rsidP="00D92364">
      <w:pPr>
        <w:tabs>
          <w:tab w:val="clear" w:pos="567"/>
        </w:tabs>
        <w:spacing w:line="240" w:lineRule="auto"/>
      </w:pPr>
      <w:r>
        <w:t>Netherlands</w:t>
      </w:r>
    </w:p>
    <w:p w14:paraId="024E0774" w14:textId="77777777" w:rsidR="002654DB" w:rsidRPr="000A6A06" w:rsidRDefault="002654DB" w:rsidP="002654DB">
      <w:pPr>
        <w:jc w:val="both"/>
        <w:rPr>
          <w:szCs w:val="22"/>
        </w:rPr>
      </w:pPr>
    </w:p>
    <w:p w14:paraId="0680A0B2" w14:textId="77777777" w:rsidR="002654DB" w:rsidRPr="000A6A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0A6A06" w14:paraId="418FCFD0" w14:textId="77777777" w:rsidTr="00C910EB">
        <w:tc>
          <w:tcPr>
            <w:tcW w:w="9287" w:type="dxa"/>
          </w:tcPr>
          <w:p w14:paraId="0FA17EF2" w14:textId="77777777" w:rsidR="002654DB" w:rsidRPr="000A6A06" w:rsidRDefault="002654DB" w:rsidP="00C910EB">
            <w:pPr>
              <w:tabs>
                <w:tab w:val="left" w:pos="142"/>
              </w:tabs>
              <w:ind w:left="567" w:hanging="567"/>
              <w:jc w:val="both"/>
              <w:rPr>
                <w:b/>
                <w:szCs w:val="22"/>
              </w:rPr>
            </w:pPr>
            <w:r w:rsidRPr="000A6A06">
              <w:rPr>
                <w:b/>
                <w:szCs w:val="22"/>
              </w:rPr>
              <w:t>12.</w:t>
            </w:r>
            <w:r w:rsidRPr="000A6A06">
              <w:rPr>
                <w:b/>
                <w:szCs w:val="22"/>
              </w:rPr>
              <w:tab/>
              <w:t>MARKETING AUTHORISATION NUMBER(S)</w:t>
            </w:r>
          </w:p>
        </w:tc>
      </w:tr>
    </w:tbl>
    <w:p w14:paraId="45243B36" w14:textId="77777777" w:rsidR="002654DB" w:rsidRPr="000A6A06" w:rsidRDefault="002654DB" w:rsidP="002654DB">
      <w:pPr>
        <w:jc w:val="both"/>
        <w:rPr>
          <w:szCs w:val="22"/>
        </w:rPr>
      </w:pPr>
    </w:p>
    <w:p w14:paraId="1A006448" w14:textId="77777777" w:rsidR="002654DB" w:rsidRPr="000A6A06" w:rsidRDefault="002654DB" w:rsidP="002654DB">
      <w:pPr>
        <w:tabs>
          <w:tab w:val="clear" w:pos="567"/>
        </w:tabs>
        <w:spacing w:line="240" w:lineRule="auto"/>
        <w:jc w:val="both"/>
        <w:outlineLvl w:val="0"/>
        <w:rPr>
          <w:noProof/>
          <w:color w:val="000000"/>
          <w:szCs w:val="22"/>
          <w:lang w:val="en-US"/>
        </w:rPr>
      </w:pPr>
      <w:r w:rsidRPr="000A6A06">
        <w:rPr>
          <w:szCs w:val="22"/>
        </w:rPr>
        <w:t>EU/1/05/318/002</w:t>
      </w:r>
    </w:p>
    <w:p w14:paraId="1C13D395" w14:textId="77777777" w:rsidR="002654DB" w:rsidRPr="000A6A06" w:rsidRDefault="002654DB" w:rsidP="002654DB">
      <w:pPr>
        <w:jc w:val="both"/>
        <w:rPr>
          <w:szCs w:val="22"/>
        </w:rPr>
      </w:pPr>
    </w:p>
    <w:p w14:paraId="3FA8C229" w14:textId="77777777" w:rsidR="002654DB" w:rsidRPr="000A6A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0A6A06" w14:paraId="149D090A" w14:textId="77777777" w:rsidTr="00C910EB">
        <w:tc>
          <w:tcPr>
            <w:tcW w:w="9287" w:type="dxa"/>
          </w:tcPr>
          <w:p w14:paraId="482D803A" w14:textId="77777777" w:rsidR="002654DB" w:rsidRPr="000A6A06" w:rsidRDefault="002654DB" w:rsidP="00C910EB">
            <w:pPr>
              <w:tabs>
                <w:tab w:val="left" w:pos="142"/>
              </w:tabs>
              <w:ind w:left="567" w:hanging="567"/>
              <w:jc w:val="both"/>
              <w:rPr>
                <w:b/>
                <w:szCs w:val="22"/>
              </w:rPr>
            </w:pPr>
            <w:r w:rsidRPr="000A6A06">
              <w:rPr>
                <w:b/>
                <w:szCs w:val="22"/>
              </w:rPr>
              <w:t>13.</w:t>
            </w:r>
            <w:r w:rsidRPr="000A6A06">
              <w:rPr>
                <w:b/>
                <w:szCs w:val="22"/>
              </w:rPr>
              <w:tab/>
              <w:t xml:space="preserve"> BATCH NUMBER</w:t>
            </w:r>
          </w:p>
        </w:tc>
      </w:tr>
    </w:tbl>
    <w:p w14:paraId="6770818C" w14:textId="77777777" w:rsidR="002654DB" w:rsidRPr="000A6A06" w:rsidRDefault="002654DB" w:rsidP="002654DB">
      <w:pPr>
        <w:jc w:val="both"/>
        <w:rPr>
          <w:szCs w:val="22"/>
        </w:rPr>
      </w:pPr>
    </w:p>
    <w:p w14:paraId="6226CB8C" w14:textId="77777777" w:rsidR="002654DB" w:rsidRPr="000A6A06" w:rsidRDefault="002654DB" w:rsidP="002654DB">
      <w:pPr>
        <w:jc w:val="both"/>
        <w:rPr>
          <w:szCs w:val="22"/>
        </w:rPr>
      </w:pPr>
      <w:r w:rsidRPr="000A6A06">
        <w:rPr>
          <w:szCs w:val="22"/>
        </w:rPr>
        <w:t xml:space="preserve">Batch </w:t>
      </w:r>
    </w:p>
    <w:p w14:paraId="055BA516" w14:textId="77777777" w:rsidR="002654DB" w:rsidRPr="000A6A06" w:rsidRDefault="002654DB" w:rsidP="002654DB">
      <w:pPr>
        <w:jc w:val="both"/>
        <w:rPr>
          <w:szCs w:val="22"/>
        </w:rPr>
      </w:pPr>
    </w:p>
    <w:p w14:paraId="27D8EDB3" w14:textId="77777777" w:rsidR="002654DB" w:rsidRPr="000A6A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0A6A06" w14:paraId="1A0CA524" w14:textId="77777777" w:rsidTr="00C910EB">
        <w:tc>
          <w:tcPr>
            <w:tcW w:w="9287" w:type="dxa"/>
          </w:tcPr>
          <w:p w14:paraId="4823A20D" w14:textId="77777777" w:rsidR="002654DB" w:rsidRPr="000A6A06" w:rsidRDefault="002654DB" w:rsidP="00C910EB">
            <w:pPr>
              <w:tabs>
                <w:tab w:val="left" w:pos="142"/>
              </w:tabs>
              <w:ind w:left="567" w:hanging="567"/>
              <w:jc w:val="both"/>
              <w:rPr>
                <w:b/>
                <w:szCs w:val="22"/>
              </w:rPr>
            </w:pPr>
            <w:r w:rsidRPr="000A6A06">
              <w:rPr>
                <w:b/>
                <w:szCs w:val="22"/>
              </w:rPr>
              <w:t>14.</w:t>
            </w:r>
            <w:r w:rsidRPr="000A6A06">
              <w:rPr>
                <w:b/>
                <w:szCs w:val="22"/>
              </w:rPr>
              <w:tab/>
              <w:t>GENERAL CLASSIFICATION FOR SUPPLY</w:t>
            </w:r>
          </w:p>
        </w:tc>
      </w:tr>
    </w:tbl>
    <w:p w14:paraId="72281670" w14:textId="77777777" w:rsidR="002654DB" w:rsidRPr="000A6A06" w:rsidRDefault="002654DB" w:rsidP="002654DB">
      <w:pPr>
        <w:jc w:val="both"/>
        <w:rPr>
          <w:szCs w:val="22"/>
        </w:rPr>
      </w:pPr>
    </w:p>
    <w:p w14:paraId="06F1C804" w14:textId="77777777" w:rsidR="002654DB" w:rsidRPr="000A6A06" w:rsidRDefault="002654DB" w:rsidP="002654DB">
      <w:pPr>
        <w:jc w:val="both"/>
        <w:rPr>
          <w:szCs w:val="22"/>
        </w:rPr>
      </w:pPr>
    </w:p>
    <w:p w14:paraId="049308B7" w14:textId="77777777" w:rsidR="002654DB" w:rsidRPr="000A6A06" w:rsidRDefault="002654DB" w:rsidP="002654D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0A6A06" w14:paraId="0839C4E1" w14:textId="77777777" w:rsidTr="00C910EB">
        <w:tc>
          <w:tcPr>
            <w:tcW w:w="9287" w:type="dxa"/>
          </w:tcPr>
          <w:p w14:paraId="17C1FDFE" w14:textId="77777777" w:rsidR="002654DB" w:rsidRPr="000A6A06" w:rsidRDefault="002654DB" w:rsidP="00C910EB">
            <w:pPr>
              <w:tabs>
                <w:tab w:val="left" w:pos="142"/>
              </w:tabs>
              <w:ind w:left="567" w:hanging="567"/>
              <w:jc w:val="both"/>
              <w:rPr>
                <w:b/>
                <w:szCs w:val="22"/>
              </w:rPr>
            </w:pPr>
            <w:r w:rsidRPr="000A6A06">
              <w:rPr>
                <w:b/>
                <w:szCs w:val="22"/>
              </w:rPr>
              <w:t>15.</w:t>
            </w:r>
            <w:r w:rsidRPr="000A6A06">
              <w:rPr>
                <w:b/>
                <w:szCs w:val="22"/>
              </w:rPr>
              <w:tab/>
              <w:t>INSTRUCTIONS ON USE</w:t>
            </w:r>
          </w:p>
        </w:tc>
      </w:tr>
    </w:tbl>
    <w:p w14:paraId="2B42A9C8" w14:textId="77777777" w:rsidR="002654DB" w:rsidRDefault="002654DB" w:rsidP="002654DB">
      <w:pPr>
        <w:jc w:val="both"/>
        <w:rPr>
          <w:b/>
          <w:szCs w:val="22"/>
          <w:u w:val="single"/>
        </w:rPr>
      </w:pPr>
    </w:p>
    <w:p w14:paraId="3778206B" w14:textId="77777777" w:rsidR="002654DB" w:rsidRDefault="002654DB" w:rsidP="002654DB">
      <w:pPr>
        <w:jc w:val="both"/>
        <w:rPr>
          <w:b/>
          <w:szCs w:val="22"/>
          <w:u w:val="single"/>
        </w:rPr>
      </w:pPr>
    </w:p>
    <w:p w14:paraId="16807CA5" w14:textId="77777777" w:rsidR="002654DB" w:rsidRPr="000A6A06" w:rsidRDefault="002654DB" w:rsidP="002654DB">
      <w:pPr>
        <w:jc w:val="both"/>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54DB" w:rsidRPr="000A6A06" w14:paraId="10BE0AA2" w14:textId="77777777" w:rsidTr="00C910EB">
        <w:tc>
          <w:tcPr>
            <w:tcW w:w="9287" w:type="dxa"/>
          </w:tcPr>
          <w:p w14:paraId="5A3A7C43" w14:textId="77777777" w:rsidR="002654DB" w:rsidRPr="000A6A06" w:rsidRDefault="002654DB" w:rsidP="00C910EB">
            <w:pPr>
              <w:tabs>
                <w:tab w:val="left" w:pos="142"/>
                <w:tab w:val="left" w:pos="1134"/>
                <w:tab w:val="left" w:pos="1701"/>
                <w:tab w:val="left" w:pos="2268"/>
                <w:tab w:val="left" w:pos="2835"/>
                <w:tab w:val="left" w:pos="3402"/>
                <w:tab w:val="left" w:pos="3975"/>
              </w:tabs>
              <w:ind w:left="567" w:hanging="567"/>
              <w:jc w:val="both"/>
              <w:rPr>
                <w:b/>
                <w:szCs w:val="22"/>
              </w:rPr>
            </w:pPr>
            <w:r w:rsidRPr="000A6A06">
              <w:rPr>
                <w:b/>
                <w:szCs w:val="22"/>
              </w:rPr>
              <w:t>16.</w:t>
            </w:r>
            <w:r w:rsidRPr="000A6A06">
              <w:rPr>
                <w:b/>
                <w:szCs w:val="22"/>
              </w:rPr>
              <w:tab/>
              <w:t>INFORMATION IN BRAILLE</w:t>
            </w:r>
            <w:r w:rsidRPr="000A6A06">
              <w:rPr>
                <w:b/>
                <w:szCs w:val="22"/>
              </w:rPr>
              <w:tab/>
            </w:r>
          </w:p>
        </w:tc>
      </w:tr>
    </w:tbl>
    <w:p w14:paraId="65AA98BB" w14:textId="77777777" w:rsidR="002654DB" w:rsidRPr="000A6A06" w:rsidRDefault="002654DB" w:rsidP="002654DB">
      <w:pPr>
        <w:jc w:val="both"/>
        <w:rPr>
          <w:b/>
          <w:szCs w:val="22"/>
          <w:u w:val="single"/>
        </w:rPr>
      </w:pPr>
    </w:p>
    <w:p w14:paraId="5CB21A65" w14:textId="77777777" w:rsidR="002654DB" w:rsidRDefault="002654DB" w:rsidP="002654DB">
      <w:pPr>
        <w:jc w:val="both"/>
        <w:rPr>
          <w:color w:val="000000"/>
          <w:szCs w:val="22"/>
          <w:lang w:eastAsia="en-GB"/>
        </w:rPr>
      </w:pPr>
    </w:p>
    <w:p w14:paraId="37AB7413" w14:textId="77777777" w:rsidR="00783EE5" w:rsidRDefault="00783EE5" w:rsidP="002654DB">
      <w:pPr>
        <w:jc w:val="both"/>
        <w:rPr>
          <w:color w:val="000000"/>
          <w:szCs w:val="22"/>
          <w:lang w:eastAsia="en-GB"/>
        </w:rPr>
      </w:pPr>
    </w:p>
    <w:p w14:paraId="4790DF82" w14:textId="77777777" w:rsidR="00783EE5" w:rsidRDefault="00783EE5" w:rsidP="00783EE5">
      <w:pPr>
        <w:pBdr>
          <w:top w:val="single" w:sz="4" w:space="1" w:color="auto"/>
          <w:left w:val="single" w:sz="4" w:space="4" w:color="auto"/>
          <w:bottom w:val="single" w:sz="4" w:space="1" w:color="auto"/>
          <w:right w:val="single" w:sz="4" w:space="4" w:color="auto"/>
        </w:pBdr>
        <w:rPr>
          <w:noProof/>
        </w:rPr>
      </w:pPr>
      <w:r w:rsidRPr="00A255EC">
        <w:rPr>
          <w:b/>
          <w:bCs/>
        </w:rPr>
        <w:t>17.</w:t>
      </w:r>
      <w:r w:rsidRPr="00A255EC">
        <w:rPr>
          <w:b/>
          <w:bCs/>
        </w:rPr>
        <w:tab/>
        <w:t>UNIQUE IDENTIFIER – 2D BARCODE</w:t>
      </w:r>
    </w:p>
    <w:p w14:paraId="1BDB5991" w14:textId="77777777" w:rsidR="00783EE5" w:rsidRDefault="00783EE5" w:rsidP="00783EE5">
      <w:pPr>
        <w:rPr>
          <w:noProof/>
        </w:rPr>
      </w:pPr>
    </w:p>
    <w:p w14:paraId="4907D343" w14:textId="77777777" w:rsidR="00783EE5" w:rsidRDefault="00783EE5" w:rsidP="00783EE5">
      <w:pPr>
        <w:spacing w:line="240" w:lineRule="auto"/>
        <w:rPr>
          <w:szCs w:val="22"/>
          <w:lang w:val="en-US"/>
        </w:rPr>
      </w:pPr>
    </w:p>
    <w:p w14:paraId="4C408509" w14:textId="77777777" w:rsidR="00783EE5" w:rsidRDefault="00783EE5" w:rsidP="00783EE5">
      <w:pPr>
        <w:spacing w:line="240" w:lineRule="auto"/>
        <w:rPr>
          <w:szCs w:val="22"/>
          <w:lang w:val="en-US"/>
        </w:rPr>
      </w:pPr>
    </w:p>
    <w:p w14:paraId="623C7FFC" w14:textId="77777777" w:rsidR="00783EE5" w:rsidRPr="0020362A" w:rsidRDefault="00783EE5" w:rsidP="00783EE5">
      <w:pPr>
        <w:pBdr>
          <w:top w:val="single" w:sz="4" w:space="1" w:color="auto"/>
          <w:left w:val="single" w:sz="4" w:space="4" w:color="auto"/>
          <w:bottom w:val="single" w:sz="4" w:space="1" w:color="auto"/>
          <w:right w:val="single" w:sz="4" w:space="4" w:color="auto"/>
        </w:pBdr>
        <w:spacing w:line="240" w:lineRule="auto"/>
        <w:rPr>
          <w:szCs w:val="22"/>
          <w:lang w:val="en-US"/>
        </w:rPr>
      </w:pPr>
      <w:r w:rsidRPr="00387345">
        <w:rPr>
          <w:b/>
          <w:bCs/>
        </w:rPr>
        <w:t>18.</w:t>
      </w:r>
      <w:r w:rsidRPr="00387345">
        <w:rPr>
          <w:b/>
          <w:bCs/>
        </w:rPr>
        <w:tab/>
        <w:t>UNIQUE IDENTIFIER – HUMAN READABLE DATA</w:t>
      </w:r>
    </w:p>
    <w:p w14:paraId="4606DEF5" w14:textId="77777777" w:rsidR="00783EE5" w:rsidRDefault="00783EE5" w:rsidP="00783EE5">
      <w:pPr>
        <w:rPr>
          <w:noProof/>
        </w:rPr>
      </w:pPr>
    </w:p>
    <w:p w14:paraId="10A432E0" w14:textId="77777777" w:rsidR="00B937BB" w:rsidRDefault="00B937BB" w:rsidP="002654DB">
      <w:pPr>
        <w:jc w:val="both"/>
        <w:rPr>
          <w:bCs/>
          <w:szCs w:val="22"/>
        </w:rPr>
      </w:pPr>
    </w:p>
    <w:p w14:paraId="06407500" w14:textId="77777777" w:rsidR="00B937BB" w:rsidRDefault="00B937BB" w:rsidP="002654DB">
      <w:pPr>
        <w:jc w:val="both"/>
        <w:rPr>
          <w:bCs/>
          <w:szCs w:val="22"/>
        </w:rPr>
      </w:pPr>
    </w:p>
    <w:p w14:paraId="71D52842" w14:textId="77777777" w:rsidR="003E22E8" w:rsidRPr="000A6A06" w:rsidRDefault="002654DB">
      <w:pPr>
        <w:tabs>
          <w:tab w:val="clear" w:pos="567"/>
        </w:tabs>
        <w:spacing w:line="240" w:lineRule="auto"/>
        <w:jc w:val="both"/>
        <w:rPr>
          <w:b/>
          <w:bCs/>
          <w:szCs w:val="22"/>
        </w:rPr>
      </w:pPr>
      <w:r>
        <w:rPr>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499E8531" w14:textId="77777777" w:rsidTr="00290E56">
        <w:trPr>
          <w:trHeight w:val="809"/>
        </w:trPr>
        <w:tc>
          <w:tcPr>
            <w:tcW w:w="9287" w:type="dxa"/>
            <w:tcBorders>
              <w:bottom w:val="single" w:sz="4" w:space="0" w:color="auto"/>
            </w:tcBorders>
          </w:tcPr>
          <w:p w14:paraId="19767313" w14:textId="77777777" w:rsidR="003E22E8" w:rsidRPr="00030EA1" w:rsidRDefault="003E22E8" w:rsidP="00917CAB">
            <w:pPr>
              <w:jc w:val="both"/>
              <w:rPr>
                <w:b/>
                <w:szCs w:val="22"/>
              </w:rPr>
            </w:pPr>
            <w:r w:rsidRPr="00030EA1">
              <w:rPr>
                <w:b/>
                <w:szCs w:val="22"/>
              </w:rPr>
              <w:lastRenderedPageBreak/>
              <w:t xml:space="preserve">PARTICULARS TO APPEAR ON THE OUTER PACKAGING </w:t>
            </w:r>
          </w:p>
          <w:p w14:paraId="7029668F" w14:textId="77777777" w:rsidR="003E22E8" w:rsidRPr="00030EA1" w:rsidRDefault="003E22E8" w:rsidP="00917CAB">
            <w:pPr>
              <w:jc w:val="both"/>
              <w:rPr>
                <w:b/>
                <w:szCs w:val="22"/>
              </w:rPr>
            </w:pPr>
          </w:p>
          <w:p w14:paraId="7F5060CD" w14:textId="77777777" w:rsidR="003E22E8" w:rsidRPr="00030EA1" w:rsidRDefault="003E22E8" w:rsidP="00917CAB">
            <w:pPr>
              <w:jc w:val="both"/>
              <w:rPr>
                <w:b/>
                <w:szCs w:val="22"/>
              </w:rPr>
            </w:pPr>
            <w:r w:rsidRPr="00030EA1">
              <w:rPr>
                <w:b/>
                <w:szCs w:val="22"/>
              </w:rPr>
              <w:t>OUTER CARTON</w:t>
            </w:r>
          </w:p>
        </w:tc>
      </w:tr>
    </w:tbl>
    <w:p w14:paraId="61689838" w14:textId="77777777" w:rsidR="003E22E8" w:rsidRDefault="003E22E8" w:rsidP="003E22E8">
      <w:pPr>
        <w:jc w:val="both"/>
        <w:rPr>
          <w:szCs w:val="22"/>
        </w:rPr>
      </w:pPr>
    </w:p>
    <w:p w14:paraId="04A47A02" w14:textId="77777777" w:rsidR="003317AC" w:rsidRPr="00030EA1" w:rsidRDefault="003317AC"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764E2332" w14:textId="77777777" w:rsidTr="00917CAB">
        <w:tc>
          <w:tcPr>
            <w:tcW w:w="9287" w:type="dxa"/>
          </w:tcPr>
          <w:p w14:paraId="34E95427" w14:textId="77777777" w:rsidR="003E22E8" w:rsidRPr="00030EA1" w:rsidRDefault="003E22E8" w:rsidP="00917CAB">
            <w:pPr>
              <w:tabs>
                <w:tab w:val="left" w:pos="142"/>
              </w:tabs>
              <w:ind w:left="567" w:hanging="567"/>
              <w:jc w:val="both"/>
              <w:rPr>
                <w:b/>
                <w:szCs w:val="22"/>
              </w:rPr>
            </w:pPr>
            <w:r w:rsidRPr="00030EA1">
              <w:rPr>
                <w:b/>
                <w:szCs w:val="22"/>
              </w:rPr>
              <w:t>1.</w:t>
            </w:r>
            <w:r w:rsidRPr="00030EA1">
              <w:rPr>
                <w:b/>
                <w:szCs w:val="22"/>
              </w:rPr>
              <w:tab/>
              <w:t>NAME OF THE MEDICINAL PRODUCT</w:t>
            </w:r>
          </w:p>
        </w:tc>
      </w:tr>
    </w:tbl>
    <w:p w14:paraId="2EA93CDC" w14:textId="77777777" w:rsidR="003E22E8" w:rsidRPr="00030EA1" w:rsidRDefault="003E22E8" w:rsidP="003E22E8">
      <w:pPr>
        <w:jc w:val="both"/>
        <w:rPr>
          <w:szCs w:val="22"/>
        </w:rPr>
      </w:pPr>
    </w:p>
    <w:p w14:paraId="2D909BF7" w14:textId="77777777" w:rsidR="003E22E8" w:rsidRPr="00030EA1" w:rsidRDefault="003E22E8" w:rsidP="003E22E8">
      <w:pPr>
        <w:jc w:val="both"/>
        <w:rPr>
          <w:szCs w:val="22"/>
          <w:lang w:val="sv-SE"/>
        </w:rPr>
      </w:pPr>
      <w:r w:rsidRPr="00030EA1">
        <w:rPr>
          <w:szCs w:val="22"/>
          <w:lang w:val="sv-SE"/>
        </w:rPr>
        <w:t>Revatio 10</w:t>
      </w:r>
      <w:r>
        <w:rPr>
          <w:szCs w:val="22"/>
          <w:lang w:val="sv-SE"/>
        </w:rPr>
        <w:t> </w:t>
      </w:r>
      <w:r w:rsidRPr="00030EA1">
        <w:rPr>
          <w:szCs w:val="22"/>
          <w:lang w:val="sv-SE"/>
        </w:rPr>
        <w:t>mg/m</w:t>
      </w:r>
      <w:r>
        <w:rPr>
          <w:szCs w:val="22"/>
          <w:lang w:val="sv-SE"/>
        </w:rPr>
        <w:t>l</w:t>
      </w:r>
      <w:r w:rsidRPr="00030EA1">
        <w:rPr>
          <w:szCs w:val="22"/>
          <w:lang w:val="sv-SE"/>
        </w:rPr>
        <w:t xml:space="preserve"> powder for oral suspension</w:t>
      </w:r>
    </w:p>
    <w:p w14:paraId="1FBC169E" w14:textId="77777777" w:rsidR="003E22E8" w:rsidRPr="00030EA1" w:rsidRDefault="00D045D7" w:rsidP="003E22E8">
      <w:pPr>
        <w:jc w:val="both"/>
        <w:rPr>
          <w:szCs w:val="22"/>
          <w:lang w:val="sv-SE"/>
        </w:rPr>
      </w:pPr>
      <w:r>
        <w:rPr>
          <w:szCs w:val="22"/>
          <w:lang w:val="sv-SE"/>
        </w:rPr>
        <w:t>s</w:t>
      </w:r>
      <w:r w:rsidR="003E22E8" w:rsidRPr="00030EA1">
        <w:rPr>
          <w:szCs w:val="22"/>
          <w:lang w:val="sv-SE"/>
        </w:rPr>
        <w:t xml:space="preserve">ildenafil </w:t>
      </w:r>
    </w:p>
    <w:p w14:paraId="0DBC749B" w14:textId="77777777" w:rsidR="003E22E8" w:rsidRPr="00030EA1" w:rsidRDefault="003E22E8" w:rsidP="003E22E8">
      <w:pPr>
        <w:jc w:val="both"/>
        <w:rPr>
          <w:szCs w:val="22"/>
          <w:lang w:val="sv-SE"/>
        </w:rPr>
      </w:pPr>
    </w:p>
    <w:p w14:paraId="11D2238C" w14:textId="77777777" w:rsidR="003E22E8" w:rsidRPr="00030EA1" w:rsidRDefault="003E22E8" w:rsidP="003E22E8">
      <w:pPr>
        <w:jc w:val="both"/>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340CF0C7" w14:textId="77777777" w:rsidTr="00917CAB">
        <w:tc>
          <w:tcPr>
            <w:tcW w:w="9287" w:type="dxa"/>
          </w:tcPr>
          <w:p w14:paraId="45AA5F0B" w14:textId="77777777" w:rsidR="003E22E8" w:rsidRPr="00030EA1" w:rsidRDefault="003E22E8" w:rsidP="00917CAB">
            <w:pPr>
              <w:tabs>
                <w:tab w:val="left" w:pos="142"/>
              </w:tabs>
              <w:ind w:left="567" w:hanging="567"/>
              <w:jc w:val="both"/>
              <w:rPr>
                <w:b/>
                <w:szCs w:val="22"/>
              </w:rPr>
            </w:pPr>
            <w:r w:rsidRPr="00030EA1">
              <w:rPr>
                <w:b/>
                <w:szCs w:val="22"/>
              </w:rPr>
              <w:t>2.</w:t>
            </w:r>
            <w:r w:rsidRPr="00030EA1">
              <w:rPr>
                <w:b/>
                <w:szCs w:val="22"/>
              </w:rPr>
              <w:tab/>
              <w:t>STATEMENT OF ACTIVE SUBSTANCE(S)</w:t>
            </w:r>
          </w:p>
        </w:tc>
      </w:tr>
    </w:tbl>
    <w:p w14:paraId="6F7DDC94" w14:textId="77777777" w:rsidR="003E22E8" w:rsidRPr="00030EA1" w:rsidRDefault="003E22E8" w:rsidP="003E22E8">
      <w:pPr>
        <w:jc w:val="both"/>
        <w:rPr>
          <w:szCs w:val="22"/>
          <w:lang w:val="en-US"/>
        </w:rPr>
      </w:pPr>
    </w:p>
    <w:p w14:paraId="4A84153F" w14:textId="77777777" w:rsidR="00F444C7" w:rsidRDefault="00F444C7" w:rsidP="003E22E8">
      <w:pPr>
        <w:jc w:val="both"/>
        <w:rPr>
          <w:szCs w:val="22"/>
          <w:lang w:val="en-US"/>
        </w:rPr>
      </w:pPr>
      <w:r>
        <w:rPr>
          <w:szCs w:val="22"/>
          <w:lang w:val="en-US"/>
        </w:rPr>
        <w:t>On</w:t>
      </w:r>
      <w:r w:rsidR="00DE7225">
        <w:rPr>
          <w:szCs w:val="22"/>
          <w:lang w:val="en-US"/>
        </w:rPr>
        <w:t>c</w:t>
      </w:r>
      <w:r>
        <w:rPr>
          <w:szCs w:val="22"/>
          <w:lang w:val="en-US"/>
        </w:rPr>
        <w:t xml:space="preserve">e </w:t>
      </w:r>
      <w:r w:rsidR="00DE7225">
        <w:rPr>
          <w:szCs w:val="22"/>
          <w:lang w:val="en-US"/>
        </w:rPr>
        <w:t xml:space="preserve">reconstituted one bottle </w:t>
      </w:r>
      <w:r>
        <w:rPr>
          <w:szCs w:val="22"/>
          <w:lang w:val="en-US"/>
        </w:rPr>
        <w:t>contains 1.12 g of sildenafil (as citrate)</w:t>
      </w:r>
      <w:r w:rsidR="003C2919">
        <w:rPr>
          <w:szCs w:val="22"/>
          <w:lang w:val="en-US"/>
        </w:rPr>
        <w:t xml:space="preserve"> with a f</w:t>
      </w:r>
      <w:r>
        <w:rPr>
          <w:szCs w:val="22"/>
          <w:lang w:val="en-US"/>
        </w:rPr>
        <w:t>inal volume of 112</w:t>
      </w:r>
      <w:r w:rsidR="00140946">
        <w:rPr>
          <w:szCs w:val="22"/>
          <w:lang w:val="en-US"/>
        </w:rPr>
        <w:t> </w:t>
      </w:r>
      <w:r>
        <w:rPr>
          <w:szCs w:val="22"/>
          <w:lang w:val="en-US"/>
        </w:rPr>
        <w:t>ml.</w:t>
      </w:r>
    </w:p>
    <w:p w14:paraId="482FF8EA" w14:textId="77777777" w:rsidR="003E22E8" w:rsidRDefault="00BA3499" w:rsidP="003E22E8">
      <w:pPr>
        <w:jc w:val="both"/>
        <w:rPr>
          <w:szCs w:val="22"/>
          <w:lang w:val="en-US"/>
        </w:rPr>
      </w:pPr>
      <w:r>
        <w:rPr>
          <w:szCs w:val="22"/>
          <w:lang w:val="en-US"/>
        </w:rPr>
        <w:t>E</w:t>
      </w:r>
      <w:r w:rsidR="003E22E8">
        <w:rPr>
          <w:szCs w:val="22"/>
          <w:lang w:val="en-US"/>
        </w:rPr>
        <w:t xml:space="preserve">ach ml of the </w:t>
      </w:r>
      <w:r w:rsidR="003C2919">
        <w:rPr>
          <w:szCs w:val="22"/>
          <w:lang w:val="en-US"/>
        </w:rPr>
        <w:t xml:space="preserve">reconstituted </w:t>
      </w:r>
      <w:r w:rsidR="003E22E8">
        <w:rPr>
          <w:szCs w:val="22"/>
          <w:lang w:val="en-US"/>
        </w:rPr>
        <w:t>suspension contains 10 mg of sildenafil (as citrate)</w:t>
      </w:r>
      <w:r w:rsidR="00A14DE5">
        <w:rPr>
          <w:szCs w:val="22"/>
          <w:lang w:val="en-US"/>
        </w:rPr>
        <w:t>.</w:t>
      </w:r>
    </w:p>
    <w:p w14:paraId="736CF97A" w14:textId="77777777" w:rsidR="003E22E8" w:rsidRPr="00030EA1" w:rsidRDefault="003E22E8" w:rsidP="003E22E8">
      <w:pPr>
        <w:jc w:val="both"/>
        <w:rPr>
          <w:szCs w:val="22"/>
        </w:rPr>
      </w:pPr>
    </w:p>
    <w:p w14:paraId="36ABC0AC" w14:textId="77777777" w:rsidR="003E22E8" w:rsidRPr="00030EA1"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2A22885D" w14:textId="77777777" w:rsidTr="00917CAB">
        <w:tc>
          <w:tcPr>
            <w:tcW w:w="9287" w:type="dxa"/>
          </w:tcPr>
          <w:p w14:paraId="760B49FE" w14:textId="77777777" w:rsidR="003E22E8" w:rsidRPr="00030EA1" w:rsidRDefault="003E22E8" w:rsidP="00917CAB">
            <w:pPr>
              <w:tabs>
                <w:tab w:val="left" w:pos="142"/>
              </w:tabs>
              <w:ind w:left="567" w:hanging="567"/>
              <w:jc w:val="both"/>
              <w:rPr>
                <w:b/>
                <w:szCs w:val="22"/>
              </w:rPr>
            </w:pPr>
            <w:r w:rsidRPr="00030EA1">
              <w:rPr>
                <w:b/>
                <w:szCs w:val="22"/>
              </w:rPr>
              <w:t>3.</w:t>
            </w:r>
            <w:r w:rsidRPr="00030EA1">
              <w:rPr>
                <w:b/>
                <w:szCs w:val="22"/>
              </w:rPr>
              <w:tab/>
              <w:t>LIST OF EXCIPIENTS</w:t>
            </w:r>
          </w:p>
        </w:tc>
      </w:tr>
    </w:tbl>
    <w:p w14:paraId="09D631A1" w14:textId="77777777" w:rsidR="003E22E8" w:rsidRPr="00030EA1" w:rsidRDefault="003E22E8" w:rsidP="003E22E8">
      <w:pPr>
        <w:jc w:val="both"/>
        <w:rPr>
          <w:szCs w:val="22"/>
          <w:lang w:val="en-US"/>
        </w:rPr>
      </w:pPr>
    </w:p>
    <w:p w14:paraId="793A98CB" w14:textId="77777777" w:rsidR="003E22E8" w:rsidRPr="00030EA1" w:rsidRDefault="0036337A" w:rsidP="003E22E8">
      <w:pPr>
        <w:tabs>
          <w:tab w:val="clear" w:pos="567"/>
        </w:tabs>
        <w:autoSpaceDE w:val="0"/>
        <w:autoSpaceDN w:val="0"/>
        <w:adjustRightInd w:val="0"/>
        <w:spacing w:line="240" w:lineRule="auto"/>
        <w:jc w:val="both"/>
        <w:rPr>
          <w:szCs w:val="22"/>
        </w:rPr>
      </w:pPr>
      <w:r>
        <w:rPr>
          <w:szCs w:val="22"/>
        </w:rPr>
        <w:t xml:space="preserve">Other ingredients include </w:t>
      </w:r>
      <w:r w:rsidR="003E22E8" w:rsidRPr="00030EA1">
        <w:rPr>
          <w:szCs w:val="22"/>
        </w:rPr>
        <w:t>sorbitol</w:t>
      </w:r>
      <w:r w:rsidR="005A7A75">
        <w:rPr>
          <w:szCs w:val="22"/>
        </w:rPr>
        <w:t xml:space="preserve"> (E420)</w:t>
      </w:r>
      <w:r>
        <w:rPr>
          <w:szCs w:val="22"/>
        </w:rPr>
        <w:t xml:space="preserve"> and sodium benzoate (E211)</w:t>
      </w:r>
      <w:r w:rsidR="00045612">
        <w:rPr>
          <w:szCs w:val="22"/>
        </w:rPr>
        <w:t>.</w:t>
      </w:r>
    </w:p>
    <w:p w14:paraId="5804A37F" w14:textId="77777777" w:rsidR="003E22E8" w:rsidRPr="00030EA1" w:rsidRDefault="003E22E8" w:rsidP="003E22E8">
      <w:pPr>
        <w:tabs>
          <w:tab w:val="clear" w:pos="567"/>
        </w:tabs>
        <w:autoSpaceDE w:val="0"/>
        <w:autoSpaceDN w:val="0"/>
        <w:adjustRightInd w:val="0"/>
        <w:spacing w:line="240" w:lineRule="auto"/>
        <w:jc w:val="both"/>
        <w:rPr>
          <w:szCs w:val="22"/>
        </w:rPr>
      </w:pPr>
      <w:r w:rsidRPr="00030EA1">
        <w:rPr>
          <w:szCs w:val="22"/>
        </w:rPr>
        <w:t>See leaflet for further information</w:t>
      </w:r>
      <w:r w:rsidR="00045612">
        <w:rPr>
          <w:szCs w:val="22"/>
        </w:rPr>
        <w:t>.</w:t>
      </w:r>
    </w:p>
    <w:p w14:paraId="450133CD" w14:textId="77777777" w:rsidR="003E22E8" w:rsidRPr="00030EA1" w:rsidRDefault="003E22E8" w:rsidP="003E22E8">
      <w:pPr>
        <w:jc w:val="both"/>
        <w:rPr>
          <w:szCs w:val="22"/>
        </w:rPr>
      </w:pPr>
    </w:p>
    <w:p w14:paraId="5A2D1231" w14:textId="77777777" w:rsidR="003E22E8" w:rsidRPr="00030EA1" w:rsidRDefault="003E22E8" w:rsidP="003E22E8">
      <w:pPr>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757C3112" w14:textId="77777777" w:rsidTr="00917CAB">
        <w:tc>
          <w:tcPr>
            <w:tcW w:w="9287" w:type="dxa"/>
          </w:tcPr>
          <w:p w14:paraId="0E1FD006" w14:textId="77777777" w:rsidR="003E22E8" w:rsidRPr="00030EA1" w:rsidRDefault="003E22E8" w:rsidP="00917CAB">
            <w:pPr>
              <w:tabs>
                <w:tab w:val="left" w:pos="142"/>
              </w:tabs>
              <w:ind w:left="567" w:hanging="567"/>
              <w:jc w:val="both"/>
              <w:rPr>
                <w:b/>
                <w:szCs w:val="22"/>
              </w:rPr>
            </w:pPr>
            <w:r w:rsidRPr="00030EA1">
              <w:rPr>
                <w:b/>
                <w:szCs w:val="22"/>
              </w:rPr>
              <w:t>4.</w:t>
            </w:r>
            <w:r w:rsidRPr="00030EA1">
              <w:rPr>
                <w:b/>
                <w:szCs w:val="22"/>
              </w:rPr>
              <w:tab/>
              <w:t>PHARMACEUTICAL FORM AND CONTENTS</w:t>
            </w:r>
          </w:p>
        </w:tc>
      </w:tr>
    </w:tbl>
    <w:p w14:paraId="387376E7" w14:textId="77777777" w:rsidR="003E22E8" w:rsidRDefault="003E22E8" w:rsidP="003E22E8">
      <w:pPr>
        <w:jc w:val="both"/>
        <w:rPr>
          <w:szCs w:val="22"/>
          <w:highlight w:val="lightGray"/>
        </w:rPr>
      </w:pPr>
    </w:p>
    <w:p w14:paraId="40A53D08" w14:textId="77777777" w:rsidR="003E22E8" w:rsidRPr="00030EA1" w:rsidRDefault="003E22E8" w:rsidP="003E22E8">
      <w:pPr>
        <w:jc w:val="both"/>
        <w:rPr>
          <w:szCs w:val="22"/>
        </w:rPr>
      </w:pPr>
      <w:r w:rsidRPr="00850435">
        <w:rPr>
          <w:szCs w:val="22"/>
          <w:highlight w:val="lightGray"/>
        </w:rPr>
        <w:t>Powder for oral suspension</w:t>
      </w:r>
    </w:p>
    <w:p w14:paraId="1E232FD4" w14:textId="77777777" w:rsidR="003E22E8" w:rsidRDefault="003E22E8" w:rsidP="003E22E8">
      <w:pPr>
        <w:jc w:val="both"/>
        <w:rPr>
          <w:szCs w:val="22"/>
        </w:rPr>
      </w:pPr>
      <w:r w:rsidRPr="00030EA1">
        <w:rPr>
          <w:szCs w:val="22"/>
        </w:rPr>
        <w:t xml:space="preserve">1 bottle </w:t>
      </w:r>
    </w:p>
    <w:p w14:paraId="46EE9C46" w14:textId="77777777" w:rsidR="003E22E8" w:rsidRPr="00030EA1" w:rsidRDefault="003E22E8" w:rsidP="003E22E8">
      <w:pPr>
        <w:jc w:val="both"/>
        <w:rPr>
          <w:szCs w:val="22"/>
        </w:rPr>
      </w:pPr>
      <w:r w:rsidRPr="00030EA1">
        <w:rPr>
          <w:szCs w:val="22"/>
        </w:rPr>
        <w:t xml:space="preserve">1 </w:t>
      </w:r>
      <w:r w:rsidRPr="00837E80">
        <w:rPr>
          <w:szCs w:val="22"/>
        </w:rPr>
        <w:t>press-in bottle adapter, 1 measuring cup and 1 oral dosing syringe</w:t>
      </w:r>
    </w:p>
    <w:p w14:paraId="4AEE157A" w14:textId="77777777" w:rsidR="003E22E8" w:rsidRPr="00030EA1" w:rsidRDefault="003E22E8" w:rsidP="003E22E8">
      <w:pPr>
        <w:jc w:val="both"/>
        <w:rPr>
          <w:szCs w:val="22"/>
        </w:rPr>
      </w:pPr>
    </w:p>
    <w:p w14:paraId="2ABAC050" w14:textId="77777777" w:rsidR="003E22E8" w:rsidRPr="00030EA1"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4EB05538" w14:textId="77777777" w:rsidTr="00917CAB">
        <w:tc>
          <w:tcPr>
            <w:tcW w:w="9287" w:type="dxa"/>
          </w:tcPr>
          <w:p w14:paraId="5970927B" w14:textId="77777777" w:rsidR="003E22E8" w:rsidRPr="00030EA1" w:rsidRDefault="003E22E8" w:rsidP="00917CAB">
            <w:pPr>
              <w:tabs>
                <w:tab w:val="left" w:pos="142"/>
              </w:tabs>
              <w:ind w:left="567" w:hanging="567"/>
              <w:jc w:val="both"/>
              <w:rPr>
                <w:b/>
                <w:szCs w:val="22"/>
              </w:rPr>
            </w:pPr>
            <w:r w:rsidRPr="00030EA1">
              <w:rPr>
                <w:b/>
                <w:szCs w:val="22"/>
              </w:rPr>
              <w:t>5.</w:t>
            </w:r>
            <w:r w:rsidRPr="00030EA1">
              <w:rPr>
                <w:b/>
                <w:szCs w:val="22"/>
              </w:rPr>
              <w:tab/>
              <w:t>METHOD AND ROUTE(S) OF ADMINISTRATION</w:t>
            </w:r>
          </w:p>
        </w:tc>
      </w:tr>
    </w:tbl>
    <w:p w14:paraId="5DC22BB2" w14:textId="77777777" w:rsidR="003E22E8" w:rsidRPr="00030EA1" w:rsidRDefault="003E22E8" w:rsidP="003E22E8">
      <w:pPr>
        <w:jc w:val="both"/>
        <w:rPr>
          <w:szCs w:val="22"/>
        </w:rPr>
      </w:pPr>
    </w:p>
    <w:p w14:paraId="7D132A25" w14:textId="77777777" w:rsidR="003E22E8" w:rsidRDefault="003E22E8" w:rsidP="003E22E8">
      <w:pPr>
        <w:jc w:val="both"/>
        <w:rPr>
          <w:szCs w:val="22"/>
        </w:rPr>
      </w:pPr>
      <w:r>
        <w:rPr>
          <w:szCs w:val="22"/>
        </w:rPr>
        <w:t>Shake bottle well before use.</w:t>
      </w:r>
    </w:p>
    <w:p w14:paraId="6344CF84" w14:textId="77777777" w:rsidR="003E22E8" w:rsidRPr="00030EA1" w:rsidRDefault="003E22E8" w:rsidP="003E22E8">
      <w:pPr>
        <w:jc w:val="both"/>
        <w:rPr>
          <w:szCs w:val="22"/>
        </w:rPr>
      </w:pPr>
      <w:r w:rsidRPr="00030EA1">
        <w:rPr>
          <w:szCs w:val="22"/>
        </w:rPr>
        <w:t>Read the package leaflet before use.</w:t>
      </w:r>
    </w:p>
    <w:p w14:paraId="61D9E161" w14:textId="77777777" w:rsidR="00B35D97" w:rsidRDefault="003E22E8" w:rsidP="00B35D97">
      <w:pPr>
        <w:rPr>
          <w:szCs w:val="22"/>
        </w:rPr>
      </w:pPr>
      <w:r w:rsidRPr="00030EA1">
        <w:rPr>
          <w:szCs w:val="22"/>
        </w:rPr>
        <w:t>Oral use.</w:t>
      </w:r>
    </w:p>
    <w:p w14:paraId="7EA82BB0" w14:textId="77777777" w:rsidR="002601E7" w:rsidRDefault="002601E7" w:rsidP="00B35D97">
      <w:pPr>
        <w:rPr>
          <w:szCs w:val="22"/>
        </w:rPr>
      </w:pPr>
    </w:p>
    <w:p w14:paraId="14A0FCE5" w14:textId="77777777" w:rsidR="002601E7" w:rsidRDefault="004F5CAA" w:rsidP="002601E7">
      <w:pPr>
        <w:rPr>
          <w:szCs w:val="22"/>
        </w:rPr>
      </w:pPr>
      <w:r>
        <w:rPr>
          <w:szCs w:val="22"/>
        </w:rPr>
        <w:t>Rec</w:t>
      </w:r>
      <w:r w:rsidR="002601E7">
        <w:rPr>
          <w:szCs w:val="22"/>
        </w:rPr>
        <w:t>onstitution instructions:</w:t>
      </w:r>
    </w:p>
    <w:p w14:paraId="7F129DB3" w14:textId="77777777" w:rsidR="002601E7" w:rsidRDefault="002601E7" w:rsidP="002601E7">
      <w:r>
        <w:t>Tap the bottle to release the powder and remove the cap.</w:t>
      </w:r>
    </w:p>
    <w:p w14:paraId="0838EB4B" w14:textId="77777777" w:rsidR="002601E7" w:rsidRDefault="002601E7" w:rsidP="002601E7">
      <w:pPr>
        <w:rPr>
          <w:szCs w:val="22"/>
        </w:rPr>
      </w:pPr>
      <w:r>
        <w:t xml:space="preserve">Add a </w:t>
      </w:r>
      <w:r w:rsidRPr="003C2919">
        <w:rPr>
          <w:b/>
        </w:rPr>
        <w:t>total</w:t>
      </w:r>
      <w:r>
        <w:t xml:space="preserve"> of 90 ml</w:t>
      </w:r>
      <w:r w:rsidR="003C2919">
        <w:t xml:space="preserve"> of </w:t>
      </w:r>
      <w:r>
        <w:rPr>
          <w:szCs w:val="22"/>
        </w:rPr>
        <w:t xml:space="preserve">water </w:t>
      </w:r>
      <w:r w:rsidR="003C2919">
        <w:rPr>
          <w:szCs w:val="22"/>
        </w:rPr>
        <w:t>(3 x 30</w:t>
      </w:r>
      <w:r w:rsidR="00140946">
        <w:rPr>
          <w:szCs w:val="22"/>
        </w:rPr>
        <w:t> </w:t>
      </w:r>
      <w:r w:rsidR="003C2919">
        <w:rPr>
          <w:szCs w:val="22"/>
        </w:rPr>
        <w:t xml:space="preserve">ml) </w:t>
      </w:r>
      <w:r w:rsidR="003C2919" w:rsidRPr="003C2919">
        <w:rPr>
          <w:b/>
          <w:szCs w:val="22"/>
        </w:rPr>
        <w:t xml:space="preserve">strictly following the </w:t>
      </w:r>
      <w:r w:rsidRPr="003C2919">
        <w:rPr>
          <w:b/>
          <w:szCs w:val="22"/>
        </w:rPr>
        <w:t>package leaflet</w:t>
      </w:r>
      <w:r>
        <w:rPr>
          <w:szCs w:val="22"/>
        </w:rPr>
        <w:t xml:space="preserve">, </w:t>
      </w:r>
      <w:r w:rsidR="003C2919">
        <w:rPr>
          <w:szCs w:val="22"/>
        </w:rPr>
        <w:t>ensuring the bottle is shaken vigorously after adding 60 ml and the remaining 30</w:t>
      </w:r>
      <w:r w:rsidR="00140946">
        <w:rPr>
          <w:szCs w:val="22"/>
        </w:rPr>
        <w:t> </w:t>
      </w:r>
      <w:r w:rsidR="003C2919">
        <w:rPr>
          <w:szCs w:val="22"/>
        </w:rPr>
        <w:t>ml</w:t>
      </w:r>
      <w:r>
        <w:t>. Remove the cap again, press the bottle adaptor into the neck of the bottle. Note: Expires 30</w:t>
      </w:r>
      <w:r w:rsidR="00140946">
        <w:t> </w:t>
      </w:r>
      <w:r>
        <w:t>days after reconstitution.</w:t>
      </w:r>
    </w:p>
    <w:p w14:paraId="0AA75B1D" w14:textId="77777777" w:rsidR="003E22E8" w:rsidRDefault="003E22E8" w:rsidP="003E22E8">
      <w:pPr>
        <w:jc w:val="both"/>
        <w:rPr>
          <w:szCs w:val="22"/>
        </w:rPr>
      </w:pPr>
    </w:p>
    <w:p w14:paraId="515F2A38" w14:textId="77777777" w:rsidR="003E22E8" w:rsidRPr="00030EA1"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1884F109" w14:textId="77777777" w:rsidTr="00917CAB">
        <w:tc>
          <w:tcPr>
            <w:tcW w:w="9287" w:type="dxa"/>
          </w:tcPr>
          <w:p w14:paraId="4AE39982" w14:textId="77777777" w:rsidR="003E22E8" w:rsidRPr="00030EA1" w:rsidRDefault="003E22E8" w:rsidP="00917CAB">
            <w:pPr>
              <w:tabs>
                <w:tab w:val="left" w:pos="142"/>
              </w:tabs>
              <w:ind w:left="567" w:hanging="567"/>
              <w:jc w:val="both"/>
              <w:rPr>
                <w:b/>
                <w:szCs w:val="22"/>
              </w:rPr>
            </w:pPr>
            <w:r w:rsidRPr="00030EA1">
              <w:rPr>
                <w:b/>
                <w:szCs w:val="22"/>
              </w:rPr>
              <w:t>6.</w:t>
            </w:r>
            <w:r w:rsidRPr="00030EA1">
              <w:rPr>
                <w:b/>
                <w:szCs w:val="22"/>
              </w:rPr>
              <w:tab/>
              <w:t xml:space="preserve">SPECIAL WARNING THAT THE MEDICINAL PRODUCT MUST BE STORED OUT OF THE </w:t>
            </w:r>
            <w:r>
              <w:rPr>
                <w:b/>
                <w:szCs w:val="22"/>
              </w:rPr>
              <w:t>SIGHT AND REACH</w:t>
            </w:r>
            <w:r w:rsidRPr="00030EA1">
              <w:rPr>
                <w:b/>
                <w:szCs w:val="22"/>
              </w:rPr>
              <w:t xml:space="preserve"> OF CHILDREN</w:t>
            </w:r>
          </w:p>
        </w:tc>
      </w:tr>
    </w:tbl>
    <w:p w14:paraId="3F1FB3D2" w14:textId="77777777" w:rsidR="003E22E8" w:rsidRPr="00030EA1" w:rsidRDefault="003E22E8" w:rsidP="003E22E8">
      <w:pPr>
        <w:jc w:val="both"/>
        <w:rPr>
          <w:szCs w:val="22"/>
        </w:rPr>
      </w:pPr>
    </w:p>
    <w:p w14:paraId="3E42590E" w14:textId="77777777" w:rsidR="003E22E8" w:rsidRPr="00030EA1" w:rsidRDefault="003E22E8" w:rsidP="003E22E8">
      <w:pPr>
        <w:jc w:val="both"/>
        <w:rPr>
          <w:szCs w:val="22"/>
        </w:rPr>
      </w:pPr>
      <w:r w:rsidRPr="00030EA1">
        <w:rPr>
          <w:szCs w:val="22"/>
        </w:rPr>
        <w:t xml:space="preserve">Keep out of the </w:t>
      </w:r>
      <w:r>
        <w:rPr>
          <w:szCs w:val="22"/>
        </w:rPr>
        <w:t>sight and reach</w:t>
      </w:r>
      <w:r w:rsidRPr="00030EA1">
        <w:rPr>
          <w:szCs w:val="22"/>
        </w:rPr>
        <w:t xml:space="preserve"> of children.</w:t>
      </w:r>
    </w:p>
    <w:p w14:paraId="125F38CB" w14:textId="77777777" w:rsidR="003E22E8" w:rsidRPr="00030EA1" w:rsidRDefault="003E22E8" w:rsidP="003E22E8">
      <w:pPr>
        <w:jc w:val="both"/>
        <w:rPr>
          <w:szCs w:val="22"/>
        </w:rPr>
      </w:pPr>
    </w:p>
    <w:p w14:paraId="6A127AE4" w14:textId="77777777" w:rsidR="003E22E8" w:rsidRPr="00030EA1"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6C5A8245" w14:textId="77777777" w:rsidTr="00917CAB">
        <w:tc>
          <w:tcPr>
            <w:tcW w:w="9287" w:type="dxa"/>
          </w:tcPr>
          <w:p w14:paraId="6201710A" w14:textId="77777777" w:rsidR="003E22E8" w:rsidRPr="00030EA1" w:rsidRDefault="003E22E8" w:rsidP="00917CAB">
            <w:pPr>
              <w:tabs>
                <w:tab w:val="left" w:pos="142"/>
              </w:tabs>
              <w:ind w:left="567" w:hanging="567"/>
              <w:jc w:val="both"/>
              <w:rPr>
                <w:b/>
                <w:szCs w:val="22"/>
              </w:rPr>
            </w:pPr>
            <w:r w:rsidRPr="00030EA1">
              <w:rPr>
                <w:b/>
                <w:szCs w:val="22"/>
              </w:rPr>
              <w:t>7.</w:t>
            </w:r>
            <w:r w:rsidRPr="00030EA1">
              <w:rPr>
                <w:b/>
                <w:szCs w:val="22"/>
              </w:rPr>
              <w:tab/>
              <w:t>OTHER SPECIAL WARNING(S), IF NECESSARY</w:t>
            </w:r>
          </w:p>
        </w:tc>
      </w:tr>
    </w:tbl>
    <w:p w14:paraId="674471A6" w14:textId="77777777" w:rsidR="003E22E8" w:rsidRDefault="003E22E8" w:rsidP="003E22E8">
      <w:pPr>
        <w:jc w:val="both"/>
        <w:rPr>
          <w:szCs w:val="22"/>
        </w:rPr>
      </w:pPr>
    </w:p>
    <w:p w14:paraId="47C8CC63" w14:textId="77777777" w:rsidR="003317AC" w:rsidRDefault="003317AC" w:rsidP="003E22E8">
      <w:pPr>
        <w:jc w:val="both"/>
        <w:rPr>
          <w:szCs w:val="22"/>
        </w:rPr>
      </w:pPr>
    </w:p>
    <w:p w14:paraId="7D55DF0F" w14:textId="77777777" w:rsidR="005F7601" w:rsidRPr="00030EA1" w:rsidRDefault="005F7601"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5F0AF597" w14:textId="77777777" w:rsidTr="00917CAB">
        <w:tc>
          <w:tcPr>
            <w:tcW w:w="9287" w:type="dxa"/>
          </w:tcPr>
          <w:p w14:paraId="625B2E45" w14:textId="77777777" w:rsidR="003E22E8" w:rsidRPr="00030EA1" w:rsidRDefault="003E22E8" w:rsidP="00385517">
            <w:pPr>
              <w:keepNext/>
              <w:tabs>
                <w:tab w:val="left" w:pos="142"/>
              </w:tabs>
              <w:ind w:left="567" w:hanging="567"/>
              <w:jc w:val="both"/>
              <w:rPr>
                <w:b/>
                <w:szCs w:val="22"/>
              </w:rPr>
            </w:pPr>
            <w:r w:rsidRPr="00030EA1">
              <w:rPr>
                <w:b/>
                <w:szCs w:val="22"/>
              </w:rPr>
              <w:lastRenderedPageBreak/>
              <w:t>8.</w:t>
            </w:r>
            <w:r w:rsidRPr="00030EA1">
              <w:rPr>
                <w:b/>
                <w:szCs w:val="22"/>
              </w:rPr>
              <w:tab/>
              <w:t>EXPIRY DATE</w:t>
            </w:r>
          </w:p>
        </w:tc>
      </w:tr>
    </w:tbl>
    <w:p w14:paraId="427C8A9B" w14:textId="77777777" w:rsidR="003E22E8" w:rsidRPr="00030EA1" w:rsidRDefault="003E22E8" w:rsidP="00385517">
      <w:pPr>
        <w:keepNext/>
        <w:jc w:val="both"/>
        <w:rPr>
          <w:i/>
          <w:szCs w:val="22"/>
        </w:rPr>
      </w:pPr>
    </w:p>
    <w:p w14:paraId="3EDE339A" w14:textId="77777777" w:rsidR="003E22E8" w:rsidRPr="00030EA1" w:rsidRDefault="003E22E8" w:rsidP="00385517">
      <w:pPr>
        <w:keepNext/>
        <w:jc w:val="both"/>
        <w:rPr>
          <w:szCs w:val="22"/>
        </w:rPr>
      </w:pPr>
      <w:r w:rsidRPr="00030EA1">
        <w:rPr>
          <w:szCs w:val="22"/>
          <w:lang w:val="en-US"/>
        </w:rPr>
        <w:t>EXP</w:t>
      </w:r>
    </w:p>
    <w:p w14:paraId="6D6E65DF" w14:textId="77777777" w:rsidR="003E22E8" w:rsidRDefault="003E22E8" w:rsidP="00385517">
      <w:pPr>
        <w:keepNext/>
        <w:tabs>
          <w:tab w:val="clear" w:pos="567"/>
        </w:tabs>
        <w:spacing w:line="240" w:lineRule="auto"/>
        <w:jc w:val="both"/>
        <w:rPr>
          <w:b/>
          <w:bCs/>
          <w:szCs w:val="22"/>
        </w:rPr>
      </w:pPr>
    </w:p>
    <w:p w14:paraId="3F470E6D" w14:textId="77777777" w:rsidR="003E22E8" w:rsidRPr="00DF5BA2" w:rsidRDefault="003E22E8" w:rsidP="003E22E8">
      <w:pPr>
        <w:jc w:val="both"/>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DF5BA2" w14:paraId="61EE130B" w14:textId="77777777" w:rsidTr="00917CAB">
        <w:tc>
          <w:tcPr>
            <w:tcW w:w="9287" w:type="dxa"/>
          </w:tcPr>
          <w:p w14:paraId="24015386" w14:textId="77777777" w:rsidR="003E22E8" w:rsidRPr="00DF5BA2" w:rsidRDefault="003E22E8" w:rsidP="00714310">
            <w:pPr>
              <w:keepNext/>
              <w:tabs>
                <w:tab w:val="left" w:pos="142"/>
              </w:tabs>
              <w:ind w:left="562" w:hanging="562"/>
              <w:jc w:val="both"/>
              <w:rPr>
                <w:szCs w:val="22"/>
                <w:highlight w:val="yellow"/>
              </w:rPr>
            </w:pPr>
            <w:r w:rsidRPr="00030EA1">
              <w:rPr>
                <w:b/>
                <w:szCs w:val="22"/>
              </w:rPr>
              <w:t>9.</w:t>
            </w:r>
            <w:r w:rsidRPr="00030EA1">
              <w:rPr>
                <w:b/>
                <w:szCs w:val="22"/>
              </w:rPr>
              <w:tab/>
              <w:t>SPECIAL STORAGE CONDITIONS</w:t>
            </w:r>
          </w:p>
        </w:tc>
      </w:tr>
    </w:tbl>
    <w:p w14:paraId="055D8543" w14:textId="77777777" w:rsidR="0015126C" w:rsidRDefault="0015126C" w:rsidP="00714310">
      <w:pPr>
        <w:keepNext/>
        <w:jc w:val="both"/>
        <w:rPr>
          <w:szCs w:val="22"/>
        </w:rPr>
      </w:pPr>
    </w:p>
    <w:p w14:paraId="6FCDFCE8" w14:textId="77777777" w:rsidR="003E22E8" w:rsidRDefault="003E22E8" w:rsidP="00714310">
      <w:pPr>
        <w:keepNext/>
        <w:jc w:val="both"/>
        <w:rPr>
          <w:szCs w:val="22"/>
        </w:rPr>
      </w:pPr>
      <w:r>
        <w:rPr>
          <w:szCs w:val="22"/>
        </w:rPr>
        <w:t xml:space="preserve">Powder: </w:t>
      </w:r>
      <w:r w:rsidRPr="00986106">
        <w:rPr>
          <w:szCs w:val="22"/>
        </w:rPr>
        <w:t>Do not store above 30</w:t>
      </w:r>
      <w:r w:rsidR="00B937BB" w:rsidRPr="00030EA1">
        <w:rPr>
          <w:iCs/>
          <w:noProof/>
          <w:szCs w:val="22"/>
        </w:rPr>
        <w:t>°</w:t>
      </w:r>
      <w:r w:rsidRPr="00986106">
        <w:rPr>
          <w:szCs w:val="22"/>
        </w:rPr>
        <w:t>C.</w:t>
      </w:r>
      <w:r>
        <w:rPr>
          <w:szCs w:val="22"/>
        </w:rPr>
        <w:t xml:space="preserve"> </w:t>
      </w:r>
      <w:r w:rsidRPr="00986106">
        <w:rPr>
          <w:szCs w:val="22"/>
        </w:rPr>
        <w:t>Store in the original package in order to protect from moisture.</w:t>
      </w:r>
    </w:p>
    <w:p w14:paraId="4C6C3882" w14:textId="77777777" w:rsidR="00B937BB" w:rsidRPr="00986106" w:rsidRDefault="00B937BB" w:rsidP="00714310">
      <w:pPr>
        <w:keepNext/>
        <w:jc w:val="both"/>
        <w:rPr>
          <w:szCs w:val="22"/>
        </w:rPr>
      </w:pPr>
    </w:p>
    <w:p w14:paraId="6EC0A02D" w14:textId="77777777" w:rsidR="003E22E8" w:rsidRDefault="003E22E8" w:rsidP="00714310">
      <w:pPr>
        <w:keepNext/>
        <w:numPr>
          <w:ilvl w:val="12"/>
          <w:numId w:val="0"/>
        </w:numPr>
        <w:tabs>
          <w:tab w:val="clear" w:pos="567"/>
        </w:tabs>
        <w:spacing w:line="240" w:lineRule="auto"/>
        <w:ind w:right="-2"/>
        <w:rPr>
          <w:iCs/>
          <w:szCs w:val="22"/>
        </w:rPr>
      </w:pPr>
      <w:r>
        <w:rPr>
          <w:szCs w:val="22"/>
        </w:rPr>
        <w:t>After re</w:t>
      </w:r>
      <w:r w:rsidRPr="00030EA1">
        <w:rPr>
          <w:szCs w:val="22"/>
        </w:rPr>
        <w:t xml:space="preserve">constitution: </w:t>
      </w:r>
      <w:r w:rsidRPr="00030EA1">
        <w:rPr>
          <w:iCs/>
          <w:noProof/>
          <w:szCs w:val="22"/>
        </w:rPr>
        <w:t>Store below 30°C or in re</w:t>
      </w:r>
      <w:r>
        <w:rPr>
          <w:iCs/>
          <w:noProof/>
          <w:szCs w:val="22"/>
        </w:rPr>
        <w:t>f</w:t>
      </w:r>
      <w:r w:rsidRPr="00030EA1">
        <w:rPr>
          <w:iCs/>
          <w:noProof/>
          <w:szCs w:val="22"/>
        </w:rPr>
        <w:t>rigerator at 2°C to 8°C. Do not freeze.</w:t>
      </w:r>
      <w:r w:rsidRPr="003C2826">
        <w:rPr>
          <w:iCs/>
          <w:szCs w:val="22"/>
        </w:rPr>
        <w:t xml:space="preserve"> </w:t>
      </w:r>
      <w:r>
        <w:rPr>
          <w:iCs/>
          <w:szCs w:val="22"/>
        </w:rPr>
        <w:t>D</w:t>
      </w:r>
      <w:r w:rsidRPr="003C2826">
        <w:rPr>
          <w:iCs/>
          <w:szCs w:val="22"/>
        </w:rPr>
        <w:t xml:space="preserve">iscard </w:t>
      </w:r>
      <w:r>
        <w:rPr>
          <w:iCs/>
          <w:szCs w:val="22"/>
        </w:rPr>
        <w:t xml:space="preserve">any remaining oral suspension </w:t>
      </w:r>
      <w:r w:rsidRPr="003C2826">
        <w:rPr>
          <w:iCs/>
          <w:szCs w:val="22"/>
        </w:rPr>
        <w:t xml:space="preserve">30 days after </w:t>
      </w:r>
      <w:r w:rsidR="0018127A">
        <w:rPr>
          <w:iCs/>
          <w:szCs w:val="22"/>
        </w:rPr>
        <w:t>re</w:t>
      </w:r>
      <w:r w:rsidRPr="003C2826">
        <w:rPr>
          <w:iCs/>
          <w:szCs w:val="22"/>
        </w:rPr>
        <w:t>constitution.</w:t>
      </w:r>
    </w:p>
    <w:p w14:paraId="6ECDCD17" w14:textId="77777777" w:rsidR="003E22E8" w:rsidRDefault="003E22E8" w:rsidP="00714310">
      <w:pPr>
        <w:keepNext/>
        <w:numPr>
          <w:ilvl w:val="12"/>
          <w:numId w:val="0"/>
        </w:numPr>
        <w:tabs>
          <w:tab w:val="clear" w:pos="567"/>
        </w:tabs>
        <w:spacing w:line="240" w:lineRule="auto"/>
        <w:ind w:right="-2"/>
        <w:rPr>
          <w:iCs/>
          <w:szCs w:val="22"/>
        </w:rPr>
      </w:pPr>
    </w:p>
    <w:p w14:paraId="6841D72D" w14:textId="77777777" w:rsidR="003E22E8" w:rsidRDefault="003E22E8" w:rsidP="003E22E8">
      <w:pPr>
        <w:numPr>
          <w:ilvl w:val="12"/>
          <w:numId w:val="0"/>
        </w:numPr>
        <w:tabs>
          <w:tab w:val="clear" w:pos="567"/>
        </w:tabs>
        <w:spacing w:line="240" w:lineRule="auto"/>
        <w:ind w:right="-2"/>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3C6270C3" w14:textId="77777777" w:rsidTr="00917CAB">
        <w:tc>
          <w:tcPr>
            <w:tcW w:w="9287" w:type="dxa"/>
          </w:tcPr>
          <w:p w14:paraId="40E8C1DF" w14:textId="77777777" w:rsidR="003E22E8" w:rsidRPr="000A6A06" w:rsidRDefault="003E22E8" w:rsidP="00917CAB">
            <w:pPr>
              <w:tabs>
                <w:tab w:val="left" w:pos="142"/>
              </w:tabs>
              <w:ind w:left="567" w:hanging="567"/>
              <w:jc w:val="both"/>
              <w:rPr>
                <w:b/>
                <w:szCs w:val="22"/>
              </w:rPr>
            </w:pPr>
            <w:r w:rsidRPr="000A6A06">
              <w:rPr>
                <w:b/>
                <w:szCs w:val="22"/>
              </w:rPr>
              <w:t>10.</w:t>
            </w:r>
            <w:r w:rsidRPr="000A6A06">
              <w:rPr>
                <w:b/>
                <w:szCs w:val="22"/>
              </w:rPr>
              <w:tab/>
              <w:t>SPECIAL PRECAUTIONS FOR DISPOSAL OF UNUSED MEDICINAL PRODUCTS OR WASTE MATERIALS DERIVED FROM SUCH MEDICINAL PRODUCTS, IF APPROPRIATE</w:t>
            </w:r>
          </w:p>
        </w:tc>
      </w:tr>
    </w:tbl>
    <w:p w14:paraId="278CC022" w14:textId="77777777" w:rsidR="003E22E8" w:rsidRDefault="003E22E8" w:rsidP="003E22E8">
      <w:pPr>
        <w:jc w:val="both"/>
        <w:rPr>
          <w:szCs w:val="22"/>
        </w:rPr>
      </w:pPr>
    </w:p>
    <w:p w14:paraId="5DB3A347" w14:textId="77777777" w:rsidR="00B937BB" w:rsidRDefault="00B937BB" w:rsidP="003E22E8">
      <w:pPr>
        <w:jc w:val="both"/>
        <w:rPr>
          <w:szCs w:val="22"/>
        </w:rPr>
      </w:pPr>
    </w:p>
    <w:p w14:paraId="4F8BCD35" w14:textId="77777777" w:rsidR="003317AC" w:rsidRPr="000A6A06" w:rsidRDefault="003317AC"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27F6A635" w14:textId="77777777" w:rsidTr="00917CAB">
        <w:tc>
          <w:tcPr>
            <w:tcW w:w="9287" w:type="dxa"/>
          </w:tcPr>
          <w:p w14:paraId="414C521B" w14:textId="77777777" w:rsidR="003E22E8" w:rsidRPr="000A6A06" w:rsidRDefault="003E22E8" w:rsidP="00917CAB">
            <w:pPr>
              <w:tabs>
                <w:tab w:val="left" w:pos="142"/>
              </w:tabs>
              <w:ind w:left="567" w:hanging="567"/>
              <w:jc w:val="both"/>
              <w:rPr>
                <w:b/>
                <w:szCs w:val="22"/>
              </w:rPr>
            </w:pPr>
            <w:r w:rsidRPr="000A6A06">
              <w:rPr>
                <w:b/>
                <w:szCs w:val="22"/>
              </w:rPr>
              <w:t>11.</w:t>
            </w:r>
            <w:r w:rsidRPr="000A6A06">
              <w:rPr>
                <w:b/>
                <w:szCs w:val="22"/>
              </w:rPr>
              <w:tab/>
              <w:t>NAME AND ADDRESS OF THE MARKETING AUTHORISATION HOLDER</w:t>
            </w:r>
          </w:p>
        </w:tc>
      </w:tr>
    </w:tbl>
    <w:p w14:paraId="3C531546" w14:textId="77777777" w:rsidR="003E22E8" w:rsidRPr="000A6A06" w:rsidRDefault="003E22E8" w:rsidP="003E22E8">
      <w:pPr>
        <w:jc w:val="both"/>
        <w:rPr>
          <w:szCs w:val="22"/>
        </w:rPr>
      </w:pPr>
    </w:p>
    <w:p w14:paraId="5A63E5FC" w14:textId="77777777" w:rsidR="008C27E7" w:rsidRPr="00FF7AC3" w:rsidRDefault="008C27E7" w:rsidP="008C27E7">
      <w:pPr>
        <w:tabs>
          <w:tab w:val="clear" w:pos="567"/>
        </w:tabs>
        <w:spacing w:line="240" w:lineRule="auto"/>
        <w:rPr>
          <w:lang w:val="de-DE"/>
        </w:rPr>
      </w:pPr>
      <w:r w:rsidRPr="00FF7AC3">
        <w:rPr>
          <w:lang w:val="de-DE"/>
        </w:rPr>
        <w:t>Upjohn EESV</w:t>
      </w:r>
    </w:p>
    <w:p w14:paraId="457AE04B" w14:textId="77777777" w:rsidR="008C27E7" w:rsidRPr="00FF7AC3" w:rsidRDefault="008C27E7" w:rsidP="008C27E7">
      <w:pPr>
        <w:tabs>
          <w:tab w:val="clear" w:pos="567"/>
        </w:tabs>
        <w:spacing w:line="240" w:lineRule="auto"/>
        <w:rPr>
          <w:lang w:val="de-DE"/>
        </w:rPr>
      </w:pPr>
      <w:r w:rsidRPr="00FF7AC3">
        <w:rPr>
          <w:lang w:val="de-DE"/>
        </w:rPr>
        <w:t>Rivium Westlaan 142</w:t>
      </w:r>
    </w:p>
    <w:p w14:paraId="15FB7EBB" w14:textId="77777777" w:rsidR="008C27E7" w:rsidRPr="00FF7AC3" w:rsidRDefault="008C27E7" w:rsidP="008C27E7">
      <w:pPr>
        <w:tabs>
          <w:tab w:val="clear" w:pos="567"/>
        </w:tabs>
        <w:spacing w:line="240" w:lineRule="auto"/>
        <w:rPr>
          <w:lang w:val="de-DE"/>
        </w:rPr>
      </w:pPr>
      <w:r w:rsidRPr="00FF7AC3">
        <w:rPr>
          <w:lang w:val="de-DE"/>
        </w:rPr>
        <w:t>2909 LD Capelle aan den IJssel</w:t>
      </w:r>
    </w:p>
    <w:p w14:paraId="6C398B78" w14:textId="77777777" w:rsidR="00D92364" w:rsidRPr="00D92364" w:rsidRDefault="008C27E7" w:rsidP="00D92364">
      <w:pPr>
        <w:tabs>
          <w:tab w:val="clear" w:pos="567"/>
        </w:tabs>
        <w:spacing w:line="240" w:lineRule="auto"/>
      </w:pPr>
      <w:r>
        <w:t>Netherlands</w:t>
      </w:r>
    </w:p>
    <w:p w14:paraId="76A87BFE" w14:textId="77777777" w:rsidR="003E22E8" w:rsidRDefault="003E22E8" w:rsidP="003E22E8">
      <w:pPr>
        <w:jc w:val="both"/>
        <w:rPr>
          <w:szCs w:val="22"/>
        </w:rPr>
      </w:pPr>
    </w:p>
    <w:p w14:paraId="38A9B3CA" w14:textId="77777777" w:rsidR="003E22E8" w:rsidRPr="000A6A06"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30994E97" w14:textId="77777777" w:rsidTr="00917CAB">
        <w:tc>
          <w:tcPr>
            <w:tcW w:w="9287" w:type="dxa"/>
          </w:tcPr>
          <w:p w14:paraId="6163113D" w14:textId="77777777" w:rsidR="003E22E8" w:rsidRPr="000A6A06" w:rsidRDefault="003E22E8" w:rsidP="00917CAB">
            <w:pPr>
              <w:tabs>
                <w:tab w:val="left" w:pos="142"/>
              </w:tabs>
              <w:ind w:left="567" w:hanging="567"/>
              <w:jc w:val="both"/>
              <w:rPr>
                <w:b/>
                <w:szCs w:val="22"/>
              </w:rPr>
            </w:pPr>
            <w:r w:rsidRPr="000A6A06">
              <w:rPr>
                <w:b/>
                <w:szCs w:val="22"/>
              </w:rPr>
              <w:t>12.</w:t>
            </w:r>
            <w:r w:rsidRPr="000A6A06">
              <w:rPr>
                <w:b/>
                <w:szCs w:val="22"/>
              </w:rPr>
              <w:tab/>
              <w:t>MARKETING AUTHORISATION NUMBER(S)</w:t>
            </w:r>
          </w:p>
        </w:tc>
      </w:tr>
    </w:tbl>
    <w:p w14:paraId="0468D33F" w14:textId="77777777" w:rsidR="003E22E8" w:rsidRPr="000A6A06" w:rsidRDefault="003E22E8" w:rsidP="003E22E8">
      <w:pPr>
        <w:jc w:val="both"/>
        <w:rPr>
          <w:szCs w:val="22"/>
        </w:rPr>
      </w:pPr>
    </w:p>
    <w:p w14:paraId="447CC9F0" w14:textId="77777777" w:rsidR="003E22E8" w:rsidRPr="000A6A06" w:rsidRDefault="003E22E8" w:rsidP="003E22E8">
      <w:pPr>
        <w:jc w:val="both"/>
        <w:rPr>
          <w:szCs w:val="22"/>
        </w:rPr>
      </w:pPr>
      <w:r w:rsidRPr="000A6A06">
        <w:rPr>
          <w:szCs w:val="22"/>
        </w:rPr>
        <w:t>EU/1/05/318/</w:t>
      </w:r>
      <w:r w:rsidR="006B2DEF">
        <w:rPr>
          <w:szCs w:val="22"/>
        </w:rPr>
        <w:t>003</w:t>
      </w:r>
    </w:p>
    <w:p w14:paraId="025BE2EB" w14:textId="77777777" w:rsidR="003E22E8" w:rsidRPr="000A6A06" w:rsidRDefault="003E22E8" w:rsidP="003E22E8">
      <w:pPr>
        <w:jc w:val="both"/>
        <w:rPr>
          <w:szCs w:val="22"/>
        </w:rPr>
      </w:pPr>
    </w:p>
    <w:p w14:paraId="1A1D05F9" w14:textId="77777777" w:rsidR="003E22E8" w:rsidRPr="000A6A06"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1438DB9E" w14:textId="77777777" w:rsidTr="00917CAB">
        <w:tc>
          <w:tcPr>
            <w:tcW w:w="9287" w:type="dxa"/>
          </w:tcPr>
          <w:p w14:paraId="667AE890" w14:textId="77777777" w:rsidR="003E22E8" w:rsidRPr="000A6A06" w:rsidRDefault="003E22E8" w:rsidP="00917CAB">
            <w:pPr>
              <w:tabs>
                <w:tab w:val="left" w:pos="142"/>
              </w:tabs>
              <w:ind w:left="567" w:hanging="567"/>
              <w:jc w:val="both"/>
              <w:rPr>
                <w:b/>
                <w:szCs w:val="22"/>
              </w:rPr>
            </w:pPr>
            <w:r w:rsidRPr="000A6A06">
              <w:rPr>
                <w:b/>
                <w:szCs w:val="22"/>
              </w:rPr>
              <w:t>13.</w:t>
            </w:r>
            <w:r w:rsidRPr="000A6A06">
              <w:rPr>
                <w:b/>
                <w:szCs w:val="22"/>
              </w:rPr>
              <w:tab/>
              <w:t xml:space="preserve"> BATCH NUMBER</w:t>
            </w:r>
          </w:p>
        </w:tc>
      </w:tr>
    </w:tbl>
    <w:p w14:paraId="644E072D" w14:textId="77777777" w:rsidR="003E22E8" w:rsidRPr="000A6A06" w:rsidRDefault="003E22E8" w:rsidP="003E22E8">
      <w:pPr>
        <w:jc w:val="both"/>
        <w:rPr>
          <w:szCs w:val="22"/>
        </w:rPr>
      </w:pPr>
    </w:p>
    <w:p w14:paraId="20762DD4" w14:textId="77777777" w:rsidR="003E22E8" w:rsidRPr="000A6A06" w:rsidRDefault="003E22E8" w:rsidP="003E22E8">
      <w:pPr>
        <w:jc w:val="both"/>
        <w:rPr>
          <w:szCs w:val="22"/>
        </w:rPr>
      </w:pPr>
      <w:r w:rsidRPr="000A6A06">
        <w:rPr>
          <w:szCs w:val="22"/>
        </w:rPr>
        <w:t xml:space="preserve">Batch </w:t>
      </w:r>
    </w:p>
    <w:p w14:paraId="70C8E7BE" w14:textId="77777777" w:rsidR="003E22E8" w:rsidRPr="000A6A06" w:rsidRDefault="003E22E8" w:rsidP="003E22E8">
      <w:pPr>
        <w:jc w:val="both"/>
        <w:rPr>
          <w:szCs w:val="22"/>
        </w:rPr>
      </w:pPr>
    </w:p>
    <w:p w14:paraId="666F5A09" w14:textId="77777777" w:rsidR="003E22E8" w:rsidRPr="000A6A06"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5429AF27" w14:textId="77777777" w:rsidTr="00917CAB">
        <w:tc>
          <w:tcPr>
            <w:tcW w:w="9287" w:type="dxa"/>
          </w:tcPr>
          <w:p w14:paraId="58DDE867" w14:textId="77777777" w:rsidR="003E22E8" w:rsidRPr="000A6A06" w:rsidRDefault="003E22E8" w:rsidP="00917CAB">
            <w:pPr>
              <w:tabs>
                <w:tab w:val="left" w:pos="142"/>
              </w:tabs>
              <w:ind w:left="567" w:hanging="567"/>
              <w:jc w:val="both"/>
              <w:rPr>
                <w:b/>
                <w:szCs w:val="22"/>
              </w:rPr>
            </w:pPr>
            <w:r w:rsidRPr="000A6A06">
              <w:rPr>
                <w:b/>
                <w:szCs w:val="22"/>
              </w:rPr>
              <w:t>14.</w:t>
            </w:r>
            <w:r w:rsidRPr="000A6A06">
              <w:rPr>
                <w:b/>
                <w:szCs w:val="22"/>
              </w:rPr>
              <w:tab/>
              <w:t>GENERAL CLASSIFICATION FOR SUPPLY</w:t>
            </w:r>
          </w:p>
        </w:tc>
      </w:tr>
    </w:tbl>
    <w:p w14:paraId="5E314F0C" w14:textId="77777777" w:rsidR="003E22E8" w:rsidRPr="000A6A06" w:rsidRDefault="003E22E8" w:rsidP="003E22E8">
      <w:pPr>
        <w:jc w:val="both"/>
        <w:rPr>
          <w:szCs w:val="22"/>
        </w:rPr>
      </w:pPr>
    </w:p>
    <w:p w14:paraId="24B25E12" w14:textId="77777777" w:rsidR="003E22E8" w:rsidRPr="000A6A06" w:rsidRDefault="003E22E8" w:rsidP="003E22E8">
      <w:pPr>
        <w:jc w:val="both"/>
        <w:rPr>
          <w:szCs w:val="22"/>
        </w:rPr>
      </w:pPr>
    </w:p>
    <w:p w14:paraId="69CFA2CA" w14:textId="77777777" w:rsidR="003E22E8" w:rsidRPr="000A6A06"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22C22EC7" w14:textId="77777777" w:rsidTr="00917CAB">
        <w:tc>
          <w:tcPr>
            <w:tcW w:w="9287" w:type="dxa"/>
          </w:tcPr>
          <w:p w14:paraId="5DA51FCF" w14:textId="77777777" w:rsidR="003E22E8" w:rsidRPr="000A6A06" w:rsidRDefault="003E22E8" w:rsidP="00917CAB">
            <w:pPr>
              <w:tabs>
                <w:tab w:val="left" w:pos="142"/>
              </w:tabs>
              <w:ind w:left="567" w:hanging="567"/>
              <w:jc w:val="both"/>
              <w:rPr>
                <w:b/>
                <w:szCs w:val="22"/>
              </w:rPr>
            </w:pPr>
            <w:r w:rsidRPr="000A6A06">
              <w:rPr>
                <w:b/>
                <w:szCs w:val="22"/>
              </w:rPr>
              <w:t>15.</w:t>
            </w:r>
            <w:r w:rsidRPr="000A6A06">
              <w:rPr>
                <w:b/>
                <w:szCs w:val="22"/>
              </w:rPr>
              <w:tab/>
              <w:t>INSTRUCTIONS ON USE</w:t>
            </w:r>
          </w:p>
        </w:tc>
      </w:tr>
    </w:tbl>
    <w:p w14:paraId="0E895553" w14:textId="77777777" w:rsidR="003E22E8" w:rsidRDefault="003E22E8" w:rsidP="003E22E8">
      <w:pPr>
        <w:jc w:val="both"/>
        <w:rPr>
          <w:b/>
          <w:szCs w:val="22"/>
          <w:u w:val="single"/>
        </w:rPr>
      </w:pPr>
    </w:p>
    <w:p w14:paraId="459AFA23" w14:textId="77777777" w:rsidR="005F7601" w:rsidRDefault="005F7601" w:rsidP="003E22E8">
      <w:pPr>
        <w:jc w:val="both"/>
        <w:rPr>
          <w:b/>
          <w:szCs w:val="22"/>
          <w:u w:val="single"/>
        </w:rPr>
      </w:pPr>
    </w:p>
    <w:p w14:paraId="657AF844" w14:textId="77777777" w:rsidR="003317AC" w:rsidRPr="000A6A06" w:rsidRDefault="003317AC" w:rsidP="003E22E8">
      <w:pPr>
        <w:jc w:val="both"/>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5CC93E5B" w14:textId="77777777" w:rsidTr="00917CAB">
        <w:tc>
          <w:tcPr>
            <w:tcW w:w="9287" w:type="dxa"/>
          </w:tcPr>
          <w:p w14:paraId="39932398" w14:textId="77777777" w:rsidR="003E22E8" w:rsidRPr="000A6A06" w:rsidRDefault="003E22E8" w:rsidP="00917CAB">
            <w:pPr>
              <w:tabs>
                <w:tab w:val="left" w:pos="142"/>
                <w:tab w:val="left" w:pos="1134"/>
                <w:tab w:val="left" w:pos="1701"/>
                <w:tab w:val="left" w:pos="2268"/>
                <w:tab w:val="left" w:pos="2835"/>
                <w:tab w:val="left" w:pos="3402"/>
                <w:tab w:val="left" w:pos="3975"/>
              </w:tabs>
              <w:ind w:left="567" w:hanging="567"/>
              <w:jc w:val="both"/>
              <w:rPr>
                <w:b/>
                <w:szCs w:val="22"/>
              </w:rPr>
            </w:pPr>
            <w:r w:rsidRPr="000A6A06">
              <w:rPr>
                <w:b/>
                <w:szCs w:val="22"/>
              </w:rPr>
              <w:t>16.</w:t>
            </w:r>
            <w:r w:rsidRPr="000A6A06">
              <w:rPr>
                <w:b/>
                <w:szCs w:val="22"/>
              </w:rPr>
              <w:tab/>
              <w:t>INFORMATION IN BRAILLE</w:t>
            </w:r>
            <w:r w:rsidRPr="000A6A06">
              <w:rPr>
                <w:b/>
                <w:szCs w:val="22"/>
              </w:rPr>
              <w:tab/>
            </w:r>
          </w:p>
        </w:tc>
      </w:tr>
    </w:tbl>
    <w:p w14:paraId="2F6A157B" w14:textId="77777777" w:rsidR="003E22E8" w:rsidRDefault="003E22E8" w:rsidP="003E22E8">
      <w:pPr>
        <w:rPr>
          <w:lang w:val="en-US"/>
        </w:rPr>
      </w:pPr>
    </w:p>
    <w:p w14:paraId="13C6E328" w14:textId="77777777" w:rsidR="003E22E8" w:rsidRDefault="003E22E8" w:rsidP="003E22E8">
      <w:pPr>
        <w:rPr>
          <w:lang w:val="en-US"/>
        </w:rPr>
      </w:pPr>
      <w:r>
        <w:rPr>
          <w:lang w:val="en-US"/>
        </w:rPr>
        <w:t>Revatio 10 mg/ml</w:t>
      </w:r>
    </w:p>
    <w:p w14:paraId="50053658" w14:textId="77777777" w:rsidR="008665DE" w:rsidRDefault="008665DE" w:rsidP="003E22E8">
      <w:pPr>
        <w:rPr>
          <w:lang w:val="en-US"/>
        </w:rPr>
      </w:pPr>
    </w:p>
    <w:p w14:paraId="7302AC60" w14:textId="77777777" w:rsidR="008665DE" w:rsidRDefault="008665DE" w:rsidP="003E22E8">
      <w:pPr>
        <w:rPr>
          <w:lang w:val="en-US"/>
        </w:rPr>
      </w:pPr>
    </w:p>
    <w:p w14:paraId="489BD9FB" w14:textId="77777777" w:rsidR="008665DE" w:rsidRDefault="008665DE" w:rsidP="008665DE">
      <w:pPr>
        <w:pBdr>
          <w:top w:val="single" w:sz="4" w:space="1" w:color="auto"/>
          <w:left w:val="single" w:sz="4" w:space="4" w:color="auto"/>
          <w:bottom w:val="single" w:sz="4" w:space="1" w:color="auto"/>
          <w:right w:val="single" w:sz="4" w:space="4" w:color="auto"/>
        </w:pBdr>
        <w:rPr>
          <w:noProof/>
        </w:rPr>
      </w:pPr>
      <w:r w:rsidRPr="00A255EC">
        <w:rPr>
          <w:b/>
          <w:bCs/>
        </w:rPr>
        <w:t>17.</w:t>
      </w:r>
      <w:r w:rsidRPr="00A255EC">
        <w:rPr>
          <w:b/>
          <w:bCs/>
        </w:rPr>
        <w:tab/>
        <w:t>UNIQUE IDENTIFIER – 2D BARCODE</w:t>
      </w:r>
    </w:p>
    <w:p w14:paraId="1E065CCF" w14:textId="77777777" w:rsidR="008665DE" w:rsidRDefault="008665DE" w:rsidP="008665DE">
      <w:pPr>
        <w:rPr>
          <w:noProof/>
        </w:rPr>
      </w:pPr>
    </w:p>
    <w:p w14:paraId="752336E1" w14:textId="77777777" w:rsidR="008665DE" w:rsidRDefault="008665DE" w:rsidP="008665DE">
      <w:pPr>
        <w:spacing w:line="240" w:lineRule="auto"/>
        <w:rPr>
          <w:szCs w:val="22"/>
          <w:lang w:val="en-US"/>
        </w:rPr>
      </w:pPr>
      <w:r w:rsidRPr="0020362A">
        <w:rPr>
          <w:szCs w:val="22"/>
          <w:highlight w:val="lightGray"/>
          <w:lang w:val="en-US"/>
        </w:rPr>
        <w:t>2D barcode carrying the unique identifier included.</w:t>
      </w:r>
    </w:p>
    <w:p w14:paraId="62FD5317" w14:textId="77777777" w:rsidR="008665DE" w:rsidRDefault="008665DE" w:rsidP="008665DE">
      <w:pPr>
        <w:spacing w:line="240" w:lineRule="auto"/>
        <w:rPr>
          <w:szCs w:val="22"/>
          <w:lang w:val="en-US"/>
        </w:rPr>
      </w:pPr>
    </w:p>
    <w:p w14:paraId="2B699537" w14:textId="77777777" w:rsidR="008665DE" w:rsidRDefault="008665DE" w:rsidP="008665DE">
      <w:pPr>
        <w:spacing w:line="240" w:lineRule="auto"/>
        <w:rPr>
          <w:szCs w:val="22"/>
          <w:lang w:val="en-US"/>
        </w:rPr>
      </w:pPr>
    </w:p>
    <w:p w14:paraId="0C8E1C20" w14:textId="77777777" w:rsidR="008665DE" w:rsidRPr="0020362A" w:rsidRDefault="008665DE" w:rsidP="008665DE">
      <w:pPr>
        <w:pBdr>
          <w:top w:val="single" w:sz="4" w:space="1" w:color="auto"/>
          <w:left w:val="single" w:sz="4" w:space="4" w:color="auto"/>
          <w:bottom w:val="single" w:sz="4" w:space="1" w:color="auto"/>
          <w:right w:val="single" w:sz="4" w:space="4" w:color="auto"/>
        </w:pBdr>
        <w:spacing w:line="240" w:lineRule="auto"/>
        <w:rPr>
          <w:szCs w:val="22"/>
          <w:lang w:val="en-US"/>
        </w:rPr>
      </w:pPr>
      <w:r w:rsidRPr="00387345">
        <w:rPr>
          <w:b/>
          <w:bCs/>
        </w:rPr>
        <w:lastRenderedPageBreak/>
        <w:t>18.</w:t>
      </w:r>
      <w:r w:rsidRPr="00387345">
        <w:rPr>
          <w:b/>
          <w:bCs/>
        </w:rPr>
        <w:tab/>
        <w:t>UNIQUE IDENTIFIER – HUMAN READABLE DATA</w:t>
      </w:r>
    </w:p>
    <w:p w14:paraId="42D9B37E" w14:textId="77777777" w:rsidR="008665DE" w:rsidRDefault="008665DE" w:rsidP="008665DE">
      <w:pPr>
        <w:rPr>
          <w:noProof/>
        </w:rPr>
      </w:pPr>
    </w:p>
    <w:p w14:paraId="34C7C7A2" w14:textId="77777777" w:rsidR="008665DE" w:rsidRPr="0020362A" w:rsidRDefault="008665DE" w:rsidP="008665DE">
      <w:pPr>
        <w:autoSpaceDE w:val="0"/>
        <w:autoSpaceDN w:val="0"/>
        <w:adjustRightInd w:val="0"/>
        <w:spacing w:line="240" w:lineRule="auto"/>
        <w:rPr>
          <w:szCs w:val="22"/>
          <w:lang w:val="en-US"/>
        </w:rPr>
      </w:pPr>
      <w:r w:rsidRPr="0020362A">
        <w:rPr>
          <w:szCs w:val="22"/>
          <w:lang w:val="en-US"/>
        </w:rPr>
        <w:t>PC</w:t>
      </w:r>
    </w:p>
    <w:p w14:paraId="6F426A0A" w14:textId="77777777" w:rsidR="008665DE" w:rsidRPr="0020362A" w:rsidRDefault="008665DE" w:rsidP="008665DE">
      <w:pPr>
        <w:autoSpaceDE w:val="0"/>
        <w:autoSpaceDN w:val="0"/>
        <w:adjustRightInd w:val="0"/>
        <w:spacing w:line="240" w:lineRule="auto"/>
        <w:rPr>
          <w:szCs w:val="22"/>
          <w:lang w:val="en-US"/>
        </w:rPr>
      </w:pPr>
      <w:r w:rsidRPr="0020362A">
        <w:rPr>
          <w:szCs w:val="22"/>
          <w:lang w:val="en-US"/>
        </w:rPr>
        <w:t>SN</w:t>
      </w:r>
    </w:p>
    <w:p w14:paraId="61EAF9D1" w14:textId="77777777" w:rsidR="008665DE" w:rsidRDefault="008665DE" w:rsidP="008665DE">
      <w:pPr>
        <w:rPr>
          <w:noProof/>
        </w:rPr>
      </w:pPr>
      <w:r w:rsidRPr="0020362A">
        <w:rPr>
          <w:szCs w:val="22"/>
          <w:lang w:val="en-US"/>
        </w:rPr>
        <w:t>NN</w:t>
      </w:r>
    </w:p>
    <w:p w14:paraId="0E7EAE41" w14:textId="77777777" w:rsidR="005A52EA" w:rsidRPr="00427596" w:rsidRDefault="00B43EA7" w:rsidP="003E22E8">
      <w:pPr>
        <w:tabs>
          <w:tab w:val="clear" w:pos="567"/>
        </w:tabs>
        <w:spacing w:line="240" w:lineRule="auto"/>
        <w:jc w:val="both"/>
        <w:rPr>
          <w:bCs/>
          <w:szCs w:val="22"/>
        </w:rPr>
      </w:pPr>
      <w:r>
        <w:rPr>
          <w:b/>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6BFBD921" w14:textId="77777777" w:rsidTr="00501E2C">
        <w:trPr>
          <w:trHeight w:val="809"/>
        </w:trPr>
        <w:tc>
          <w:tcPr>
            <w:tcW w:w="9287" w:type="dxa"/>
            <w:tcBorders>
              <w:bottom w:val="single" w:sz="4" w:space="0" w:color="auto"/>
            </w:tcBorders>
          </w:tcPr>
          <w:p w14:paraId="2CEFB999" w14:textId="77777777" w:rsidR="003E22E8" w:rsidRPr="00030EA1" w:rsidRDefault="003E22E8" w:rsidP="00501E2C">
            <w:pPr>
              <w:rPr>
                <w:b/>
                <w:szCs w:val="22"/>
              </w:rPr>
            </w:pPr>
            <w:r w:rsidRPr="00030EA1">
              <w:rPr>
                <w:b/>
                <w:szCs w:val="22"/>
              </w:rPr>
              <w:lastRenderedPageBreak/>
              <w:t xml:space="preserve">PARTICULARS TO APPEAR ON THE </w:t>
            </w:r>
            <w:r>
              <w:rPr>
                <w:b/>
                <w:szCs w:val="22"/>
              </w:rPr>
              <w:t>IMMEDIATE</w:t>
            </w:r>
            <w:r w:rsidRPr="00030EA1">
              <w:rPr>
                <w:b/>
                <w:szCs w:val="22"/>
              </w:rPr>
              <w:t xml:space="preserve"> PACKAGING</w:t>
            </w:r>
          </w:p>
          <w:p w14:paraId="03AFEF16" w14:textId="77777777" w:rsidR="003E22E8" w:rsidRPr="00030EA1" w:rsidRDefault="003E22E8" w:rsidP="00501E2C">
            <w:pPr>
              <w:rPr>
                <w:b/>
                <w:szCs w:val="22"/>
              </w:rPr>
            </w:pPr>
          </w:p>
          <w:p w14:paraId="0F73E3EE" w14:textId="77777777" w:rsidR="003E22E8" w:rsidRPr="00030EA1" w:rsidRDefault="003E22E8" w:rsidP="00501E2C">
            <w:pPr>
              <w:spacing w:line="240" w:lineRule="auto"/>
              <w:rPr>
                <w:b/>
                <w:szCs w:val="22"/>
              </w:rPr>
            </w:pPr>
            <w:r>
              <w:rPr>
                <w:b/>
                <w:szCs w:val="22"/>
              </w:rPr>
              <w:t>BOTTLE</w:t>
            </w:r>
          </w:p>
        </w:tc>
      </w:tr>
    </w:tbl>
    <w:p w14:paraId="37C5C59E" w14:textId="77777777" w:rsidR="003317AC" w:rsidRDefault="003317AC" w:rsidP="003E22E8">
      <w:pPr>
        <w:jc w:val="both"/>
        <w:rPr>
          <w:szCs w:val="22"/>
        </w:rPr>
      </w:pPr>
    </w:p>
    <w:p w14:paraId="393B1757" w14:textId="77777777" w:rsidR="003317AC" w:rsidRPr="00030EA1" w:rsidRDefault="003317AC"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0155A716" w14:textId="77777777" w:rsidTr="00917CAB">
        <w:tc>
          <w:tcPr>
            <w:tcW w:w="9287" w:type="dxa"/>
          </w:tcPr>
          <w:p w14:paraId="2AFB2F63" w14:textId="77777777" w:rsidR="003E22E8" w:rsidRPr="00030EA1" w:rsidRDefault="003E22E8" w:rsidP="00917CAB">
            <w:pPr>
              <w:tabs>
                <w:tab w:val="left" w:pos="142"/>
              </w:tabs>
              <w:ind w:left="567" w:hanging="567"/>
              <w:jc w:val="both"/>
              <w:rPr>
                <w:b/>
                <w:szCs w:val="22"/>
              </w:rPr>
            </w:pPr>
            <w:r w:rsidRPr="00030EA1">
              <w:rPr>
                <w:b/>
                <w:szCs w:val="22"/>
              </w:rPr>
              <w:t>1.</w:t>
            </w:r>
            <w:r w:rsidRPr="00030EA1">
              <w:rPr>
                <w:b/>
                <w:szCs w:val="22"/>
              </w:rPr>
              <w:tab/>
              <w:t>NAME OF THE MEDICINAL PRODUCT</w:t>
            </w:r>
          </w:p>
        </w:tc>
      </w:tr>
    </w:tbl>
    <w:p w14:paraId="4DF79A5C" w14:textId="77777777" w:rsidR="003E22E8" w:rsidRPr="00030EA1" w:rsidRDefault="003E22E8" w:rsidP="003E22E8">
      <w:pPr>
        <w:jc w:val="both"/>
        <w:rPr>
          <w:szCs w:val="22"/>
        </w:rPr>
      </w:pPr>
    </w:p>
    <w:p w14:paraId="2EE98B13" w14:textId="77777777" w:rsidR="003E22E8" w:rsidRPr="00030EA1" w:rsidRDefault="003E22E8" w:rsidP="003E22E8">
      <w:pPr>
        <w:jc w:val="both"/>
        <w:rPr>
          <w:szCs w:val="22"/>
          <w:lang w:val="sv-SE"/>
        </w:rPr>
      </w:pPr>
      <w:r w:rsidRPr="00030EA1">
        <w:rPr>
          <w:szCs w:val="22"/>
          <w:lang w:val="sv-SE"/>
        </w:rPr>
        <w:t>Revatio 10</w:t>
      </w:r>
      <w:r>
        <w:rPr>
          <w:szCs w:val="22"/>
          <w:lang w:val="sv-SE"/>
        </w:rPr>
        <w:t> </w:t>
      </w:r>
      <w:r w:rsidRPr="00030EA1">
        <w:rPr>
          <w:szCs w:val="22"/>
          <w:lang w:val="sv-SE"/>
        </w:rPr>
        <w:t>mg/m</w:t>
      </w:r>
      <w:r>
        <w:rPr>
          <w:szCs w:val="22"/>
          <w:lang w:val="sv-SE"/>
        </w:rPr>
        <w:t>l</w:t>
      </w:r>
      <w:r w:rsidRPr="00030EA1">
        <w:rPr>
          <w:szCs w:val="22"/>
          <w:lang w:val="sv-SE"/>
        </w:rPr>
        <w:t xml:space="preserve"> powder for oral suspension</w:t>
      </w:r>
    </w:p>
    <w:p w14:paraId="50891A10" w14:textId="77777777" w:rsidR="003E22E8" w:rsidRPr="00030EA1" w:rsidRDefault="00140946" w:rsidP="003E22E8">
      <w:pPr>
        <w:jc w:val="both"/>
        <w:rPr>
          <w:szCs w:val="22"/>
          <w:lang w:val="sv-SE"/>
        </w:rPr>
      </w:pPr>
      <w:r>
        <w:rPr>
          <w:szCs w:val="22"/>
          <w:lang w:val="sv-SE"/>
        </w:rPr>
        <w:t>s</w:t>
      </w:r>
      <w:r w:rsidR="003E22E8" w:rsidRPr="00030EA1">
        <w:rPr>
          <w:szCs w:val="22"/>
          <w:lang w:val="sv-SE"/>
        </w:rPr>
        <w:t xml:space="preserve">ildenafil </w:t>
      </w:r>
    </w:p>
    <w:p w14:paraId="36B9C090" w14:textId="77777777" w:rsidR="003E22E8" w:rsidRPr="00030EA1" w:rsidRDefault="003E22E8" w:rsidP="003E22E8">
      <w:pPr>
        <w:jc w:val="both"/>
        <w:rPr>
          <w:szCs w:val="22"/>
          <w:lang w:val="sv-SE"/>
        </w:rPr>
      </w:pPr>
    </w:p>
    <w:p w14:paraId="0F1D2B9B" w14:textId="77777777" w:rsidR="003E22E8" w:rsidRPr="00030EA1" w:rsidRDefault="003E22E8" w:rsidP="003E22E8">
      <w:pPr>
        <w:jc w:val="both"/>
        <w:rPr>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4B8F8436" w14:textId="77777777" w:rsidTr="00917CAB">
        <w:tc>
          <w:tcPr>
            <w:tcW w:w="9287" w:type="dxa"/>
          </w:tcPr>
          <w:p w14:paraId="6D1EA43C" w14:textId="77777777" w:rsidR="003E22E8" w:rsidRPr="00030EA1" w:rsidRDefault="003E22E8" w:rsidP="00917CAB">
            <w:pPr>
              <w:tabs>
                <w:tab w:val="left" w:pos="142"/>
              </w:tabs>
              <w:ind w:left="567" w:hanging="567"/>
              <w:jc w:val="both"/>
              <w:rPr>
                <w:b/>
                <w:szCs w:val="22"/>
              </w:rPr>
            </w:pPr>
            <w:r w:rsidRPr="00030EA1">
              <w:rPr>
                <w:b/>
                <w:szCs w:val="22"/>
              </w:rPr>
              <w:t>2.</w:t>
            </w:r>
            <w:r w:rsidRPr="00030EA1">
              <w:rPr>
                <w:b/>
                <w:szCs w:val="22"/>
              </w:rPr>
              <w:tab/>
              <w:t>STATEMENT OF ACTIVE SUBSTANCE(S)</w:t>
            </w:r>
          </w:p>
        </w:tc>
      </w:tr>
    </w:tbl>
    <w:p w14:paraId="5BCFF38B" w14:textId="77777777" w:rsidR="003E22E8" w:rsidRPr="00030EA1" w:rsidRDefault="003E22E8" w:rsidP="003E22E8">
      <w:pPr>
        <w:jc w:val="both"/>
        <w:rPr>
          <w:szCs w:val="22"/>
          <w:lang w:val="en-US"/>
        </w:rPr>
      </w:pPr>
    </w:p>
    <w:p w14:paraId="53BEF2DD" w14:textId="77777777" w:rsidR="003E22E8" w:rsidRPr="00030EA1" w:rsidRDefault="00A86DF8" w:rsidP="003E22E8">
      <w:pPr>
        <w:tabs>
          <w:tab w:val="clear" w:pos="567"/>
        </w:tabs>
        <w:spacing w:line="240" w:lineRule="auto"/>
        <w:rPr>
          <w:szCs w:val="22"/>
          <w:lang w:val="en-US"/>
        </w:rPr>
      </w:pPr>
      <w:r>
        <w:rPr>
          <w:szCs w:val="22"/>
        </w:rPr>
        <w:t>Once</w:t>
      </w:r>
      <w:r w:rsidR="003E22E8">
        <w:rPr>
          <w:szCs w:val="22"/>
        </w:rPr>
        <w:t xml:space="preserve"> reconstituted </w:t>
      </w:r>
      <w:r>
        <w:rPr>
          <w:szCs w:val="22"/>
        </w:rPr>
        <w:t xml:space="preserve">one bottle </w:t>
      </w:r>
      <w:r w:rsidR="003E22E8">
        <w:rPr>
          <w:szCs w:val="22"/>
        </w:rPr>
        <w:t>contains 1.12 g of sildenafil (as citrate)</w:t>
      </w:r>
      <w:r w:rsidR="00427596">
        <w:rPr>
          <w:szCs w:val="22"/>
        </w:rPr>
        <w:t xml:space="preserve"> </w:t>
      </w:r>
      <w:r w:rsidR="00243C0D">
        <w:rPr>
          <w:szCs w:val="22"/>
        </w:rPr>
        <w:t>with a f</w:t>
      </w:r>
      <w:r w:rsidR="00427596">
        <w:rPr>
          <w:szCs w:val="22"/>
          <w:lang w:val="en-US"/>
        </w:rPr>
        <w:t>inal volume of</w:t>
      </w:r>
      <w:r w:rsidR="00243C0D">
        <w:rPr>
          <w:szCs w:val="22"/>
          <w:lang w:val="en-US"/>
        </w:rPr>
        <w:t xml:space="preserve"> </w:t>
      </w:r>
      <w:r w:rsidR="00427596">
        <w:rPr>
          <w:szCs w:val="22"/>
          <w:lang w:val="en-US"/>
        </w:rPr>
        <w:t>112</w:t>
      </w:r>
      <w:r w:rsidR="00140946">
        <w:rPr>
          <w:szCs w:val="22"/>
          <w:lang w:val="en-US"/>
        </w:rPr>
        <w:t> </w:t>
      </w:r>
      <w:r w:rsidR="00427596">
        <w:rPr>
          <w:szCs w:val="22"/>
          <w:lang w:val="en-US"/>
        </w:rPr>
        <w:t>ml.</w:t>
      </w:r>
    </w:p>
    <w:p w14:paraId="5F77DA2E" w14:textId="77777777" w:rsidR="003E22E8" w:rsidRPr="00030EA1" w:rsidRDefault="00427596" w:rsidP="003E22E8">
      <w:pPr>
        <w:jc w:val="both"/>
        <w:rPr>
          <w:szCs w:val="22"/>
        </w:rPr>
      </w:pPr>
      <w:r>
        <w:rPr>
          <w:szCs w:val="22"/>
          <w:lang w:val="en-US"/>
        </w:rPr>
        <w:t>Each</w:t>
      </w:r>
      <w:r w:rsidR="003E22E8">
        <w:rPr>
          <w:szCs w:val="22"/>
          <w:lang w:val="en-US"/>
        </w:rPr>
        <w:t> </w:t>
      </w:r>
      <w:r w:rsidR="003E22E8" w:rsidRPr="00030EA1">
        <w:rPr>
          <w:szCs w:val="22"/>
          <w:lang w:val="en-US"/>
        </w:rPr>
        <w:t>m</w:t>
      </w:r>
      <w:r w:rsidR="003E22E8">
        <w:rPr>
          <w:szCs w:val="22"/>
          <w:lang w:val="en-US"/>
        </w:rPr>
        <w:t>l</w:t>
      </w:r>
      <w:r w:rsidR="003E22E8" w:rsidRPr="00030EA1">
        <w:rPr>
          <w:szCs w:val="22"/>
          <w:lang w:val="en-US"/>
        </w:rPr>
        <w:t xml:space="preserve"> </w:t>
      </w:r>
      <w:r>
        <w:rPr>
          <w:szCs w:val="22"/>
          <w:lang w:val="en-US"/>
        </w:rPr>
        <w:t xml:space="preserve">of </w:t>
      </w:r>
      <w:r w:rsidR="000647B2">
        <w:rPr>
          <w:szCs w:val="22"/>
          <w:lang w:val="en-US"/>
        </w:rPr>
        <w:t xml:space="preserve">reconstituted </w:t>
      </w:r>
      <w:r>
        <w:rPr>
          <w:szCs w:val="22"/>
          <w:lang w:val="en-US"/>
        </w:rPr>
        <w:t xml:space="preserve">suspension </w:t>
      </w:r>
      <w:r w:rsidR="003E22E8" w:rsidRPr="00030EA1">
        <w:rPr>
          <w:szCs w:val="22"/>
          <w:lang w:val="en-US"/>
        </w:rPr>
        <w:t>contains 10 mg of sildenafil (as citrate).</w:t>
      </w:r>
    </w:p>
    <w:p w14:paraId="13FA0502" w14:textId="77777777" w:rsidR="003E22E8" w:rsidRDefault="003E22E8" w:rsidP="003E22E8">
      <w:pPr>
        <w:jc w:val="both"/>
        <w:rPr>
          <w:szCs w:val="22"/>
        </w:rPr>
      </w:pPr>
    </w:p>
    <w:p w14:paraId="799EDF96" w14:textId="77777777" w:rsidR="003317AC" w:rsidRPr="00030EA1" w:rsidRDefault="003317AC"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62959DDB" w14:textId="77777777" w:rsidTr="00917CAB">
        <w:tc>
          <w:tcPr>
            <w:tcW w:w="9287" w:type="dxa"/>
          </w:tcPr>
          <w:p w14:paraId="5EF470BB" w14:textId="77777777" w:rsidR="003E22E8" w:rsidRPr="00030EA1" w:rsidRDefault="003E22E8" w:rsidP="00917CAB">
            <w:pPr>
              <w:tabs>
                <w:tab w:val="left" w:pos="142"/>
              </w:tabs>
              <w:ind w:left="567" w:hanging="567"/>
              <w:jc w:val="both"/>
              <w:rPr>
                <w:b/>
                <w:szCs w:val="22"/>
              </w:rPr>
            </w:pPr>
            <w:r w:rsidRPr="00030EA1">
              <w:rPr>
                <w:b/>
                <w:szCs w:val="22"/>
              </w:rPr>
              <w:t>3.</w:t>
            </w:r>
            <w:r w:rsidRPr="00030EA1">
              <w:rPr>
                <w:b/>
                <w:szCs w:val="22"/>
              </w:rPr>
              <w:tab/>
              <w:t>LIST OF EXCIPIENTS</w:t>
            </w:r>
          </w:p>
        </w:tc>
      </w:tr>
    </w:tbl>
    <w:p w14:paraId="20D5D84A" w14:textId="77777777" w:rsidR="003E22E8" w:rsidRPr="00030EA1" w:rsidRDefault="003E22E8" w:rsidP="003E22E8">
      <w:pPr>
        <w:jc w:val="both"/>
        <w:rPr>
          <w:szCs w:val="22"/>
          <w:lang w:val="en-US"/>
        </w:rPr>
      </w:pPr>
    </w:p>
    <w:p w14:paraId="46D760C8" w14:textId="77777777" w:rsidR="003E22E8" w:rsidRPr="00030EA1" w:rsidRDefault="0026330A" w:rsidP="003E22E8">
      <w:pPr>
        <w:tabs>
          <w:tab w:val="clear" w:pos="567"/>
        </w:tabs>
        <w:autoSpaceDE w:val="0"/>
        <w:autoSpaceDN w:val="0"/>
        <w:adjustRightInd w:val="0"/>
        <w:spacing w:line="240" w:lineRule="auto"/>
        <w:jc w:val="both"/>
        <w:rPr>
          <w:szCs w:val="22"/>
        </w:rPr>
      </w:pPr>
      <w:r>
        <w:rPr>
          <w:szCs w:val="22"/>
        </w:rPr>
        <w:t xml:space="preserve">Other ingredients include </w:t>
      </w:r>
      <w:r w:rsidR="003E22E8" w:rsidRPr="00030EA1">
        <w:rPr>
          <w:szCs w:val="22"/>
        </w:rPr>
        <w:t>sorbitol</w:t>
      </w:r>
      <w:r w:rsidR="00AC112F">
        <w:rPr>
          <w:szCs w:val="22"/>
        </w:rPr>
        <w:t xml:space="preserve"> (E420)</w:t>
      </w:r>
      <w:r>
        <w:rPr>
          <w:szCs w:val="22"/>
        </w:rPr>
        <w:t xml:space="preserve"> and sodium benzoate (E211)</w:t>
      </w:r>
      <w:r w:rsidR="00045612">
        <w:rPr>
          <w:szCs w:val="22"/>
        </w:rPr>
        <w:t>.</w:t>
      </w:r>
    </w:p>
    <w:p w14:paraId="4FA8A096" w14:textId="77777777" w:rsidR="003E22E8" w:rsidRPr="00030EA1" w:rsidRDefault="003E22E8" w:rsidP="003E22E8">
      <w:pPr>
        <w:tabs>
          <w:tab w:val="clear" w:pos="567"/>
        </w:tabs>
        <w:autoSpaceDE w:val="0"/>
        <w:autoSpaceDN w:val="0"/>
        <w:adjustRightInd w:val="0"/>
        <w:spacing w:line="240" w:lineRule="auto"/>
        <w:jc w:val="both"/>
        <w:rPr>
          <w:szCs w:val="22"/>
        </w:rPr>
      </w:pPr>
      <w:r w:rsidRPr="001430E2">
        <w:rPr>
          <w:szCs w:val="22"/>
          <w:highlight w:val="lightGray"/>
        </w:rPr>
        <w:t>See leaflet for further information</w:t>
      </w:r>
      <w:r w:rsidR="00045612" w:rsidRPr="00045612">
        <w:rPr>
          <w:szCs w:val="22"/>
          <w:highlight w:val="lightGray"/>
        </w:rPr>
        <w:t>.</w:t>
      </w:r>
    </w:p>
    <w:p w14:paraId="132582B8" w14:textId="77777777" w:rsidR="003E22E8" w:rsidRPr="00030EA1" w:rsidRDefault="003E22E8" w:rsidP="003E22E8">
      <w:pPr>
        <w:jc w:val="both"/>
        <w:rPr>
          <w:szCs w:val="22"/>
        </w:rPr>
      </w:pPr>
    </w:p>
    <w:p w14:paraId="211499B9" w14:textId="77777777" w:rsidR="003E22E8" w:rsidRPr="00030EA1" w:rsidRDefault="003E22E8" w:rsidP="003E22E8">
      <w:pPr>
        <w:jc w:val="both"/>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50161031" w14:textId="77777777" w:rsidTr="00917CAB">
        <w:tc>
          <w:tcPr>
            <w:tcW w:w="9287" w:type="dxa"/>
          </w:tcPr>
          <w:p w14:paraId="2E5A0F9F" w14:textId="77777777" w:rsidR="003E22E8" w:rsidRPr="00030EA1" w:rsidRDefault="003E22E8" w:rsidP="00917CAB">
            <w:pPr>
              <w:tabs>
                <w:tab w:val="left" w:pos="142"/>
              </w:tabs>
              <w:ind w:left="567" w:hanging="567"/>
              <w:jc w:val="both"/>
              <w:rPr>
                <w:b/>
                <w:szCs w:val="22"/>
              </w:rPr>
            </w:pPr>
            <w:r w:rsidRPr="00030EA1">
              <w:rPr>
                <w:b/>
                <w:szCs w:val="22"/>
              </w:rPr>
              <w:t>4.</w:t>
            </w:r>
            <w:r w:rsidRPr="00030EA1">
              <w:rPr>
                <w:b/>
                <w:szCs w:val="22"/>
              </w:rPr>
              <w:tab/>
              <w:t>PHARMACEUTICAL FORM AND CONTENTS</w:t>
            </w:r>
          </w:p>
        </w:tc>
      </w:tr>
    </w:tbl>
    <w:p w14:paraId="797801F0" w14:textId="77777777" w:rsidR="003E22E8" w:rsidRPr="00030EA1" w:rsidRDefault="003E22E8" w:rsidP="003E22E8">
      <w:pPr>
        <w:jc w:val="both"/>
        <w:rPr>
          <w:szCs w:val="22"/>
        </w:rPr>
      </w:pPr>
    </w:p>
    <w:p w14:paraId="0BEF41BC" w14:textId="77777777" w:rsidR="003E22E8" w:rsidRDefault="003E22E8" w:rsidP="003E22E8">
      <w:pPr>
        <w:jc w:val="both"/>
        <w:rPr>
          <w:szCs w:val="22"/>
        </w:rPr>
      </w:pPr>
      <w:r w:rsidRPr="005E78B7">
        <w:rPr>
          <w:szCs w:val="22"/>
          <w:highlight w:val="lightGray"/>
        </w:rPr>
        <w:t>Powder for oral suspension</w:t>
      </w:r>
    </w:p>
    <w:p w14:paraId="74B99259" w14:textId="77777777" w:rsidR="003E22E8" w:rsidRPr="00030EA1" w:rsidRDefault="003E22E8" w:rsidP="003E22E8">
      <w:pPr>
        <w:jc w:val="both"/>
        <w:rPr>
          <w:szCs w:val="22"/>
        </w:rPr>
      </w:pPr>
    </w:p>
    <w:p w14:paraId="0E30645C" w14:textId="77777777" w:rsidR="003E22E8" w:rsidRPr="00030EA1"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5C59559B" w14:textId="77777777" w:rsidTr="00917CAB">
        <w:tc>
          <w:tcPr>
            <w:tcW w:w="9287" w:type="dxa"/>
          </w:tcPr>
          <w:p w14:paraId="7186D2FE" w14:textId="77777777" w:rsidR="003E22E8" w:rsidRPr="00030EA1" w:rsidRDefault="003E22E8" w:rsidP="00917CAB">
            <w:pPr>
              <w:tabs>
                <w:tab w:val="left" w:pos="142"/>
              </w:tabs>
              <w:ind w:left="567" w:hanging="567"/>
              <w:jc w:val="both"/>
              <w:rPr>
                <w:b/>
                <w:szCs w:val="22"/>
              </w:rPr>
            </w:pPr>
            <w:r w:rsidRPr="00030EA1">
              <w:rPr>
                <w:b/>
                <w:szCs w:val="22"/>
              </w:rPr>
              <w:t>5.</w:t>
            </w:r>
            <w:r w:rsidRPr="00030EA1">
              <w:rPr>
                <w:b/>
                <w:szCs w:val="22"/>
              </w:rPr>
              <w:tab/>
              <w:t>METHOD AND ROUTE(S) OF ADMINISTRATION</w:t>
            </w:r>
          </w:p>
        </w:tc>
      </w:tr>
    </w:tbl>
    <w:p w14:paraId="6A35F48C" w14:textId="77777777" w:rsidR="003E22E8" w:rsidRPr="00030EA1" w:rsidRDefault="003E22E8" w:rsidP="003E22E8">
      <w:pPr>
        <w:jc w:val="both"/>
        <w:rPr>
          <w:szCs w:val="22"/>
        </w:rPr>
      </w:pPr>
    </w:p>
    <w:p w14:paraId="32F38583" w14:textId="77777777" w:rsidR="003E22E8" w:rsidRDefault="003E22E8" w:rsidP="003E22E8">
      <w:pPr>
        <w:jc w:val="both"/>
        <w:rPr>
          <w:szCs w:val="22"/>
        </w:rPr>
      </w:pPr>
      <w:r>
        <w:rPr>
          <w:szCs w:val="22"/>
        </w:rPr>
        <w:t>Shake bottle well before use.</w:t>
      </w:r>
    </w:p>
    <w:p w14:paraId="4355C696" w14:textId="77777777" w:rsidR="003E22E8" w:rsidRPr="00030EA1" w:rsidRDefault="003E22E8" w:rsidP="003E22E8">
      <w:pPr>
        <w:jc w:val="both"/>
        <w:rPr>
          <w:szCs w:val="22"/>
        </w:rPr>
      </w:pPr>
      <w:r w:rsidRPr="00030EA1">
        <w:rPr>
          <w:szCs w:val="22"/>
        </w:rPr>
        <w:t>Read the package leaflet before use.</w:t>
      </w:r>
    </w:p>
    <w:p w14:paraId="4CB033B8" w14:textId="77777777" w:rsidR="00932195" w:rsidRDefault="003E22E8" w:rsidP="007C3BE7">
      <w:pPr>
        <w:jc w:val="both"/>
        <w:rPr>
          <w:szCs w:val="22"/>
        </w:rPr>
      </w:pPr>
      <w:r w:rsidRPr="00030EA1">
        <w:rPr>
          <w:szCs w:val="22"/>
        </w:rPr>
        <w:t>Oral use.</w:t>
      </w:r>
    </w:p>
    <w:p w14:paraId="1EBD01C6" w14:textId="77777777" w:rsidR="00244857" w:rsidRDefault="00244857" w:rsidP="007C3BE7">
      <w:pPr>
        <w:jc w:val="both"/>
        <w:rPr>
          <w:szCs w:val="22"/>
        </w:rPr>
      </w:pPr>
    </w:p>
    <w:p w14:paraId="53F9B9EF" w14:textId="77777777" w:rsidR="00244857" w:rsidRDefault="004F5CAA" w:rsidP="00244857">
      <w:pPr>
        <w:rPr>
          <w:szCs w:val="22"/>
        </w:rPr>
      </w:pPr>
      <w:r>
        <w:rPr>
          <w:szCs w:val="22"/>
        </w:rPr>
        <w:t>Rec</w:t>
      </w:r>
      <w:r w:rsidR="00244857">
        <w:rPr>
          <w:szCs w:val="22"/>
        </w:rPr>
        <w:t>onstitution instructions:</w:t>
      </w:r>
    </w:p>
    <w:p w14:paraId="2E5ED7B9" w14:textId="77777777" w:rsidR="00244857" w:rsidRDefault="00244857" w:rsidP="00244857">
      <w:r>
        <w:t>Tap the bottle to release the powder and remove the cap.</w:t>
      </w:r>
    </w:p>
    <w:p w14:paraId="07869C24" w14:textId="77777777" w:rsidR="00244857" w:rsidRPr="00030EA1" w:rsidRDefault="00244857" w:rsidP="00244857">
      <w:pPr>
        <w:jc w:val="both"/>
        <w:rPr>
          <w:szCs w:val="22"/>
        </w:rPr>
      </w:pPr>
      <w:r>
        <w:t xml:space="preserve">Add a </w:t>
      </w:r>
      <w:r w:rsidRPr="000647B2">
        <w:rPr>
          <w:b/>
        </w:rPr>
        <w:t>total</w:t>
      </w:r>
      <w:r>
        <w:t xml:space="preserve"> of 90 ml </w:t>
      </w:r>
      <w:r w:rsidR="000647B2">
        <w:t xml:space="preserve">of </w:t>
      </w:r>
      <w:r>
        <w:rPr>
          <w:szCs w:val="22"/>
        </w:rPr>
        <w:t xml:space="preserve">water </w:t>
      </w:r>
      <w:r w:rsidR="000647B2">
        <w:rPr>
          <w:szCs w:val="22"/>
        </w:rPr>
        <w:t xml:space="preserve">(3 x 30 ml) </w:t>
      </w:r>
      <w:r w:rsidR="000647B2" w:rsidRPr="000647B2">
        <w:rPr>
          <w:b/>
          <w:szCs w:val="22"/>
        </w:rPr>
        <w:t xml:space="preserve">strictly following the </w:t>
      </w:r>
      <w:r w:rsidRPr="000647B2">
        <w:rPr>
          <w:b/>
          <w:szCs w:val="22"/>
        </w:rPr>
        <w:t>package leaflet</w:t>
      </w:r>
      <w:r>
        <w:rPr>
          <w:szCs w:val="22"/>
        </w:rPr>
        <w:t xml:space="preserve">, </w:t>
      </w:r>
      <w:r w:rsidR="000647B2">
        <w:rPr>
          <w:szCs w:val="22"/>
        </w:rPr>
        <w:t>ensuring the bottle is shaken vigorously after adding 60 ml and the remaining 30 ml.</w:t>
      </w:r>
      <w:r>
        <w:t xml:space="preserve"> Remove the cap again, press the bottle adaptor into the neck of the bottle. Note: Expires 30 days after reconstitution.</w:t>
      </w:r>
    </w:p>
    <w:p w14:paraId="5220D2F0" w14:textId="77777777" w:rsidR="003E22E8" w:rsidRDefault="003E22E8" w:rsidP="003E22E8">
      <w:pPr>
        <w:jc w:val="both"/>
        <w:rPr>
          <w:szCs w:val="22"/>
        </w:rPr>
      </w:pPr>
    </w:p>
    <w:p w14:paraId="5049346D" w14:textId="77777777" w:rsidR="003317AC" w:rsidRPr="00030EA1" w:rsidRDefault="003317AC"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2CA6294E" w14:textId="77777777" w:rsidTr="00917CAB">
        <w:tc>
          <w:tcPr>
            <w:tcW w:w="9287" w:type="dxa"/>
          </w:tcPr>
          <w:p w14:paraId="236D2160" w14:textId="77777777" w:rsidR="003E22E8" w:rsidRPr="00030EA1" w:rsidRDefault="003E22E8" w:rsidP="00917CAB">
            <w:pPr>
              <w:tabs>
                <w:tab w:val="left" w:pos="142"/>
              </w:tabs>
              <w:ind w:left="567" w:hanging="567"/>
              <w:jc w:val="both"/>
              <w:rPr>
                <w:b/>
                <w:szCs w:val="22"/>
              </w:rPr>
            </w:pPr>
            <w:r w:rsidRPr="00030EA1">
              <w:rPr>
                <w:b/>
                <w:szCs w:val="22"/>
              </w:rPr>
              <w:t>6.</w:t>
            </w:r>
            <w:r w:rsidRPr="00030EA1">
              <w:rPr>
                <w:b/>
                <w:szCs w:val="22"/>
              </w:rPr>
              <w:tab/>
              <w:t xml:space="preserve">SPECIAL WARNING THAT THE MEDICINAL PRODUCT MUST BE STORED OUT OF THE </w:t>
            </w:r>
            <w:r>
              <w:rPr>
                <w:b/>
                <w:szCs w:val="22"/>
              </w:rPr>
              <w:t>SIGHT AND REACH</w:t>
            </w:r>
            <w:r w:rsidRPr="00030EA1">
              <w:rPr>
                <w:b/>
                <w:szCs w:val="22"/>
              </w:rPr>
              <w:t xml:space="preserve"> OF CHILDREN</w:t>
            </w:r>
          </w:p>
        </w:tc>
      </w:tr>
    </w:tbl>
    <w:p w14:paraId="7D8B6F79" w14:textId="77777777" w:rsidR="003E22E8" w:rsidRPr="00030EA1" w:rsidRDefault="003E22E8" w:rsidP="003E22E8">
      <w:pPr>
        <w:jc w:val="both"/>
        <w:rPr>
          <w:szCs w:val="22"/>
        </w:rPr>
      </w:pPr>
    </w:p>
    <w:p w14:paraId="69406280" w14:textId="77777777" w:rsidR="003E22E8" w:rsidRPr="00030EA1" w:rsidRDefault="003E22E8" w:rsidP="003E22E8">
      <w:pPr>
        <w:jc w:val="both"/>
        <w:rPr>
          <w:szCs w:val="22"/>
        </w:rPr>
      </w:pPr>
      <w:r w:rsidRPr="00030EA1">
        <w:rPr>
          <w:szCs w:val="22"/>
        </w:rPr>
        <w:t xml:space="preserve">Keep out of the </w:t>
      </w:r>
      <w:r>
        <w:rPr>
          <w:szCs w:val="22"/>
        </w:rPr>
        <w:t>sight and reach</w:t>
      </w:r>
      <w:r w:rsidRPr="00030EA1">
        <w:rPr>
          <w:szCs w:val="22"/>
        </w:rPr>
        <w:t xml:space="preserve"> of children.</w:t>
      </w:r>
    </w:p>
    <w:p w14:paraId="660FB7EB" w14:textId="77777777" w:rsidR="003E22E8" w:rsidRPr="00030EA1" w:rsidRDefault="003E22E8" w:rsidP="003E22E8">
      <w:pPr>
        <w:jc w:val="both"/>
        <w:rPr>
          <w:szCs w:val="22"/>
        </w:rPr>
      </w:pPr>
    </w:p>
    <w:p w14:paraId="040F9009" w14:textId="77777777" w:rsidR="003E22E8" w:rsidRPr="00030EA1"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22DE99B3" w14:textId="77777777" w:rsidTr="00917CAB">
        <w:tc>
          <w:tcPr>
            <w:tcW w:w="9287" w:type="dxa"/>
          </w:tcPr>
          <w:p w14:paraId="64155EB1" w14:textId="77777777" w:rsidR="003E22E8" w:rsidRPr="00030EA1" w:rsidRDefault="003E22E8" w:rsidP="00917CAB">
            <w:pPr>
              <w:tabs>
                <w:tab w:val="left" w:pos="142"/>
              </w:tabs>
              <w:ind w:left="567" w:hanging="567"/>
              <w:jc w:val="both"/>
              <w:rPr>
                <w:b/>
                <w:szCs w:val="22"/>
              </w:rPr>
            </w:pPr>
            <w:r w:rsidRPr="00030EA1">
              <w:rPr>
                <w:b/>
                <w:szCs w:val="22"/>
              </w:rPr>
              <w:t>7.</w:t>
            </w:r>
            <w:r w:rsidRPr="00030EA1">
              <w:rPr>
                <w:b/>
                <w:szCs w:val="22"/>
              </w:rPr>
              <w:tab/>
              <w:t>OTHER SPECIAL WARNING(S), IF NECESSARY</w:t>
            </w:r>
          </w:p>
        </w:tc>
      </w:tr>
    </w:tbl>
    <w:p w14:paraId="50BB22FF" w14:textId="77777777" w:rsidR="003E22E8" w:rsidRPr="00030EA1" w:rsidRDefault="003E22E8" w:rsidP="003E22E8">
      <w:pPr>
        <w:jc w:val="both"/>
        <w:rPr>
          <w:szCs w:val="22"/>
          <w:lang w:val="en-US"/>
        </w:rPr>
      </w:pPr>
    </w:p>
    <w:p w14:paraId="363A689A" w14:textId="77777777" w:rsidR="003E22E8" w:rsidRDefault="003E22E8" w:rsidP="003E22E8">
      <w:pPr>
        <w:jc w:val="both"/>
        <w:rPr>
          <w:szCs w:val="22"/>
        </w:rPr>
      </w:pPr>
    </w:p>
    <w:p w14:paraId="79CBBF39" w14:textId="77777777" w:rsidR="005F7601" w:rsidRPr="00030EA1" w:rsidRDefault="005F7601"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30EA1" w14:paraId="309ACAEA" w14:textId="77777777" w:rsidTr="00917CAB">
        <w:tc>
          <w:tcPr>
            <w:tcW w:w="9287" w:type="dxa"/>
          </w:tcPr>
          <w:p w14:paraId="1873E166" w14:textId="77777777" w:rsidR="003E22E8" w:rsidRPr="00030EA1" w:rsidRDefault="003E22E8" w:rsidP="001D734C">
            <w:pPr>
              <w:keepNext/>
              <w:tabs>
                <w:tab w:val="left" w:pos="142"/>
              </w:tabs>
              <w:ind w:left="567" w:hanging="567"/>
              <w:jc w:val="both"/>
              <w:rPr>
                <w:b/>
                <w:szCs w:val="22"/>
              </w:rPr>
            </w:pPr>
            <w:r w:rsidRPr="00030EA1">
              <w:rPr>
                <w:b/>
                <w:szCs w:val="22"/>
              </w:rPr>
              <w:lastRenderedPageBreak/>
              <w:t>8.</w:t>
            </w:r>
            <w:r w:rsidRPr="00030EA1">
              <w:rPr>
                <w:b/>
                <w:szCs w:val="22"/>
              </w:rPr>
              <w:tab/>
              <w:t>EXPIRY DATE</w:t>
            </w:r>
          </w:p>
        </w:tc>
      </w:tr>
    </w:tbl>
    <w:p w14:paraId="3D674A13" w14:textId="77777777" w:rsidR="003E22E8" w:rsidRPr="00030EA1" w:rsidRDefault="003E22E8" w:rsidP="001D734C">
      <w:pPr>
        <w:keepNext/>
        <w:jc w:val="both"/>
        <w:rPr>
          <w:i/>
          <w:szCs w:val="22"/>
        </w:rPr>
      </w:pPr>
    </w:p>
    <w:p w14:paraId="3E91974A" w14:textId="77777777" w:rsidR="003E22E8" w:rsidRPr="00030EA1" w:rsidRDefault="003E22E8" w:rsidP="001D734C">
      <w:pPr>
        <w:keepNext/>
        <w:jc w:val="both"/>
        <w:rPr>
          <w:szCs w:val="22"/>
        </w:rPr>
      </w:pPr>
      <w:r w:rsidRPr="00030EA1">
        <w:rPr>
          <w:szCs w:val="22"/>
          <w:lang w:val="en-US"/>
        </w:rPr>
        <w:t>EXP</w:t>
      </w:r>
    </w:p>
    <w:p w14:paraId="7265CA4C" w14:textId="77777777" w:rsidR="003E22E8" w:rsidRDefault="003E22E8" w:rsidP="001D734C">
      <w:pPr>
        <w:keepNext/>
        <w:tabs>
          <w:tab w:val="clear" w:pos="567"/>
        </w:tabs>
        <w:spacing w:line="240" w:lineRule="auto"/>
        <w:jc w:val="both"/>
        <w:rPr>
          <w:b/>
          <w:bCs/>
          <w:szCs w:val="22"/>
        </w:rPr>
      </w:pPr>
    </w:p>
    <w:p w14:paraId="460EAC56" w14:textId="77777777" w:rsidR="003E22E8" w:rsidRPr="00DF5BA2" w:rsidRDefault="003E22E8" w:rsidP="001D734C">
      <w:pPr>
        <w:keepNext/>
        <w:jc w:val="both"/>
        <w:rPr>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DF5BA2" w14:paraId="7026AA3B" w14:textId="77777777" w:rsidTr="00917CAB">
        <w:tc>
          <w:tcPr>
            <w:tcW w:w="9287" w:type="dxa"/>
          </w:tcPr>
          <w:p w14:paraId="3BF63A48" w14:textId="77777777" w:rsidR="003E22E8" w:rsidRPr="00DF5BA2" w:rsidRDefault="003E22E8" w:rsidP="00714310">
            <w:pPr>
              <w:keepNext/>
              <w:tabs>
                <w:tab w:val="left" w:pos="142"/>
              </w:tabs>
              <w:ind w:left="567" w:hanging="567"/>
              <w:jc w:val="both"/>
              <w:rPr>
                <w:szCs w:val="22"/>
                <w:highlight w:val="yellow"/>
              </w:rPr>
            </w:pPr>
            <w:r w:rsidRPr="00030EA1">
              <w:rPr>
                <w:b/>
                <w:szCs w:val="22"/>
              </w:rPr>
              <w:t>9.</w:t>
            </w:r>
            <w:r w:rsidRPr="00030EA1">
              <w:rPr>
                <w:b/>
                <w:szCs w:val="22"/>
              </w:rPr>
              <w:tab/>
              <w:t>SPECIAL STORAGE CONDITIONS</w:t>
            </w:r>
          </w:p>
        </w:tc>
      </w:tr>
    </w:tbl>
    <w:p w14:paraId="165D7D9E" w14:textId="77777777" w:rsidR="003E22E8" w:rsidRPr="00DF5BA2" w:rsidRDefault="003E22E8" w:rsidP="00714310">
      <w:pPr>
        <w:keepNext/>
        <w:jc w:val="both"/>
        <w:rPr>
          <w:szCs w:val="22"/>
          <w:highlight w:val="yellow"/>
        </w:rPr>
      </w:pPr>
    </w:p>
    <w:p w14:paraId="1BA8C455" w14:textId="77777777" w:rsidR="003E22E8" w:rsidRPr="00986106" w:rsidRDefault="003E22E8" w:rsidP="00714310">
      <w:pPr>
        <w:keepNext/>
        <w:jc w:val="both"/>
        <w:rPr>
          <w:szCs w:val="22"/>
        </w:rPr>
      </w:pPr>
      <w:r>
        <w:rPr>
          <w:szCs w:val="22"/>
        </w:rPr>
        <w:t xml:space="preserve">Powder: </w:t>
      </w:r>
      <w:r w:rsidRPr="00986106">
        <w:rPr>
          <w:szCs w:val="22"/>
        </w:rPr>
        <w:t>Do not store above 30</w:t>
      </w:r>
      <w:r w:rsidR="00B937BB" w:rsidRPr="00030EA1">
        <w:rPr>
          <w:iCs/>
          <w:noProof/>
          <w:szCs w:val="22"/>
        </w:rPr>
        <w:t>°</w:t>
      </w:r>
      <w:r w:rsidRPr="00986106">
        <w:rPr>
          <w:szCs w:val="22"/>
        </w:rPr>
        <w:t>C.</w:t>
      </w:r>
      <w:r>
        <w:rPr>
          <w:szCs w:val="22"/>
        </w:rPr>
        <w:t xml:space="preserve"> </w:t>
      </w:r>
      <w:r w:rsidRPr="00986106">
        <w:rPr>
          <w:szCs w:val="22"/>
        </w:rPr>
        <w:t>Store in the original package in order to protect from moisture.</w:t>
      </w:r>
    </w:p>
    <w:p w14:paraId="3480B19E" w14:textId="77777777" w:rsidR="003E22E8" w:rsidRDefault="003E22E8" w:rsidP="00714310">
      <w:pPr>
        <w:keepNext/>
        <w:jc w:val="both"/>
        <w:rPr>
          <w:szCs w:val="22"/>
        </w:rPr>
      </w:pPr>
    </w:p>
    <w:p w14:paraId="482AD1D7" w14:textId="77777777" w:rsidR="003E22E8" w:rsidRDefault="003E22E8" w:rsidP="00714310">
      <w:pPr>
        <w:keepNext/>
        <w:numPr>
          <w:ilvl w:val="12"/>
          <w:numId w:val="0"/>
        </w:numPr>
        <w:tabs>
          <w:tab w:val="clear" w:pos="567"/>
        </w:tabs>
        <w:spacing w:line="240" w:lineRule="auto"/>
        <w:ind w:right="-2"/>
        <w:rPr>
          <w:iCs/>
          <w:szCs w:val="22"/>
        </w:rPr>
      </w:pPr>
      <w:r>
        <w:rPr>
          <w:szCs w:val="22"/>
        </w:rPr>
        <w:t>After re</w:t>
      </w:r>
      <w:r w:rsidRPr="00030EA1">
        <w:rPr>
          <w:szCs w:val="22"/>
        </w:rPr>
        <w:t xml:space="preserve">constitution: </w:t>
      </w:r>
      <w:r w:rsidRPr="00030EA1">
        <w:rPr>
          <w:iCs/>
          <w:noProof/>
          <w:szCs w:val="22"/>
        </w:rPr>
        <w:t>Store below 30°C or in re</w:t>
      </w:r>
      <w:r>
        <w:rPr>
          <w:iCs/>
          <w:noProof/>
          <w:szCs w:val="22"/>
        </w:rPr>
        <w:t>f</w:t>
      </w:r>
      <w:r w:rsidRPr="00030EA1">
        <w:rPr>
          <w:iCs/>
          <w:noProof/>
          <w:szCs w:val="22"/>
        </w:rPr>
        <w:t>rigerator at 2°C to 8°C. Do not freeze.</w:t>
      </w:r>
      <w:r>
        <w:rPr>
          <w:szCs w:val="22"/>
        </w:rPr>
        <w:t xml:space="preserve"> </w:t>
      </w:r>
      <w:r>
        <w:rPr>
          <w:iCs/>
          <w:szCs w:val="22"/>
        </w:rPr>
        <w:t>Discard any remaining suspension</w:t>
      </w:r>
      <w:r w:rsidR="00B937BB">
        <w:rPr>
          <w:iCs/>
          <w:szCs w:val="22"/>
        </w:rPr>
        <w:t xml:space="preserve"> </w:t>
      </w:r>
      <w:r w:rsidRPr="003C2826">
        <w:rPr>
          <w:iCs/>
          <w:szCs w:val="22"/>
        </w:rPr>
        <w:t xml:space="preserve">30 days after </w:t>
      </w:r>
      <w:r w:rsidR="002574A1">
        <w:rPr>
          <w:iCs/>
          <w:szCs w:val="22"/>
        </w:rPr>
        <w:t>re</w:t>
      </w:r>
      <w:r w:rsidRPr="003C2826">
        <w:rPr>
          <w:iCs/>
          <w:szCs w:val="22"/>
        </w:rPr>
        <w:t>constitution.</w:t>
      </w:r>
    </w:p>
    <w:p w14:paraId="2DC0FDF9" w14:textId="77777777" w:rsidR="003E22E8" w:rsidRDefault="003E22E8" w:rsidP="003E22E8">
      <w:pPr>
        <w:numPr>
          <w:ilvl w:val="12"/>
          <w:numId w:val="0"/>
        </w:numPr>
        <w:tabs>
          <w:tab w:val="clear" w:pos="567"/>
        </w:tabs>
        <w:spacing w:line="240" w:lineRule="auto"/>
        <w:ind w:right="-2"/>
        <w:rPr>
          <w:iCs/>
          <w:szCs w:val="22"/>
        </w:rPr>
      </w:pPr>
    </w:p>
    <w:p w14:paraId="5FDBFD44" w14:textId="77777777" w:rsidR="003317AC" w:rsidRDefault="003317AC" w:rsidP="003E22E8">
      <w:pPr>
        <w:numPr>
          <w:ilvl w:val="12"/>
          <w:numId w:val="0"/>
        </w:numPr>
        <w:tabs>
          <w:tab w:val="clear" w:pos="567"/>
        </w:tabs>
        <w:spacing w:line="240" w:lineRule="auto"/>
        <w:ind w:right="-2"/>
        <w:rPr>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50B533B1" w14:textId="77777777" w:rsidTr="00917CAB">
        <w:tc>
          <w:tcPr>
            <w:tcW w:w="9287" w:type="dxa"/>
          </w:tcPr>
          <w:p w14:paraId="1590024E" w14:textId="77777777" w:rsidR="003E22E8" w:rsidRPr="000A6A06" w:rsidRDefault="003E22E8" w:rsidP="00917CAB">
            <w:pPr>
              <w:tabs>
                <w:tab w:val="left" w:pos="142"/>
              </w:tabs>
              <w:ind w:left="567" w:hanging="567"/>
              <w:jc w:val="both"/>
              <w:rPr>
                <w:b/>
                <w:szCs w:val="22"/>
              </w:rPr>
            </w:pPr>
            <w:r w:rsidRPr="000A6A06">
              <w:rPr>
                <w:b/>
                <w:szCs w:val="22"/>
              </w:rPr>
              <w:t>10.</w:t>
            </w:r>
            <w:r w:rsidRPr="000A6A06">
              <w:rPr>
                <w:b/>
                <w:szCs w:val="22"/>
              </w:rPr>
              <w:tab/>
              <w:t>SPECIAL PRECAUTIONS FOR DISPOSAL OF UNUSED MEDICINAL PRODUCTS OR WASTE MATERIALS DERIVED FROM SUCH MEDICINAL PRODUCTS, IF APPROPRIATE</w:t>
            </w:r>
          </w:p>
        </w:tc>
      </w:tr>
    </w:tbl>
    <w:p w14:paraId="528CE078" w14:textId="77777777" w:rsidR="003E22E8" w:rsidRDefault="003E22E8" w:rsidP="003E22E8">
      <w:pPr>
        <w:jc w:val="both"/>
        <w:rPr>
          <w:szCs w:val="22"/>
        </w:rPr>
      </w:pPr>
    </w:p>
    <w:p w14:paraId="018C4D44" w14:textId="77777777" w:rsidR="00B937BB" w:rsidRDefault="00B937BB" w:rsidP="003E22E8">
      <w:pPr>
        <w:jc w:val="both"/>
        <w:rPr>
          <w:szCs w:val="22"/>
        </w:rPr>
      </w:pPr>
    </w:p>
    <w:p w14:paraId="7E7CCBDE" w14:textId="77777777" w:rsidR="003317AC" w:rsidRPr="000A6A06" w:rsidRDefault="003317AC"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3EF1AADD" w14:textId="77777777" w:rsidTr="00917CAB">
        <w:tc>
          <w:tcPr>
            <w:tcW w:w="9287" w:type="dxa"/>
          </w:tcPr>
          <w:p w14:paraId="14A5FD43" w14:textId="77777777" w:rsidR="003E22E8" w:rsidRPr="000A6A06" w:rsidRDefault="003E22E8" w:rsidP="00917CAB">
            <w:pPr>
              <w:tabs>
                <w:tab w:val="left" w:pos="142"/>
              </w:tabs>
              <w:ind w:left="567" w:hanging="567"/>
              <w:jc w:val="both"/>
              <w:rPr>
                <w:b/>
                <w:szCs w:val="22"/>
              </w:rPr>
            </w:pPr>
            <w:r w:rsidRPr="000A6A06">
              <w:rPr>
                <w:b/>
                <w:szCs w:val="22"/>
              </w:rPr>
              <w:t>11.</w:t>
            </w:r>
            <w:r w:rsidRPr="000A6A06">
              <w:rPr>
                <w:b/>
                <w:szCs w:val="22"/>
              </w:rPr>
              <w:tab/>
              <w:t>NAME OF THE MARKETING AUTHORISATION HOLDER</w:t>
            </w:r>
            <w:r w:rsidR="004162B4">
              <w:rPr>
                <w:b/>
                <w:szCs w:val="22"/>
              </w:rPr>
              <w:t xml:space="preserve"> OR </w:t>
            </w:r>
            <w:r w:rsidR="004162B4" w:rsidRPr="000A6A06">
              <w:rPr>
                <w:b/>
                <w:szCs w:val="22"/>
              </w:rPr>
              <w:t>MARKETING AUTHORISATION HOLDER</w:t>
            </w:r>
            <w:r w:rsidR="004162B4">
              <w:rPr>
                <w:b/>
                <w:szCs w:val="22"/>
              </w:rPr>
              <w:t xml:space="preserve"> LOGO</w:t>
            </w:r>
          </w:p>
        </w:tc>
      </w:tr>
    </w:tbl>
    <w:p w14:paraId="5834AA9D" w14:textId="77777777" w:rsidR="003E22E8" w:rsidRPr="000A6A06" w:rsidRDefault="003E22E8" w:rsidP="003E22E8">
      <w:pPr>
        <w:jc w:val="both"/>
        <w:rPr>
          <w:szCs w:val="22"/>
        </w:rPr>
      </w:pPr>
    </w:p>
    <w:p w14:paraId="77822A10" w14:textId="77777777" w:rsidR="00D92364" w:rsidRPr="00D92364" w:rsidRDefault="0069037E" w:rsidP="004162B4">
      <w:pPr>
        <w:tabs>
          <w:tab w:val="clear" w:pos="567"/>
        </w:tabs>
        <w:spacing w:line="240" w:lineRule="auto"/>
      </w:pPr>
      <w:r>
        <w:t>Upjohn</w:t>
      </w:r>
    </w:p>
    <w:p w14:paraId="5794B0A1" w14:textId="77777777" w:rsidR="003E22E8" w:rsidRDefault="003E22E8" w:rsidP="003E22E8">
      <w:pPr>
        <w:jc w:val="both"/>
        <w:rPr>
          <w:szCs w:val="22"/>
        </w:rPr>
      </w:pPr>
    </w:p>
    <w:p w14:paraId="7E490466" w14:textId="77777777" w:rsidR="003317AC" w:rsidRPr="000A6A06" w:rsidRDefault="003317AC"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32787EEE" w14:textId="77777777" w:rsidTr="00917CAB">
        <w:tc>
          <w:tcPr>
            <w:tcW w:w="9287" w:type="dxa"/>
          </w:tcPr>
          <w:p w14:paraId="523ABD2E" w14:textId="77777777" w:rsidR="003E22E8" w:rsidRPr="000A6A06" w:rsidRDefault="003E22E8" w:rsidP="00917CAB">
            <w:pPr>
              <w:tabs>
                <w:tab w:val="left" w:pos="142"/>
              </w:tabs>
              <w:ind w:left="567" w:hanging="567"/>
              <w:jc w:val="both"/>
              <w:rPr>
                <w:b/>
                <w:szCs w:val="22"/>
              </w:rPr>
            </w:pPr>
            <w:r w:rsidRPr="000A6A06">
              <w:rPr>
                <w:b/>
                <w:szCs w:val="22"/>
              </w:rPr>
              <w:t>12.</w:t>
            </w:r>
            <w:r w:rsidRPr="000A6A06">
              <w:rPr>
                <w:b/>
                <w:szCs w:val="22"/>
              </w:rPr>
              <w:tab/>
              <w:t>MARKETING AUTHORISATION NUMBER(S)</w:t>
            </w:r>
          </w:p>
        </w:tc>
      </w:tr>
    </w:tbl>
    <w:p w14:paraId="53AA358B" w14:textId="77777777" w:rsidR="003E22E8" w:rsidRPr="000A6A06" w:rsidRDefault="003E22E8" w:rsidP="003E22E8">
      <w:pPr>
        <w:jc w:val="both"/>
        <w:rPr>
          <w:szCs w:val="22"/>
        </w:rPr>
      </w:pPr>
    </w:p>
    <w:p w14:paraId="43D50178" w14:textId="77777777" w:rsidR="003E22E8" w:rsidRPr="000A6A06" w:rsidRDefault="003E22E8" w:rsidP="003E22E8">
      <w:pPr>
        <w:jc w:val="both"/>
        <w:rPr>
          <w:szCs w:val="22"/>
        </w:rPr>
      </w:pPr>
      <w:r w:rsidRPr="000A6A06">
        <w:rPr>
          <w:szCs w:val="22"/>
        </w:rPr>
        <w:t>EU/1/05/318/</w:t>
      </w:r>
      <w:r w:rsidR="006B2DEF">
        <w:rPr>
          <w:szCs w:val="22"/>
        </w:rPr>
        <w:t>003</w:t>
      </w:r>
    </w:p>
    <w:p w14:paraId="5DA6289E" w14:textId="77777777" w:rsidR="003E22E8" w:rsidRPr="000A6A06" w:rsidRDefault="003E22E8" w:rsidP="003E22E8">
      <w:pPr>
        <w:jc w:val="both"/>
        <w:rPr>
          <w:szCs w:val="22"/>
        </w:rPr>
      </w:pPr>
    </w:p>
    <w:p w14:paraId="4A710EF0" w14:textId="77777777" w:rsidR="003E22E8" w:rsidRPr="000A6A06"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1742E535" w14:textId="77777777" w:rsidTr="00917CAB">
        <w:tc>
          <w:tcPr>
            <w:tcW w:w="9287" w:type="dxa"/>
          </w:tcPr>
          <w:p w14:paraId="6E56E959" w14:textId="77777777" w:rsidR="003E22E8" w:rsidRPr="000A6A06" w:rsidRDefault="003E22E8" w:rsidP="00917CAB">
            <w:pPr>
              <w:tabs>
                <w:tab w:val="left" w:pos="142"/>
              </w:tabs>
              <w:ind w:left="567" w:hanging="567"/>
              <w:jc w:val="both"/>
              <w:rPr>
                <w:b/>
                <w:szCs w:val="22"/>
              </w:rPr>
            </w:pPr>
            <w:r w:rsidRPr="000A6A06">
              <w:rPr>
                <w:b/>
                <w:szCs w:val="22"/>
              </w:rPr>
              <w:t>13.</w:t>
            </w:r>
            <w:r w:rsidRPr="000A6A06">
              <w:rPr>
                <w:b/>
                <w:szCs w:val="22"/>
              </w:rPr>
              <w:tab/>
              <w:t xml:space="preserve"> BATCH NUMBER</w:t>
            </w:r>
          </w:p>
        </w:tc>
      </w:tr>
    </w:tbl>
    <w:p w14:paraId="7C5FEF0D" w14:textId="77777777" w:rsidR="003E22E8" w:rsidRPr="000A6A06" w:rsidRDefault="003E22E8" w:rsidP="003E22E8">
      <w:pPr>
        <w:jc w:val="both"/>
        <w:rPr>
          <w:szCs w:val="22"/>
        </w:rPr>
      </w:pPr>
    </w:p>
    <w:p w14:paraId="0762CCE6" w14:textId="77777777" w:rsidR="003E22E8" w:rsidRPr="000A6A06" w:rsidRDefault="003E22E8" w:rsidP="003E22E8">
      <w:pPr>
        <w:jc w:val="both"/>
        <w:rPr>
          <w:szCs w:val="22"/>
        </w:rPr>
      </w:pPr>
      <w:r w:rsidRPr="000A6A06">
        <w:rPr>
          <w:szCs w:val="22"/>
        </w:rPr>
        <w:t xml:space="preserve">Batch </w:t>
      </w:r>
    </w:p>
    <w:p w14:paraId="745B3ABD" w14:textId="77777777" w:rsidR="003E22E8" w:rsidRPr="000A6A06" w:rsidRDefault="003E22E8" w:rsidP="003E22E8">
      <w:pPr>
        <w:jc w:val="both"/>
        <w:rPr>
          <w:szCs w:val="22"/>
        </w:rPr>
      </w:pPr>
    </w:p>
    <w:p w14:paraId="6AE964C9" w14:textId="77777777" w:rsidR="003E22E8" w:rsidRPr="000A6A06"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3A2E3D52" w14:textId="77777777" w:rsidTr="00917CAB">
        <w:tc>
          <w:tcPr>
            <w:tcW w:w="9287" w:type="dxa"/>
          </w:tcPr>
          <w:p w14:paraId="16CC643D" w14:textId="77777777" w:rsidR="003E22E8" w:rsidRPr="000A6A06" w:rsidRDefault="003E22E8" w:rsidP="00917CAB">
            <w:pPr>
              <w:tabs>
                <w:tab w:val="left" w:pos="142"/>
              </w:tabs>
              <w:ind w:left="567" w:hanging="567"/>
              <w:jc w:val="both"/>
              <w:rPr>
                <w:b/>
                <w:szCs w:val="22"/>
              </w:rPr>
            </w:pPr>
            <w:r w:rsidRPr="000A6A06">
              <w:rPr>
                <w:b/>
                <w:szCs w:val="22"/>
              </w:rPr>
              <w:t>14.</w:t>
            </w:r>
            <w:r w:rsidRPr="000A6A06">
              <w:rPr>
                <w:b/>
                <w:szCs w:val="22"/>
              </w:rPr>
              <w:tab/>
              <w:t>GENERAL CLASSIFICATION FOR SUPPLY</w:t>
            </w:r>
          </w:p>
        </w:tc>
      </w:tr>
    </w:tbl>
    <w:p w14:paraId="1AF33F5E" w14:textId="77777777" w:rsidR="003E22E8" w:rsidRPr="000A6A06" w:rsidRDefault="003E22E8" w:rsidP="003E22E8">
      <w:pPr>
        <w:jc w:val="both"/>
        <w:rPr>
          <w:szCs w:val="22"/>
        </w:rPr>
      </w:pPr>
    </w:p>
    <w:p w14:paraId="00D2C50E" w14:textId="77777777" w:rsidR="003E22E8" w:rsidRPr="000A6A06" w:rsidRDefault="003E22E8" w:rsidP="003E22E8">
      <w:pPr>
        <w:jc w:val="both"/>
        <w:rPr>
          <w:szCs w:val="22"/>
        </w:rPr>
      </w:pPr>
    </w:p>
    <w:p w14:paraId="30DE5DA3" w14:textId="77777777" w:rsidR="003E22E8" w:rsidRPr="000A6A06" w:rsidRDefault="003E22E8" w:rsidP="003E22E8">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6C35C853" w14:textId="77777777" w:rsidTr="00917CAB">
        <w:tc>
          <w:tcPr>
            <w:tcW w:w="9287" w:type="dxa"/>
          </w:tcPr>
          <w:p w14:paraId="5DBB0EDB" w14:textId="77777777" w:rsidR="003E22E8" w:rsidRPr="000A6A06" w:rsidRDefault="003E22E8" w:rsidP="00917CAB">
            <w:pPr>
              <w:tabs>
                <w:tab w:val="left" w:pos="142"/>
              </w:tabs>
              <w:ind w:left="567" w:hanging="567"/>
              <w:jc w:val="both"/>
              <w:rPr>
                <w:b/>
                <w:szCs w:val="22"/>
              </w:rPr>
            </w:pPr>
            <w:r w:rsidRPr="000A6A06">
              <w:rPr>
                <w:b/>
                <w:szCs w:val="22"/>
              </w:rPr>
              <w:t>15.</w:t>
            </w:r>
            <w:r w:rsidRPr="000A6A06">
              <w:rPr>
                <w:b/>
                <w:szCs w:val="22"/>
              </w:rPr>
              <w:tab/>
              <w:t>INSTRUCTIONS ON USE</w:t>
            </w:r>
          </w:p>
        </w:tc>
      </w:tr>
    </w:tbl>
    <w:p w14:paraId="66531BB9" w14:textId="77777777" w:rsidR="003E22E8" w:rsidRDefault="003E22E8" w:rsidP="003E22E8">
      <w:pPr>
        <w:jc w:val="both"/>
        <w:rPr>
          <w:b/>
          <w:szCs w:val="22"/>
          <w:u w:val="single"/>
        </w:rPr>
      </w:pPr>
    </w:p>
    <w:p w14:paraId="1D5B86EA" w14:textId="77777777" w:rsidR="003317AC" w:rsidRDefault="003317AC" w:rsidP="003E22E8">
      <w:pPr>
        <w:jc w:val="both"/>
        <w:rPr>
          <w:b/>
          <w:szCs w:val="22"/>
          <w:u w:val="single"/>
        </w:rPr>
      </w:pPr>
    </w:p>
    <w:p w14:paraId="5B537867" w14:textId="77777777" w:rsidR="005F7601" w:rsidRPr="000A6A06" w:rsidRDefault="005F7601" w:rsidP="003E22E8">
      <w:pPr>
        <w:jc w:val="both"/>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22E8" w:rsidRPr="000A6A06" w14:paraId="041DA999" w14:textId="77777777" w:rsidTr="00917CAB">
        <w:tc>
          <w:tcPr>
            <w:tcW w:w="9287" w:type="dxa"/>
          </w:tcPr>
          <w:p w14:paraId="2C3EE681" w14:textId="77777777" w:rsidR="003E22E8" w:rsidRPr="000A6A06" w:rsidRDefault="003E22E8" w:rsidP="00917CAB">
            <w:pPr>
              <w:tabs>
                <w:tab w:val="left" w:pos="142"/>
                <w:tab w:val="left" w:pos="1134"/>
                <w:tab w:val="left" w:pos="1701"/>
                <w:tab w:val="left" w:pos="2268"/>
                <w:tab w:val="left" w:pos="2835"/>
                <w:tab w:val="left" w:pos="3402"/>
                <w:tab w:val="left" w:pos="3975"/>
              </w:tabs>
              <w:ind w:left="567" w:hanging="567"/>
              <w:jc w:val="both"/>
              <w:rPr>
                <w:b/>
                <w:szCs w:val="22"/>
              </w:rPr>
            </w:pPr>
            <w:r w:rsidRPr="000A6A06">
              <w:rPr>
                <w:b/>
                <w:szCs w:val="22"/>
              </w:rPr>
              <w:t>16.</w:t>
            </w:r>
            <w:r w:rsidRPr="000A6A06">
              <w:rPr>
                <w:b/>
                <w:szCs w:val="22"/>
              </w:rPr>
              <w:tab/>
              <w:t>INFORMATION IN BRAILLE</w:t>
            </w:r>
            <w:r w:rsidRPr="000A6A06">
              <w:rPr>
                <w:b/>
                <w:szCs w:val="22"/>
              </w:rPr>
              <w:tab/>
            </w:r>
          </w:p>
        </w:tc>
      </w:tr>
    </w:tbl>
    <w:p w14:paraId="0100180B" w14:textId="77777777" w:rsidR="003E22E8" w:rsidRPr="000A6A06" w:rsidRDefault="003E22E8" w:rsidP="003E22E8">
      <w:pPr>
        <w:tabs>
          <w:tab w:val="clear" w:pos="567"/>
        </w:tabs>
        <w:spacing w:line="240" w:lineRule="auto"/>
        <w:jc w:val="both"/>
        <w:rPr>
          <w:b/>
          <w:bCs/>
          <w:szCs w:val="22"/>
        </w:rPr>
      </w:pPr>
    </w:p>
    <w:p w14:paraId="7BA72014" w14:textId="77777777" w:rsidR="008665DE" w:rsidRDefault="008665DE">
      <w:pPr>
        <w:tabs>
          <w:tab w:val="clear" w:pos="567"/>
        </w:tabs>
        <w:spacing w:line="240" w:lineRule="auto"/>
        <w:jc w:val="both"/>
        <w:rPr>
          <w:b/>
          <w:bCs/>
          <w:szCs w:val="22"/>
        </w:rPr>
      </w:pPr>
    </w:p>
    <w:p w14:paraId="5586A769" w14:textId="77777777" w:rsidR="008665DE" w:rsidRDefault="008665DE">
      <w:pPr>
        <w:tabs>
          <w:tab w:val="clear" w:pos="567"/>
        </w:tabs>
        <w:spacing w:line="240" w:lineRule="auto"/>
        <w:jc w:val="both"/>
        <w:rPr>
          <w:b/>
          <w:bCs/>
          <w:szCs w:val="22"/>
        </w:rPr>
      </w:pPr>
    </w:p>
    <w:p w14:paraId="29D14E2C" w14:textId="77777777" w:rsidR="00783EE5" w:rsidRDefault="00783EE5" w:rsidP="00783EE5">
      <w:pPr>
        <w:pBdr>
          <w:top w:val="single" w:sz="4" w:space="1" w:color="auto"/>
          <w:left w:val="single" w:sz="4" w:space="4" w:color="auto"/>
          <w:bottom w:val="single" w:sz="4" w:space="1" w:color="auto"/>
          <w:right w:val="single" w:sz="4" w:space="4" w:color="auto"/>
        </w:pBdr>
        <w:rPr>
          <w:noProof/>
        </w:rPr>
      </w:pPr>
      <w:r w:rsidRPr="00A255EC">
        <w:rPr>
          <w:b/>
          <w:bCs/>
        </w:rPr>
        <w:t>17.</w:t>
      </w:r>
      <w:r w:rsidRPr="00A255EC">
        <w:rPr>
          <w:b/>
          <w:bCs/>
        </w:rPr>
        <w:tab/>
        <w:t>UNIQUE IDENTIFIER – 2D BARCODE</w:t>
      </w:r>
    </w:p>
    <w:p w14:paraId="5DB0BE75" w14:textId="77777777" w:rsidR="00783EE5" w:rsidRDefault="00783EE5" w:rsidP="00783EE5">
      <w:pPr>
        <w:rPr>
          <w:noProof/>
        </w:rPr>
      </w:pPr>
    </w:p>
    <w:p w14:paraId="60876B7D" w14:textId="77777777" w:rsidR="00783EE5" w:rsidRDefault="00783EE5" w:rsidP="00783EE5">
      <w:pPr>
        <w:spacing w:line="240" w:lineRule="auto"/>
        <w:rPr>
          <w:szCs w:val="22"/>
          <w:lang w:val="en-US"/>
        </w:rPr>
      </w:pPr>
    </w:p>
    <w:p w14:paraId="46338435" w14:textId="77777777" w:rsidR="00783EE5" w:rsidRDefault="00783EE5" w:rsidP="00783EE5">
      <w:pPr>
        <w:spacing w:line="240" w:lineRule="auto"/>
        <w:rPr>
          <w:szCs w:val="22"/>
          <w:lang w:val="en-US"/>
        </w:rPr>
      </w:pPr>
    </w:p>
    <w:p w14:paraId="4163D160" w14:textId="77777777" w:rsidR="00783EE5" w:rsidRPr="0020362A" w:rsidRDefault="00783EE5" w:rsidP="001D734C">
      <w:pPr>
        <w:keepNext/>
        <w:pBdr>
          <w:top w:val="single" w:sz="4" w:space="1" w:color="auto"/>
          <w:left w:val="single" w:sz="4" w:space="4" w:color="auto"/>
          <w:bottom w:val="single" w:sz="4" w:space="1" w:color="auto"/>
          <w:right w:val="single" w:sz="4" w:space="4" w:color="auto"/>
        </w:pBdr>
        <w:spacing w:line="240" w:lineRule="auto"/>
        <w:rPr>
          <w:szCs w:val="22"/>
          <w:lang w:val="en-US"/>
        </w:rPr>
      </w:pPr>
      <w:r w:rsidRPr="00387345">
        <w:rPr>
          <w:b/>
          <w:bCs/>
        </w:rPr>
        <w:lastRenderedPageBreak/>
        <w:t>18.</w:t>
      </w:r>
      <w:r w:rsidRPr="00387345">
        <w:rPr>
          <w:b/>
          <w:bCs/>
        </w:rPr>
        <w:tab/>
        <w:t>UNIQUE IDENTIFIER – HUMAN READABLE DATA</w:t>
      </w:r>
    </w:p>
    <w:p w14:paraId="2D642DD6" w14:textId="77777777" w:rsidR="00783EE5" w:rsidRDefault="00783EE5" w:rsidP="001D734C">
      <w:pPr>
        <w:keepNext/>
        <w:rPr>
          <w:noProof/>
        </w:rPr>
      </w:pPr>
    </w:p>
    <w:p w14:paraId="773F3C09" w14:textId="77777777" w:rsidR="00BB3B6E" w:rsidRPr="00BB3B6E" w:rsidRDefault="00BB3B6E" w:rsidP="001D734C">
      <w:pPr>
        <w:keepNext/>
        <w:tabs>
          <w:tab w:val="clear" w:pos="567"/>
        </w:tabs>
        <w:spacing w:line="240" w:lineRule="auto"/>
        <w:jc w:val="both"/>
        <w:rPr>
          <w:bCs/>
          <w:szCs w:val="22"/>
        </w:rPr>
      </w:pPr>
    </w:p>
    <w:p w14:paraId="4FEF288B" w14:textId="77777777" w:rsidR="00BB3B6E" w:rsidRPr="00BB3B6E" w:rsidRDefault="00BB3B6E" w:rsidP="001D734C">
      <w:pPr>
        <w:keepNext/>
        <w:tabs>
          <w:tab w:val="clear" w:pos="567"/>
        </w:tabs>
        <w:spacing w:line="240" w:lineRule="auto"/>
        <w:jc w:val="both"/>
        <w:rPr>
          <w:bCs/>
          <w:szCs w:val="22"/>
        </w:rPr>
      </w:pPr>
    </w:p>
    <w:p w14:paraId="24F33F54" w14:textId="77777777" w:rsidR="00233263" w:rsidRPr="000A6A06" w:rsidRDefault="003E22E8">
      <w:pPr>
        <w:tabs>
          <w:tab w:val="clear" w:pos="567"/>
        </w:tabs>
        <w:spacing w:line="240" w:lineRule="auto"/>
        <w:jc w:val="both"/>
        <w:rPr>
          <w:b/>
          <w:bCs/>
          <w:szCs w:val="22"/>
        </w:rPr>
      </w:pPr>
      <w:r>
        <w:rPr>
          <w:b/>
          <w:bCs/>
          <w:szCs w:val="22"/>
        </w:rPr>
        <w:br w:type="page"/>
      </w:r>
    </w:p>
    <w:p w14:paraId="22D14366" w14:textId="77777777" w:rsidR="0063696D" w:rsidRPr="00CA37C1" w:rsidRDefault="0063696D" w:rsidP="00CA37C1"/>
    <w:p w14:paraId="51135747" w14:textId="77777777" w:rsidR="0063696D" w:rsidRDefault="0063696D" w:rsidP="0063696D">
      <w:pPr>
        <w:pStyle w:val="Heading1"/>
        <w:spacing w:before="0" w:after="0" w:line="240" w:lineRule="auto"/>
        <w:ind w:left="0" w:firstLine="0"/>
        <w:jc w:val="center"/>
        <w:rPr>
          <w:sz w:val="22"/>
          <w:szCs w:val="22"/>
        </w:rPr>
      </w:pPr>
    </w:p>
    <w:p w14:paraId="6E08139C" w14:textId="77777777" w:rsidR="0063696D" w:rsidRDefault="0063696D" w:rsidP="0063696D">
      <w:pPr>
        <w:pStyle w:val="Heading1"/>
        <w:spacing w:before="0" w:after="0" w:line="240" w:lineRule="auto"/>
        <w:ind w:left="0" w:firstLine="0"/>
        <w:jc w:val="center"/>
        <w:rPr>
          <w:sz w:val="22"/>
          <w:szCs w:val="22"/>
        </w:rPr>
      </w:pPr>
    </w:p>
    <w:p w14:paraId="46E53930" w14:textId="77777777" w:rsidR="00CA37C1" w:rsidRDefault="00CA37C1" w:rsidP="0063696D">
      <w:pPr>
        <w:pStyle w:val="Heading1"/>
        <w:spacing w:before="0" w:after="0" w:line="240" w:lineRule="auto"/>
        <w:ind w:left="0" w:firstLine="0"/>
        <w:jc w:val="center"/>
        <w:rPr>
          <w:sz w:val="22"/>
          <w:szCs w:val="22"/>
        </w:rPr>
      </w:pPr>
    </w:p>
    <w:p w14:paraId="62CFC778" w14:textId="77777777" w:rsidR="00CA37C1" w:rsidRDefault="00CA37C1" w:rsidP="0063696D">
      <w:pPr>
        <w:pStyle w:val="Heading1"/>
        <w:spacing w:before="0" w:after="0" w:line="240" w:lineRule="auto"/>
        <w:ind w:left="0" w:firstLine="0"/>
        <w:jc w:val="center"/>
        <w:rPr>
          <w:sz w:val="22"/>
          <w:szCs w:val="22"/>
        </w:rPr>
      </w:pPr>
    </w:p>
    <w:p w14:paraId="5824290C" w14:textId="77777777" w:rsidR="00CA37C1" w:rsidRDefault="00CA37C1" w:rsidP="0063696D">
      <w:pPr>
        <w:pStyle w:val="Heading1"/>
        <w:spacing w:before="0" w:after="0" w:line="240" w:lineRule="auto"/>
        <w:ind w:left="0" w:firstLine="0"/>
        <w:jc w:val="center"/>
        <w:rPr>
          <w:sz w:val="22"/>
          <w:szCs w:val="22"/>
        </w:rPr>
      </w:pPr>
    </w:p>
    <w:p w14:paraId="7E47A51F" w14:textId="77777777" w:rsidR="00CA37C1" w:rsidRDefault="00CA37C1" w:rsidP="0063696D">
      <w:pPr>
        <w:pStyle w:val="Heading1"/>
        <w:spacing w:before="0" w:after="0" w:line="240" w:lineRule="auto"/>
        <w:ind w:left="0" w:firstLine="0"/>
        <w:jc w:val="center"/>
        <w:rPr>
          <w:sz w:val="22"/>
          <w:szCs w:val="22"/>
        </w:rPr>
      </w:pPr>
    </w:p>
    <w:p w14:paraId="1D968874" w14:textId="77777777" w:rsidR="00CA37C1" w:rsidRDefault="00CA37C1" w:rsidP="0063696D">
      <w:pPr>
        <w:pStyle w:val="Heading1"/>
        <w:spacing w:before="0" w:after="0" w:line="240" w:lineRule="auto"/>
        <w:ind w:left="0" w:firstLine="0"/>
        <w:jc w:val="center"/>
        <w:rPr>
          <w:sz w:val="22"/>
          <w:szCs w:val="22"/>
        </w:rPr>
      </w:pPr>
    </w:p>
    <w:p w14:paraId="32FD9D16" w14:textId="77777777" w:rsidR="00CA37C1" w:rsidRDefault="00CA37C1" w:rsidP="0063696D">
      <w:pPr>
        <w:pStyle w:val="Heading1"/>
        <w:spacing w:before="0" w:after="0" w:line="240" w:lineRule="auto"/>
        <w:ind w:left="0" w:firstLine="0"/>
        <w:jc w:val="center"/>
        <w:rPr>
          <w:sz w:val="22"/>
          <w:szCs w:val="22"/>
        </w:rPr>
      </w:pPr>
    </w:p>
    <w:p w14:paraId="468031C1" w14:textId="77777777" w:rsidR="00CA37C1" w:rsidRDefault="00CA37C1" w:rsidP="0063696D">
      <w:pPr>
        <w:pStyle w:val="Heading1"/>
        <w:spacing w:before="0" w:after="0" w:line="240" w:lineRule="auto"/>
        <w:ind w:left="0" w:firstLine="0"/>
        <w:jc w:val="center"/>
        <w:rPr>
          <w:sz w:val="22"/>
          <w:szCs w:val="22"/>
        </w:rPr>
      </w:pPr>
    </w:p>
    <w:p w14:paraId="3F018E02" w14:textId="77777777" w:rsidR="00CA37C1" w:rsidRDefault="00CA37C1" w:rsidP="0063696D">
      <w:pPr>
        <w:pStyle w:val="Heading1"/>
        <w:spacing w:before="0" w:after="0" w:line="240" w:lineRule="auto"/>
        <w:ind w:left="0" w:firstLine="0"/>
        <w:jc w:val="center"/>
        <w:rPr>
          <w:sz w:val="22"/>
          <w:szCs w:val="22"/>
        </w:rPr>
      </w:pPr>
    </w:p>
    <w:p w14:paraId="39B1B4D9" w14:textId="77777777" w:rsidR="00CA37C1" w:rsidRDefault="00CA37C1" w:rsidP="0063696D">
      <w:pPr>
        <w:pStyle w:val="Heading1"/>
        <w:spacing w:before="0" w:after="0" w:line="240" w:lineRule="auto"/>
        <w:ind w:left="0" w:firstLine="0"/>
        <w:jc w:val="center"/>
        <w:rPr>
          <w:sz w:val="22"/>
          <w:szCs w:val="22"/>
        </w:rPr>
      </w:pPr>
    </w:p>
    <w:p w14:paraId="7173C5AA" w14:textId="77777777" w:rsidR="00CA37C1" w:rsidRDefault="00CA37C1" w:rsidP="0063696D">
      <w:pPr>
        <w:pStyle w:val="Heading1"/>
        <w:spacing w:before="0" w:after="0" w:line="240" w:lineRule="auto"/>
        <w:ind w:left="0" w:firstLine="0"/>
        <w:jc w:val="center"/>
        <w:rPr>
          <w:sz w:val="22"/>
          <w:szCs w:val="22"/>
        </w:rPr>
      </w:pPr>
    </w:p>
    <w:p w14:paraId="01730CFD" w14:textId="77777777" w:rsidR="00CA37C1" w:rsidRDefault="00CA37C1" w:rsidP="0063696D">
      <w:pPr>
        <w:pStyle w:val="Heading1"/>
        <w:spacing w:before="0" w:after="0" w:line="240" w:lineRule="auto"/>
        <w:ind w:left="0" w:firstLine="0"/>
        <w:jc w:val="center"/>
        <w:rPr>
          <w:sz w:val="22"/>
          <w:szCs w:val="22"/>
        </w:rPr>
      </w:pPr>
    </w:p>
    <w:p w14:paraId="35C5EDB3" w14:textId="77777777" w:rsidR="00CA37C1" w:rsidRDefault="00CA37C1" w:rsidP="0063696D">
      <w:pPr>
        <w:pStyle w:val="Heading1"/>
        <w:spacing w:before="0" w:after="0" w:line="240" w:lineRule="auto"/>
        <w:ind w:left="0" w:firstLine="0"/>
        <w:jc w:val="center"/>
        <w:rPr>
          <w:sz w:val="22"/>
          <w:szCs w:val="22"/>
        </w:rPr>
      </w:pPr>
    </w:p>
    <w:p w14:paraId="053CB0D1" w14:textId="77777777" w:rsidR="00CA37C1" w:rsidRDefault="00CA37C1" w:rsidP="0063696D">
      <w:pPr>
        <w:pStyle w:val="Heading1"/>
        <w:spacing w:before="0" w:after="0" w:line="240" w:lineRule="auto"/>
        <w:ind w:left="0" w:firstLine="0"/>
        <w:jc w:val="center"/>
        <w:rPr>
          <w:sz w:val="22"/>
          <w:szCs w:val="22"/>
        </w:rPr>
      </w:pPr>
    </w:p>
    <w:p w14:paraId="0457F721" w14:textId="77777777" w:rsidR="00CA37C1" w:rsidRDefault="00CA37C1" w:rsidP="0063696D">
      <w:pPr>
        <w:pStyle w:val="Heading1"/>
        <w:spacing w:before="0" w:after="0" w:line="240" w:lineRule="auto"/>
        <w:ind w:left="0" w:firstLine="0"/>
        <w:jc w:val="center"/>
        <w:rPr>
          <w:sz w:val="22"/>
          <w:szCs w:val="22"/>
        </w:rPr>
      </w:pPr>
    </w:p>
    <w:p w14:paraId="3DB05F1E" w14:textId="77777777" w:rsidR="00CA37C1" w:rsidRDefault="00CA37C1" w:rsidP="0063696D">
      <w:pPr>
        <w:pStyle w:val="Heading1"/>
        <w:spacing w:before="0" w:after="0" w:line="240" w:lineRule="auto"/>
        <w:ind w:left="0" w:firstLine="0"/>
        <w:jc w:val="center"/>
        <w:rPr>
          <w:sz w:val="22"/>
          <w:szCs w:val="22"/>
        </w:rPr>
      </w:pPr>
    </w:p>
    <w:p w14:paraId="323DC93B" w14:textId="77777777" w:rsidR="00CA37C1" w:rsidRDefault="00CA37C1" w:rsidP="0063696D">
      <w:pPr>
        <w:pStyle w:val="Heading1"/>
        <w:spacing w:before="0" w:after="0" w:line="240" w:lineRule="auto"/>
        <w:ind w:left="0" w:firstLine="0"/>
        <w:jc w:val="center"/>
        <w:rPr>
          <w:sz w:val="22"/>
          <w:szCs w:val="22"/>
        </w:rPr>
      </w:pPr>
    </w:p>
    <w:p w14:paraId="075DB347" w14:textId="77777777" w:rsidR="00CA37C1" w:rsidRDefault="00CA37C1" w:rsidP="0063696D">
      <w:pPr>
        <w:pStyle w:val="Heading1"/>
        <w:spacing w:before="0" w:after="0" w:line="240" w:lineRule="auto"/>
        <w:ind w:left="0" w:firstLine="0"/>
        <w:jc w:val="center"/>
        <w:rPr>
          <w:sz w:val="22"/>
          <w:szCs w:val="22"/>
        </w:rPr>
      </w:pPr>
    </w:p>
    <w:p w14:paraId="30B37247" w14:textId="77777777" w:rsidR="00CA37C1" w:rsidRDefault="00CA37C1" w:rsidP="0063696D">
      <w:pPr>
        <w:pStyle w:val="Heading1"/>
        <w:spacing w:before="0" w:after="0" w:line="240" w:lineRule="auto"/>
        <w:ind w:left="0" w:firstLine="0"/>
        <w:jc w:val="center"/>
        <w:rPr>
          <w:sz w:val="22"/>
          <w:szCs w:val="22"/>
        </w:rPr>
      </w:pPr>
    </w:p>
    <w:p w14:paraId="6F33CC35" w14:textId="77777777" w:rsidR="00CA37C1" w:rsidRDefault="00CA37C1" w:rsidP="0063696D">
      <w:pPr>
        <w:pStyle w:val="Heading1"/>
        <w:spacing w:before="0" w:after="0" w:line="240" w:lineRule="auto"/>
        <w:ind w:left="0" w:firstLine="0"/>
        <w:jc w:val="center"/>
        <w:rPr>
          <w:sz w:val="22"/>
          <w:szCs w:val="22"/>
        </w:rPr>
      </w:pPr>
    </w:p>
    <w:p w14:paraId="312DF2DC" w14:textId="77777777" w:rsidR="0063696D" w:rsidRPr="000A6A06" w:rsidRDefault="0063696D" w:rsidP="0063696D">
      <w:pPr>
        <w:pStyle w:val="Heading1"/>
        <w:spacing w:before="0" w:after="0" w:line="240" w:lineRule="auto"/>
        <w:ind w:left="0" w:firstLine="0"/>
        <w:jc w:val="center"/>
        <w:rPr>
          <w:sz w:val="22"/>
          <w:szCs w:val="22"/>
        </w:rPr>
      </w:pPr>
      <w:r w:rsidRPr="000A6A06">
        <w:rPr>
          <w:sz w:val="22"/>
          <w:szCs w:val="22"/>
        </w:rPr>
        <w:t>B. PACKAGE LEAFLET</w:t>
      </w:r>
    </w:p>
    <w:p w14:paraId="4ACAA116" w14:textId="77777777" w:rsidR="00233263" w:rsidRPr="000A6A06" w:rsidRDefault="00233263" w:rsidP="00827090"/>
    <w:p w14:paraId="5A92A78D" w14:textId="77777777" w:rsidR="00233263" w:rsidRPr="00986106" w:rsidRDefault="00233263" w:rsidP="00A529CB">
      <w:pPr>
        <w:tabs>
          <w:tab w:val="clear" w:pos="567"/>
        </w:tabs>
        <w:spacing w:line="240" w:lineRule="auto"/>
        <w:jc w:val="center"/>
        <w:rPr>
          <w:szCs w:val="22"/>
        </w:rPr>
      </w:pPr>
      <w:r w:rsidRPr="000A6A06">
        <w:rPr>
          <w:szCs w:val="22"/>
        </w:rPr>
        <w:br w:type="page"/>
      </w:r>
      <w:r w:rsidR="0060291A" w:rsidRPr="00986106">
        <w:rPr>
          <w:b/>
          <w:szCs w:val="22"/>
        </w:rPr>
        <w:lastRenderedPageBreak/>
        <w:t>P</w:t>
      </w:r>
      <w:r w:rsidR="00B62EC8">
        <w:rPr>
          <w:b/>
          <w:szCs w:val="22"/>
        </w:rPr>
        <w:t>ackage</w:t>
      </w:r>
      <w:r w:rsidR="0060291A" w:rsidRPr="00986106">
        <w:rPr>
          <w:b/>
          <w:szCs w:val="22"/>
        </w:rPr>
        <w:t xml:space="preserve"> </w:t>
      </w:r>
      <w:r w:rsidR="00B62EC8">
        <w:rPr>
          <w:b/>
          <w:szCs w:val="22"/>
        </w:rPr>
        <w:t>leaflet</w:t>
      </w:r>
      <w:r w:rsidRPr="00986106">
        <w:rPr>
          <w:b/>
          <w:szCs w:val="22"/>
        </w:rPr>
        <w:t xml:space="preserve">: </w:t>
      </w:r>
      <w:r w:rsidR="00B62EC8" w:rsidRPr="00986106">
        <w:rPr>
          <w:b/>
          <w:szCs w:val="22"/>
        </w:rPr>
        <w:t>I</w:t>
      </w:r>
      <w:r w:rsidR="00B62EC8">
        <w:rPr>
          <w:b/>
          <w:szCs w:val="22"/>
        </w:rPr>
        <w:t>nformation</w:t>
      </w:r>
      <w:r w:rsidR="00B62EC8" w:rsidRPr="00986106">
        <w:rPr>
          <w:b/>
          <w:szCs w:val="22"/>
        </w:rPr>
        <w:t xml:space="preserve"> </w:t>
      </w:r>
      <w:r w:rsidR="00B62EC8">
        <w:rPr>
          <w:b/>
          <w:szCs w:val="22"/>
        </w:rPr>
        <w:t>for</w:t>
      </w:r>
      <w:r w:rsidR="00B62EC8" w:rsidRPr="00986106">
        <w:rPr>
          <w:b/>
          <w:szCs w:val="22"/>
        </w:rPr>
        <w:t xml:space="preserve"> </w:t>
      </w:r>
      <w:r w:rsidR="00B62EC8">
        <w:rPr>
          <w:b/>
          <w:szCs w:val="22"/>
        </w:rPr>
        <w:t>the</w:t>
      </w:r>
      <w:r w:rsidR="00B62EC8" w:rsidRPr="00986106">
        <w:rPr>
          <w:b/>
          <w:szCs w:val="22"/>
        </w:rPr>
        <w:t xml:space="preserve"> </w:t>
      </w:r>
      <w:r w:rsidR="0090235E">
        <w:rPr>
          <w:b/>
          <w:szCs w:val="22"/>
        </w:rPr>
        <w:t>patient</w:t>
      </w:r>
    </w:p>
    <w:p w14:paraId="4732AEE7" w14:textId="77777777" w:rsidR="007F0703" w:rsidRDefault="007F0703" w:rsidP="00A529CB">
      <w:pPr>
        <w:tabs>
          <w:tab w:val="clear" w:pos="567"/>
        </w:tabs>
        <w:spacing w:line="240" w:lineRule="auto"/>
        <w:jc w:val="center"/>
        <w:rPr>
          <w:b/>
          <w:bCs/>
          <w:szCs w:val="22"/>
        </w:rPr>
      </w:pPr>
    </w:p>
    <w:p w14:paraId="7E6CB638" w14:textId="77777777" w:rsidR="00233263" w:rsidRPr="00986106" w:rsidRDefault="00233263" w:rsidP="00A529CB">
      <w:pPr>
        <w:tabs>
          <w:tab w:val="clear" w:pos="567"/>
        </w:tabs>
        <w:spacing w:line="240" w:lineRule="auto"/>
        <w:jc w:val="center"/>
        <w:rPr>
          <w:b/>
          <w:bCs/>
          <w:szCs w:val="22"/>
        </w:rPr>
      </w:pPr>
      <w:r w:rsidRPr="00986106">
        <w:rPr>
          <w:b/>
          <w:bCs/>
          <w:szCs w:val="22"/>
        </w:rPr>
        <w:t>Revatio 20 mg film-coated tablets</w:t>
      </w:r>
    </w:p>
    <w:p w14:paraId="2B978E89" w14:textId="77777777" w:rsidR="00233263" w:rsidRPr="00986106" w:rsidRDefault="00140946" w:rsidP="00A529CB">
      <w:pPr>
        <w:tabs>
          <w:tab w:val="clear" w:pos="567"/>
        </w:tabs>
        <w:spacing w:line="240" w:lineRule="auto"/>
        <w:jc w:val="center"/>
        <w:rPr>
          <w:szCs w:val="22"/>
        </w:rPr>
      </w:pPr>
      <w:r>
        <w:rPr>
          <w:szCs w:val="22"/>
        </w:rPr>
        <w:t>s</w:t>
      </w:r>
      <w:r w:rsidR="00233263" w:rsidRPr="00986106">
        <w:rPr>
          <w:szCs w:val="22"/>
        </w:rPr>
        <w:t>ildenafil</w:t>
      </w:r>
    </w:p>
    <w:p w14:paraId="7043F1E9" w14:textId="77777777" w:rsidR="00A529CB" w:rsidRPr="00986106" w:rsidRDefault="00A529CB" w:rsidP="00A529CB">
      <w:pPr>
        <w:tabs>
          <w:tab w:val="clear" w:pos="567"/>
        </w:tabs>
        <w:spacing w:line="240" w:lineRule="auto"/>
        <w:jc w:val="center"/>
        <w:rPr>
          <w:szCs w:val="22"/>
        </w:rPr>
      </w:pPr>
    </w:p>
    <w:p w14:paraId="79A4772B" w14:textId="77777777" w:rsidR="001F5B3E" w:rsidRDefault="00233263" w:rsidP="00F867A3">
      <w:pPr>
        <w:tabs>
          <w:tab w:val="clear" w:pos="567"/>
        </w:tabs>
        <w:suppressAutoHyphens/>
        <w:spacing w:line="240" w:lineRule="auto"/>
        <w:ind w:left="142" w:hanging="142"/>
        <w:rPr>
          <w:b/>
          <w:noProof/>
        </w:rPr>
      </w:pPr>
      <w:r w:rsidRPr="00986106">
        <w:rPr>
          <w:b/>
          <w:szCs w:val="22"/>
        </w:rPr>
        <w:t>Read all of this leaflet carefully before you start taking this medicine</w:t>
      </w:r>
      <w:r w:rsidR="00F867A3" w:rsidRPr="00F867A3">
        <w:rPr>
          <w:b/>
          <w:noProof/>
        </w:rPr>
        <w:t xml:space="preserve"> </w:t>
      </w:r>
      <w:r w:rsidR="001F5B3E">
        <w:rPr>
          <w:b/>
          <w:noProof/>
        </w:rPr>
        <w:t>because it contains</w:t>
      </w:r>
    </w:p>
    <w:p w14:paraId="357CB2D2" w14:textId="77777777" w:rsidR="00233263" w:rsidRPr="00F867A3" w:rsidRDefault="00F867A3" w:rsidP="00F867A3">
      <w:pPr>
        <w:tabs>
          <w:tab w:val="clear" w:pos="567"/>
        </w:tabs>
        <w:suppressAutoHyphens/>
        <w:spacing w:line="240" w:lineRule="auto"/>
        <w:ind w:left="142" w:hanging="142"/>
        <w:rPr>
          <w:noProof/>
        </w:rPr>
      </w:pPr>
      <w:r w:rsidRPr="00026BF2">
        <w:rPr>
          <w:b/>
          <w:noProof/>
        </w:rPr>
        <w:t>important information for you</w:t>
      </w:r>
      <w:r w:rsidR="00233263" w:rsidRPr="00986106">
        <w:rPr>
          <w:b/>
          <w:szCs w:val="22"/>
        </w:rPr>
        <w:t>.</w:t>
      </w:r>
    </w:p>
    <w:p w14:paraId="0BE4E20E" w14:textId="77777777" w:rsidR="00233263" w:rsidRPr="00986106" w:rsidRDefault="00233263" w:rsidP="00096A16">
      <w:pPr>
        <w:numPr>
          <w:ilvl w:val="0"/>
          <w:numId w:val="1"/>
        </w:numPr>
        <w:tabs>
          <w:tab w:val="clear" w:pos="567"/>
        </w:tabs>
        <w:spacing w:line="240" w:lineRule="auto"/>
        <w:ind w:left="567" w:right="-2" w:hanging="567"/>
        <w:rPr>
          <w:szCs w:val="22"/>
        </w:rPr>
      </w:pPr>
      <w:r w:rsidRPr="00986106">
        <w:rPr>
          <w:szCs w:val="22"/>
        </w:rPr>
        <w:t>Keep this leaflet. You may need to read it again.</w:t>
      </w:r>
    </w:p>
    <w:p w14:paraId="66C0FCAA" w14:textId="77777777" w:rsidR="00233263" w:rsidRPr="00986106" w:rsidRDefault="00233263" w:rsidP="00096A16">
      <w:pPr>
        <w:numPr>
          <w:ilvl w:val="0"/>
          <w:numId w:val="1"/>
        </w:numPr>
        <w:tabs>
          <w:tab w:val="clear" w:pos="567"/>
        </w:tabs>
        <w:spacing w:line="240" w:lineRule="auto"/>
        <w:ind w:left="567" w:right="-2" w:hanging="567"/>
        <w:rPr>
          <w:szCs w:val="22"/>
        </w:rPr>
      </w:pPr>
      <w:r w:rsidRPr="00986106">
        <w:rPr>
          <w:szCs w:val="22"/>
        </w:rPr>
        <w:t>If you have any further questions, ask your doctor or pharmacist.</w:t>
      </w:r>
    </w:p>
    <w:p w14:paraId="14A9EDD6" w14:textId="77777777" w:rsidR="00233263" w:rsidRPr="00986106" w:rsidRDefault="00233263" w:rsidP="00096A16">
      <w:pPr>
        <w:numPr>
          <w:ilvl w:val="0"/>
          <w:numId w:val="1"/>
        </w:numPr>
        <w:tabs>
          <w:tab w:val="clear" w:pos="567"/>
        </w:tabs>
        <w:spacing w:line="240" w:lineRule="auto"/>
        <w:ind w:left="567" w:right="-2" w:hanging="567"/>
        <w:rPr>
          <w:b/>
          <w:szCs w:val="22"/>
        </w:rPr>
      </w:pPr>
      <w:r w:rsidRPr="00986106">
        <w:rPr>
          <w:szCs w:val="22"/>
        </w:rPr>
        <w:t>This medicine has been prescribed for you</w:t>
      </w:r>
      <w:r w:rsidR="000F0822">
        <w:rPr>
          <w:szCs w:val="22"/>
        </w:rPr>
        <w:t xml:space="preserve"> only</w:t>
      </w:r>
      <w:r w:rsidRPr="00986106">
        <w:rPr>
          <w:szCs w:val="22"/>
        </w:rPr>
        <w:t xml:space="preserve">. Do not pass it on to others. It may harm them, even if their </w:t>
      </w:r>
      <w:r w:rsidR="000F0822">
        <w:rPr>
          <w:szCs w:val="22"/>
        </w:rPr>
        <w:t>signs of illness</w:t>
      </w:r>
      <w:r w:rsidRPr="00986106">
        <w:rPr>
          <w:szCs w:val="22"/>
        </w:rPr>
        <w:t xml:space="preserve"> are the same as you</w:t>
      </w:r>
      <w:r w:rsidR="0079010E">
        <w:rPr>
          <w:szCs w:val="22"/>
        </w:rPr>
        <w:t>rs</w:t>
      </w:r>
      <w:r w:rsidRPr="00986106">
        <w:rPr>
          <w:szCs w:val="22"/>
        </w:rPr>
        <w:t>.</w:t>
      </w:r>
    </w:p>
    <w:p w14:paraId="5615E9AE" w14:textId="77777777" w:rsidR="00233263" w:rsidRPr="00986106" w:rsidRDefault="00233263" w:rsidP="00096A16">
      <w:pPr>
        <w:numPr>
          <w:ilvl w:val="0"/>
          <w:numId w:val="1"/>
        </w:numPr>
        <w:tabs>
          <w:tab w:val="clear" w:pos="567"/>
        </w:tabs>
        <w:spacing w:line="240" w:lineRule="auto"/>
        <w:ind w:left="567" w:right="-2" w:hanging="567"/>
        <w:rPr>
          <w:b/>
          <w:szCs w:val="22"/>
        </w:rPr>
      </w:pPr>
      <w:r w:rsidRPr="00986106">
        <w:rPr>
          <w:szCs w:val="22"/>
        </w:rPr>
        <w:t xml:space="preserve">If </w:t>
      </w:r>
      <w:r w:rsidR="002121B0">
        <w:rPr>
          <w:szCs w:val="22"/>
        </w:rPr>
        <w:t xml:space="preserve">you get </w:t>
      </w:r>
      <w:r w:rsidRPr="00986106">
        <w:rPr>
          <w:szCs w:val="22"/>
        </w:rPr>
        <w:t>any side effects</w:t>
      </w:r>
      <w:r w:rsidR="002121B0">
        <w:rPr>
          <w:szCs w:val="22"/>
        </w:rPr>
        <w:t xml:space="preserve">, talk to your doctor or pharmacist. This </w:t>
      </w:r>
      <w:r w:rsidR="00B91166">
        <w:rPr>
          <w:szCs w:val="22"/>
        </w:rPr>
        <w:t>includes</w:t>
      </w:r>
      <w:r w:rsidRPr="00986106">
        <w:rPr>
          <w:szCs w:val="22"/>
        </w:rPr>
        <w:t xml:space="preserve"> any </w:t>
      </w:r>
      <w:r w:rsidR="00B91166">
        <w:rPr>
          <w:szCs w:val="22"/>
        </w:rPr>
        <w:t xml:space="preserve">possible </w:t>
      </w:r>
      <w:r w:rsidRPr="00986106">
        <w:rPr>
          <w:szCs w:val="22"/>
        </w:rPr>
        <w:t>side effects not listed in this leaflet</w:t>
      </w:r>
      <w:r w:rsidR="005405E1">
        <w:rPr>
          <w:szCs w:val="22"/>
        </w:rPr>
        <w:t xml:space="preserve">. </w:t>
      </w:r>
      <w:r w:rsidR="00241F47">
        <w:rPr>
          <w:szCs w:val="22"/>
        </w:rPr>
        <w:t>See section 4.</w:t>
      </w:r>
    </w:p>
    <w:p w14:paraId="21B2A83B" w14:textId="77777777" w:rsidR="00233263" w:rsidRPr="00986106" w:rsidRDefault="00233263" w:rsidP="00096A16">
      <w:pPr>
        <w:numPr>
          <w:ilvl w:val="12"/>
          <w:numId w:val="0"/>
        </w:numPr>
        <w:tabs>
          <w:tab w:val="clear" w:pos="567"/>
          <w:tab w:val="left" w:pos="1155"/>
        </w:tabs>
        <w:spacing w:line="240" w:lineRule="auto"/>
        <w:ind w:right="-2"/>
        <w:rPr>
          <w:szCs w:val="22"/>
        </w:rPr>
      </w:pPr>
    </w:p>
    <w:p w14:paraId="5DECA81D" w14:textId="77777777" w:rsidR="00233263" w:rsidRPr="00986106" w:rsidRDefault="00E90EFE" w:rsidP="00096A16">
      <w:pPr>
        <w:numPr>
          <w:ilvl w:val="12"/>
          <w:numId w:val="0"/>
        </w:numPr>
        <w:tabs>
          <w:tab w:val="clear" w:pos="567"/>
          <w:tab w:val="left" w:pos="1155"/>
        </w:tabs>
        <w:spacing w:line="240" w:lineRule="auto"/>
        <w:ind w:right="-2"/>
        <w:rPr>
          <w:b/>
          <w:bCs/>
          <w:szCs w:val="22"/>
        </w:rPr>
      </w:pPr>
      <w:r>
        <w:rPr>
          <w:b/>
          <w:bCs/>
          <w:szCs w:val="22"/>
        </w:rPr>
        <w:t>What is i</w:t>
      </w:r>
      <w:r w:rsidR="00233263" w:rsidRPr="00986106">
        <w:rPr>
          <w:b/>
          <w:bCs/>
          <w:szCs w:val="22"/>
        </w:rPr>
        <w:t>n this leaflet</w:t>
      </w:r>
    </w:p>
    <w:p w14:paraId="5AFA41B7" w14:textId="77777777" w:rsidR="00233263" w:rsidRPr="00986106" w:rsidRDefault="00233263" w:rsidP="00096A16">
      <w:pPr>
        <w:tabs>
          <w:tab w:val="clear" w:pos="567"/>
        </w:tabs>
        <w:spacing w:line="240" w:lineRule="auto"/>
        <w:ind w:left="567" w:right="-29" w:hanging="567"/>
        <w:rPr>
          <w:szCs w:val="22"/>
        </w:rPr>
      </w:pPr>
      <w:r w:rsidRPr="00986106">
        <w:rPr>
          <w:szCs w:val="22"/>
        </w:rPr>
        <w:t>1.</w:t>
      </w:r>
      <w:r w:rsidRPr="00986106">
        <w:rPr>
          <w:szCs w:val="22"/>
        </w:rPr>
        <w:tab/>
        <w:t>What Revatio is and what it is used for</w:t>
      </w:r>
    </w:p>
    <w:p w14:paraId="4DB7F9DF" w14:textId="77777777" w:rsidR="00233263" w:rsidRPr="00986106" w:rsidRDefault="00233263" w:rsidP="00096A16">
      <w:pPr>
        <w:tabs>
          <w:tab w:val="clear" w:pos="567"/>
        </w:tabs>
        <w:spacing w:line="240" w:lineRule="auto"/>
        <w:ind w:left="567" w:right="-29" w:hanging="567"/>
        <w:rPr>
          <w:szCs w:val="22"/>
        </w:rPr>
      </w:pPr>
      <w:r w:rsidRPr="00986106">
        <w:rPr>
          <w:szCs w:val="22"/>
        </w:rPr>
        <w:t>2.</w:t>
      </w:r>
      <w:r w:rsidRPr="00986106">
        <w:rPr>
          <w:szCs w:val="22"/>
        </w:rPr>
        <w:tab/>
      </w:r>
      <w:r w:rsidR="00D03E56">
        <w:rPr>
          <w:szCs w:val="22"/>
        </w:rPr>
        <w:t>What</w:t>
      </w:r>
      <w:r w:rsidR="00D03E56" w:rsidRPr="00986106">
        <w:rPr>
          <w:szCs w:val="22"/>
        </w:rPr>
        <w:t xml:space="preserve"> </w:t>
      </w:r>
      <w:r w:rsidRPr="00986106">
        <w:rPr>
          <w:szCs w:val="22"/>
        </w:rPr>
        <w:t>you</w:t>
      </w:r>
      <w:r w:rsidR="00C4514E">
        <w:rPr>
          <w:szCs w:val="22"/>
        </w:rPr>
        <w:t xml:space="preserve"> need to know before you</w:t>
      </w:r>
      <w:r w:rsidRPr="00986106">
        <w:rPr>
          <w:szCs w:val="22"/>
        </w:rPr>
        <w:t xml:space="preserve"> take Revatio</w:t>
      </w:r>
    </w:p>
    <w:p w14:paraId="25F9CB89" w14:textId="77777777" w:rsidR="00233263" w:rsidRPr="00986106" w:rsidRDefault="00233263" w:rsidP="00096A16">
      <w:pPr>
        <w:tabs>
          <w:tab w:val="clear" w:pos="567"/>
        </w:tabs>
        <w:spacing w:line="240" w:lineRule="auto"/>
        <w:ind w:left="567" w:right="-29" w:hanging="567"/>
        <w:rPr>
          <w:szCs w:val="22"/>
        </w:rPr>
      </w:pPr>
      <w:r w:rsidRPr="00986106">
        <w:rPr>
          <w:szCs w:val="22"/>
        </w:rPr>
        <w:t>3.</w:t>
      </w:r>
      <w:r w:rsidRPr="00986106">
        <w:rPr>
          <w:szCs w:val="22"/>
        </w:rPr>
        <w:tab/>
        <w:t>How to take Revatio</w:t>
      </w:r>
    </w:p>
    <w:p w14:paraId="7B021358" w14:textId="77777777" w:rsidR="00233263" w:rsidRPr="00986106" w:rsidRDefault="00233263" w:rsidP="00096A16">
      <w:pPr>
        <w:tabs>
          <w:tab w:val="clear" w:pos="567"/>
        </w:tabs>
        <w:spacing w:line="240" w:lineRule="auto"/>
        <w:ind w:left="567" w:right="-29" w:hanging="567"/>
        <w:rPr>
          <w:szCs w:val="22"/>
        </w:rPr>
      </w:pPr>
      <w:r w:rsidRPr="00986106">
        <w:rPr>
          <w:szCs w:val="22"/>
        </w:rPr>
        <w:t>4.</w:t>
      </w:r>
      <w:r w:rsidRPr="00986106">
        <w:rPr>
          <w:szCs w:val="22"/>
        </w:rPr>
        <w:tab/>
        <w:t xml:space="preserve">Possible side effects </w:t>
      </w:r>
    </w:p>
    <w:p w14:paraId="19AD093D" w14:textId="77777777" w:rsidR="00233263" w:rsidRPr="00986106" w:rsidRDefault="00233263" w:rsidP="00096A16">
      <w:pPr>
        <w:tabs>
          <w:tab w:val="clear" w:pos="567"/>
        </w:tabs>
        <w:spacing w:line="240" w:lineRule="auto"/>
        <w:ind w:left="567" w:right="-29" w:hanging="567"/>
        <w:rPr>
          <w:szCs w:val="22"/>
        </w:rPr>
      </w:pPr>
      <w:r w:rsidRPr="00986106">
        <w:rPr>
          <w:szCs w:val="22"/>
        </w:rPr>
        <w:t>5</w:t>
      </w:r>
      <w:r w:rsidRPr="00986106">
        <w:rPr>
          <w:szCs w:val="22"/>
        </w:rPr>
        <w:tab/>
        <w:t>How to store Revatio</w:t>
      </w:r>
    </w:p>
    <w:p w14:paraId="1E481CCA" w14:textId="77777777" w:rsidR="00233263" w:rsidRPr="00986106" w:rsidRDefault="00233263" w:rsidP="00096A16">
      <w:pPr>
        <w:tabs>
          <w:tab w:val="clear" w:pos="567"/>
        </w:tabs>
        <w:spacing w:line="240" w:lineRule="auto"/>
        <w:ind w:left="567" w:right="-29" w:hanging="567"/>
        <w:rPr>
          <w:szCs w:val="22"/>
        </w:rPr>
      </w:pPr>
      <w:r w:rsidRPr="00986106">
        <w:rPr>
          <w:szCs w:val="22"/>
        </w:rPr>
        <w:t>6.</w:t>
      </w:r>
      <w:r w:rsidRPr="00986106">
        <w:rPr>
          <w:szCs w:val="22"/>
        </w:rPr>
        <w:tab/>
      </w:r>
      <w:r w:rsidR="00C4514E">
        <w:rPr>
          <w:szCs w:val="22"/>
        </w:rPr>
        <w:t>Contents of the pack and other information</w:t>
      </w:r>
    </w:p>
    <w:p w14:paraId="4F852AA1" w14:textId="77777777" w:rsidR="00233263" w:rsidRPr="00986106" w:rsidRDefault="00233263" w:rsidP="00096A16">
      <w:pPr>
        <w:numPr>
          <w:ilvl w:val="12"/>
          <w:numId w:val="0"/>
        </w:numPr>
        <w:tabs>
          <w:tab w:val="clear" w:pos="567"/>
        </w:tabs>
        <w:spacing w:line="240" w:lineRule="auto"/>
        <w:ind w:right="-2"/>
        <w:rPr>
          <w:szCs w:val="22"/>
        </w:rPr>
      </w:pPr>
    </w:p>
    <w:p w14:paraId="42C133A3" w14:textId="77777777" w:rsidR="00233263" w:rsidRPr="00986106" w:rsidRDefault="00233263" w:rsidP="00096A16">
      <w:pPr>
        <w:numPr>
          <w:ilvl w:val="12"/>
          <w:numId w:val="0"/>
        </w:numPr>
        <w:tabs>
          <w:tab w:val="clear" w:pos="567"/>
        </w:tabs>
        <w:spacing w:line="240" w:lineRule="auto"/>
        <w:ind w:right="-2"/>
        <w:rPr>
          <w:szCs w:val="22"/>
        </w:rPr>
      </w:pPr>
    </w:p>
    <w:p w14:paraId="08E6C331" w14:textId="77777777" w:rsidR="00233263" w:rsidRPr="00986106" w:rsidRDefault="00233263" w:rsidP="00096A16">
      <w:pPr>
        <w:numPr>
          <w:ilvl w:val="12"/>
          <w:numId w:val="0"/>
        </w:numPr>
        <w:tabs>
          <w:tab w:val="clear" w:pos="567"/>
        </w:tabs>
        <w:spacing w:line="240" w:lineRule="auto"/>
        <w:ind w:left="567" w:right="-2" w:hanging="567"/>
        <w:rPr>
          <w:szCs w:val="22"/>
        </w:rPr>
      </w:pPr>
      <w:r w:rsidRPr="00986106">
        <w:rPr>
          <w:b/>
          <w:szCs w:val="22"/>
        </w:rPr>
        <w:t>1.</w:t>
      </w:r>
      <w:r w:rsidRPr="00986106">
        <w:rPr>
          <w:b/>
          <w:szCs w:val="22"/>
        </w:rPr>
        <w:tab/>
      </w:r>
      <w:r w:rsidR="00C6033D" w:rsidRPr="00986106">
        <w:rPr>
          <w:b/>
          <w:szCs w:val="22"/>
        </w:rPr>
        <w:t>W</w:t>
      </w:r>
      <w:r w:rsidR="00C6033D">
        <w:rPr>
          <w:b/>
          <w:szCs w:val="22"/>
        </w:rPr>
        <w:t>hat</w:t>
      </w:r>
      <w:r w:rsidR="00C6033D" w:rsidRPr="00986106">
        <w:rPr>
          <w:b/>
          <w:szCs w:val="22"/>
        </w:rPr>
        <w:t xml:space="preserve"> </w:t>
      </w:r>
      <w:r w:rsidR="00665CD1">
        <w:rPr>
          <w:b/>
          <w:szCs w:val="22"/>
        </w:rPr>
        <w:t>R</w:t>
      </w:r>
      <w:r w:rsidR="00F5474D">
        <w:rPr>
          <w:b/>
          <w:szCs w:val="22"/>
        </w:rPr>
        <w:t>evatio</w:t>
      </w:r>
      <w:r w:rsidR="00F5474D" w:rsidRPr="00986106">
        <w:rPr>
          <w:b/>
          <w:szCs w:val="22"/>
        </w:rPr>
        <w:t xml:space="preserve"> </w:t>
      </w:r>
      <w:r w:rsidR="00C6033D">
        <w:rPr>
          <w:b/>
          <w:szCs w:val="22"/>
        </w:rPr>
        <w:t>is</w:t>
      </w:r>
      <w:r w:rsidR="00C6033D" w:rsidRPr="00986106">
        <w:rPr>
          <w:b/>
          <w:szCs w:val="22"/>
        </w:rPr>
        <w:t xml:space="preserve"> </w:t>
      </w:r>
      <w:r w:rsidR="006D3F5D">
        <w:rPr>
          <w:b/>
          <w:szCs w:val="22"/>
        </w:rPr>
        <w:t>a</w:t>
      </w:r>
      <w:r w:rsidR="00C6033D">
        <w:rPr>
          <w:b/>
          <w:szCs w:val="22"/>
        </w:rPr>
        <w:t>nd</w:t>
      </w:r>
      <w:r w:rsidR="00C6033D" w:rsidRPr="00986106">
        <w:rPr>
          <w:b/>
          <w:szCs w:val="22"/>
        </w:rPr>
        <w:t xml:space="preserve"> </w:t>
      </w:r>
      <w:r w:rsidR="00C6033D">
        <w:rPr>
          <w:b/>
          <w:szCs w:val="22"/>
        </w:rPr>
        <w:t>what</w:t>
      </w:r>
      <w:r w:rsidR="00C6033D" w:rsidRPr="00986106">
        <w:rPr>
          <w:b/>
          <w:szCs w:val="22"/>
        </w:rPr>
        <w:t xml:space="preserve"> </w:t>
      </w:r>
      <w:r w:rsidR="00C6033D">
        <w:rPr>
          <w:b/>
          <w:szCs w:val="22"/>
        </w:rPr>
        <w:t>it</w:t>
      </w:r>
      <w:r w:rsidR="00C6033D" w:rsidRPr="00986106">
        <w:rPr>
          <w:b/>
          <w:szCs w:val="22"/>
        </w:rPr>
        <w:t xml:space="preserve"> </w:t>
      </w:r>
      <w:r w:rsidR="00C6033D">
        <w:rPr>
          <w:b/>
          <w:szCs w:val="22"/>
        </w:rPr>
        <w:t>is</w:t>
      </w:r>
      <w:r w:rsidR="00C6033D" w:rsidRPr="00986106">
        <w:rPr>
          <w:b/>
          <w:szCs w:val="22"/>
        </w:rPr>
        <w:t xml:space="preserve"> </w:t>
      </w:r>
      <w:r w:rsidR="00C6033D">
        <w:rPr>
          <w:b/>
          <w:szCs w:val="22"/>
        </w:rPr>
        <w:t>used for</w:t>
      </w:r>
    </w:p>
    <w:p w14:paraId="17DAF383" w14:textId="77777777" w:rsidR="00233263" w:rsidRPr="00986106" w:rsidRDefault="00233263" w:rsidP="00096A16">
      <w:pPr>
        <w:numPr>
          <w:ilvl w:val="12"/>
          <w:numId w:val="0"/>
        </w:numPr>
        <w:tabs>
          <w:tab w:val="clear" w:pos="567"/>
        </w:tabs>
        <w:spacing w:line="240" w:lineRule="auto"/>
        <w:ind w:right="-2"/>
        <w:rPr>
          <w:szCs w:val="22"/>
        </w:rPr>
      </w:pPr>
    </w:p>
    <w:p w14:paraId="45BCB1B8" w14:textId="77777777" w:rsidR="00233263" w:rsidRPr="00986106" w:rsidRDefault="00233263" w:rsidP="00096A16">
      <w:pPr>
        <w:numPr>
          <w:ilvl w:val="12"/>
          <w:numId w:val="0"/>
        </w:numPr>
        <w:tabs>
          <w:tab w:val="clear" w:pos="567"/>
        </w:tabs>
        <w:spacing w:line="240" w:lineRule="auto"/>
        <w:ind w:right="-2"/>
        <w:rPr>
          <w:szCs w:val="22"/>
        </w:rPr>
      </w:pPr>
      <w:r w:rsidRPr="00986106">
        <w:rPr>
          <w:szCs w:val="22"/>
        </w:rPr>
        <w:t xml:space="preserve">Revatio </w:t>
      </w:r>
      <w:r w:rsidR="009B6058" w:rsidRPr="00986106">
        <w:rPr>
          <w:szCs w:val="22"/>
        </w:rPr>
        <w:t xml:space="preserve">contains the active substance sildenafil which belongs </w:t>
      </w:r>
      <w:r w:rsidRPr="00986106">
        <w:rPr>
          <w:szCs w:val="22"/>
        </w:rPr>
        <w:t>to a group of medicines called phosphodiesterase type 5</w:t>
      </w:r>
      <w:r w:rsidR="009B6058" w:rsidRPr="00986106">
        <w:rPr>
          <w:szCs w:val="22"/>
        </w:rPr>
        <w:t xml:space="preserve"> (PDE5)</w:t>
      </w:r>
      <w:r w:rsidRPr="00986106">
        <w:rPr>
          <w:szCs w:val="22"/>
        </w:rPr>
        <w:t xml:space="preserve"> inhibitors. </w:t>
      </w:r>
    </w:p>
    <w:p w14:paraId="72FAC478" w14:textId="77777777" w:rsidR="00233263" w:rsidRPr="00986106" w:rsidRDefault="00233263" w:rsidP="00096A16">
      <w:pPr>
        <w:numPr>
          <w:ilvl w:val="12"/>
          <w:numId w:val="0"/>
        </w:numPr>
        <w:tabs>
          <w:tab w:val="clear" w:pos="567"/>
        </w:tabs>
        <w:spacing w:line="240" w:lineRule="auto"/>
        <w:ind w:right="-2"/>
        <w:rPr>
          <w:szCs w:val="22"/>
        </w:rPr>
      </w:pPr>
      <w:r w:rsidRPr="00986106">
        <w:rPr>
          <w:szCs w:val="22"/>
        </w:rPr>
        <w:t>Revatio brings down blood pressure</w:t>
      </w:r>
      <w:r w:rsidR="000F0822">
        <w:rPr>
          <w:szCs w:val="22"/>
        </w:rPr>
        <w:t xml:space="preserve"> in the lungs</w:t>
      </w:r>
      <w:r w:rsidRPr="00986106">
        <w:rPr>
          <w:szCs w:val="22"/>
        </w:rPr>
        <w:t xml:space="preserve"> by widening the blood vessels in the lungs. </w:t>
      </w:r>
    </w:p>
    <w:p w14:paraId="19502DA0" w14:textId="77777777" w:rsidR="00B96208" w:rsidRDefault="00233263" w:rsidP="00096A16">
      <w:pPr>
        <w:numPr>
          <w:ilvl w:val="12"/>
          <w:numId w:val="0"/>
        </w:numPr>
        <w:tabs>
          <w:tab w:val="clear" w:pos="567"/>
        </w:tabs>
        <w:spacing w:line="240" w:lineRule="auto"/>
        <w:ind w:right="-2"/>
        <w:rPr>
          <w:szCs w:val="22"/>
        </w:rPr>
      </w:pPr>
      <w:r w:rsidRPr="00986106">
        <w:rPr>
          <w:szCs w:val="22"/>
        </w:rPr>
        <w:t xml:space="preserve">Revatio is used to treat </w:t>
      </w:r>
      <w:r w:rsidR="00400D51">
        <w:rPr>
          <w:szCs w:val="22"/>
        </w:rPr>
        <w:t xml:space="preserve">adults and children and adolescents from 1 to </w:t>
      </w:r>
      <w:r w:rsidR="00747687">
        <w:rPr>
          <w:szCs w:val="22"/>
        </w:rPr>
        <w:t>17 </w:t>
      </w:r>
      <w:r w:rsidR="00400D51">
        <w:rPr>
          <w:szCs w:val="22"/>
        </w:rPr>
        <w:t>years old with</w:t>
      </w:r>
      <w:r w:rsidR="000F0822">
        <w:rPr>
          <w:szCs w:val="22"/>
        </w:rPr>
        <w:t xml:space="preserve"> </w:t>
      </w:r>
      <w:r w:rsidR="000F0822" w:rsidRPr="00986106">
        <w:rPr>
          <w:szCs w:val="22"/>
        </w:rPr>
        <w:t>high blood pressure in the blood vessels in the lungs</w:t>
      </w:r>
      <w:r w:rsidR="00400D51">
        <w:rPr>
          <w:szCs w:val="22"/>
        </w:rPr>
        <w:t xml:space="preserve"> </w:t>
      </w:r>
      <w:r w:rsidR="006B2DEF">
        <w:rPr>
          <w:szCs w:val="22"/>
        </w:rPr>
        <w:t>(</w:t>
      </w:r>
      <w:r w:rsidRPr="00986106">
        <w:rPr>
          <w:szCs w:val="22"/>
        </w:rPr>
        <w:t>pulmonary arterial hypertension</w:t>
      </w:r>
      <w:r w:rsidR="006B2DEF">
        <w:rPr>
          <w:szCs w:val="22"/>
        </w:rPr>
        <w:t>)</w:t>
      </w:r>
      <w:r w:rsidR="00B34617">
        <w:rPr>
          <w:szCs w:val="22"/>
        </w:rPr>
        <w:t>.</w:t>
      </w:r>
      <w:r w:rsidRPr="00986106">
        <w:rPr>
          <w:szCs w:val="22"/>
        </w:rPr>
        <w:t xml:space="preserve"> </w:t>
      </w:r>
    </w:p>
    <w:p w14:paraId="33F31AAF" w14:textId="77777777" w:rsidR="00233263" w:rsidRPr="00986106" w:rsidRDefault="00233263" w:rsidP="00096A16">
      <w:pPr>
        <w:numPr>
          <w:ilvl w:val="12"/>
          <w:numId w:val="0"/>
        </w:numPr>
        <w:tabs>
          <w:tab w:val="clear" w:pos="567"/>
        </w:tabs>
        <w:spacing w:line="240" w:lineRule="auto"/>
        <w:ind w:right="-2"/>
        <w:rPr>
          <w:szCs w:val="22"/>
        </w:rPr>
      </w:pPr>
    </w:p>
    <w:p w14:paraId="105370F6" w14:textId="77777777" w:rsidR="00233263" w:rsidRPr="00986106" w:rsidRDefault="00233263" w:rsidP="00096A16">
      <w:pPr>
        <w:numPr>
          <w:ilvl w:val="12"/>
          <w:numId w:val="0"/>
        </w:numPr>
        <w:tabs>
          <w:tab w:val="clear" w:pos="567"/>
        </w:tabs>
        <w:spacing w:line="240" w:lineRule="auto"/>
        <w:ind w:right="-2"/>
        <w:rPr>
          <w:szCs w:val="22"/>
        </w:rPr>
      </w:pPr>
    </w:p>
    <w:p w14:paraId="6C21487C" w14:textId="77777777" w:rsidR="00233263" w:rsidRPr="00986106" w:rsidRDefault="00233263" w:rsidP="00096A16">
      <w:pPr>
        <w:numPr>
          <w:ilvl w:val="12"/>
          <w:numId w:val="0"/>
        </w:numPr>
        <w:tabs>
          <w:tab w:val="clear" w:pos="567"/>
        </w:tabs>
        <w:spacing w:line="240" w:lineRule="auto"/>
        <w:ind w:right="-2"/>
        <w:rPr>
          <w:szCs w:val="22"/>
        </w:rPr>
      </w:pPr>
      <w:r w:rsidRPr="00986106">
        <w:rPr>
          <w:b/>
          <w:szCs w:val="22"/>
        </w:rPr>
        <w:t>2.</w:t>
      </w:r>
      <w:r w:rsidRPr="00986106">
        <w:rPr>
          <w:b/>
          <w:szCs w:val="22"/>
        </w:rPr>
        <w:tab/>
      </w:r>
      <w:r w:rsidR="0054133E">
        <w:rPr>
          <w:b/>
          <w:szCs w:val="22"/>
        </w:rPr>
        <w:t>What you need to know before</w:t>
      </w:r>
      <w:r w:rsidR="0054133E" w:rsidRPr="00986106">
        <w:rPr>
          <w:b/>
          <w:szCs w:val="22"/>
        </w:rPr>
        <w:t xml:space="preserve"> </w:t>
      </w:r>
      <w:r w:rsidR="0054133E">
        <w:rPr>
          <w:b/>
          <w:szCs w:val="22"/>
        </w:rPr>
        <w:t>you</w:t>
      </w:r>
      <w:r w:rsidR="0054133E" w:rsidRPr="00986106">
        <w:rPr>
          <w:b/>
          <w:szCs w:val="22"/>
        </w:rPr>
        <w:t xml:space="preserve"> </w:t>
      </w:r>
      <w:r w:rsidR="0054133E">
        <w:rPr>
          <w:b/>
          <w:szCs w:val="22"/>
        </w:rPr>
        <w:t>take</w:t>
      </w:r>
      <w:r w:rsidR="0054133E" w:rsidRPr="00986106">
        <w:rPr>
          <w:b/>
          <w:szCs w:val="22"/>
        </w:rPr>
        <w:t xml:space="preserve"> </w:t>
      </w:r>
      <w:r w:rsidR="00665CD1">
        <w:rPr>
          <w:b/>
          <w:szCs w:val="22"/>
        </w:rPr>
        <w:t>R</w:t>
      </w:r>
      <w:r w:rsidR="00711D72">
        <w:rPr>
          <w:b/>
          <w:szCs w:val="22"/>
        </w:rPr>
        <w:t>evatio</w:t>
      </w:r>
    </w:p>
    <w:p w14:paraId="53E6A2F3" w14:textId="77777777" w:rsidR="00233263" w:rsidRPr="00986106" w:rsidRDefault="00233263" w:rsidP="00096A16">
      <w:pPr>
        <w:numPr>
          <w:ilvl w:val="12"/>
          <w:numId w:val="0"/>
        </w:numPr>
        <w:tabs>
          <w:tab w:val="clear" w:pos="567"/>
        </w:tabs>
        <w:spacing w:line="240" w:lineRule="auto"/>
        <w:ind w:right="-2"/>
        <w:rPr>
          <w:szCs w:val="22"/>
        </w:rPr>
      </w:pPr>
    </w:p>
    <w:p w14:paraId="52061F50" w14:textId="77777777" w:rsidR="00233263" w:rsidRPr="00986106" w:rsidRDefault="00233263" w:rsidP="00096A16">
      <w:pPr>
        <w:numPr>
          <w:ilvl w:val="12"/>
          <w:numId w:val="0"/>
        </w:numPr>
        <w:tabs>
          <w:tab w:val="clear" w:pos="567"/>
        </w:tabs>
        <w:spacing w:line="240" w:lineRule="auto"/>
        <w:rPr>
          <w:b/>
          <w:szCs w:val="22"/>
        </w:rPr>
      </w:pPr>
      <w:r w:rsidRPr="00986106">
        <w:rPr>
          <w:b/>
          <w:szCs w:val="22"/>
        </w:rPr>
        <w:t>Do not take Revatio</w:t>
      </w:r>
    </w:p>
    <w:p w14:paraId="4FEC3480" w14:textId="77777777" w:rsidR="00233263" w:rsidRPr="00986106" w:rsidRDefault="00233263" w:rsidP="00096A16">
      <w:pPr>
        <w:tabs>
          <w:tab w:val="clear" w:pos="567"/>
        </w:tabs>
        <w:spacing w:line="240" w:lineRule="auto"/>
        <w:rPr>
          <w:szCs w:val="22"/>
        </w:rPr>
      </w:pPr>
    </w:p>
    <w:p w14:paraId="33A6F6AE" w14:textId="77777777" w:rsidR="00233263" w:rsidRPr="000C62C4" w:rsidRDefault="000F0822" w:rsidP="00096A16">
      <w:pPr>
        <w:numPr>
          <w:ilvl w:val="0"/>
          <w:numId w:val="1"/>
        </w:numPr>
        <w:tabs>
          <w:tab w:val="clear" w:pos="567"/>
        </w:tabs>
        <w:spacing w:line="240" w:lineRule="auto"/>
        <w:ind w:left="540" w:hanging="256"/>
        <w:rPr>
          <w:szCs w:val="22"/>
        </w:rPr>
      </w:pPr>
      <w:r>
        <w:rPr>
          <w:szCs w:val="22"/>
        </w:rPr>
        <w:t>i</w:t>
      </w:r>
      <w:r w:rsidR="00233263" w:rsidRPr="00986106">
        <w:rPr>
          <w:szCs w:val="22"/>
        </w:rPr>
        <w:t>f you are allergic to sildenafil or any of the other ingredients</w:t>
      </w:r>
      <w:r w:rsidR="000C50BF">
        <w:rPr>
          <w:szCs w:val="22"/>
        </w:rPr>
        <w:t xml:space="preserve"> </w:t>
      </w:r>
      <w:r w:rsidR="000C50BF" w:rsidRPr="000C62C4">
        <w:rPr>
          <w:szCs w:val="22"/>
        </w:rPr>
        <w:t>of this medicine (listed in section 6)</w:t>
      </w:r>
      <w:r w:rsidR="00233263" w:rsidRPr="000C62C4">
        <w:rPr>
          <w:szCs w:val="22"/>
        </w:rPr>
        <w:t>.</w:t>
      </w:r>
    </w:p>
    <w:p w14:paraId="2752456F" w14:textId="77777777" w:rsidR="00233263" w:rsidRPr="00986106" w:rsidRDefault="00233263" w:rsidP="00096A16">
      <w:pPr>
        <w:tabs>
          <w:tab w:val="clear" w:pos="567"/>
        </w:tabs>
        <w:spacing w:line="240" w:lineRule="auto"/>
        <w:rPr>
          <w:szCs w:val="22"/>
        </w:rPr>
      </w:pPr>
    </w:p>
    <w:p w14:paraId="1A3E6D19" w14:textId="77777777" w:rsidR="00233263" w:rsidRPr="00986106" w:rsidRDefault="000F0822" w:rsidP="00241F47">
      <w:pPr>
        <w:numPr>
          <w:ilvl w:val="0"/>
          <w:numId w:val="1"/>
        </w:numPr>
        <w:tabs>
          <w:tab w:val="clear" w:pos="567"/>
          <w:tab w:val="left" w:pos="540"/>
        </w:tabs>
        <w:spacing w:line="240" w:lineRule="auto"/>
        <w:ind w:left="540" w:hanging="270"/>
        <w:rPr>
          <w:szCs w:val="22"/>
        </w:rPr>
      </w:pPr>
      <w:r>
        <w:rPr>
          <w:szCs w:val="22"/>
        </w:rPr>
        <w:t>i</w:t>
      </w:r>
      <w:r w:rsidR="00233263" w:rsidRPr="00986106">
        <w:rPr>
          <w:szCs w:val="22"/>
        </w:rPr>
        <w:t xml:space="preserve">f you are taking medicines containing nitrates, or nitric oxide donors such as amyl nitrate (“poppers”). These medicines are often given for relief of </w:t>
      </w:r>
      <w:r>
        <w:rPr>
          <w:szCs w:val="22"/>
        </w:rPr>
        <w:t xml:space="preserve">chest pain </w:t>
      </w:r>
      <w:r w:rsidR="00233263" w:rsidRPr="00986106">
        <w:rPr>
          <w:szCs w:val="22"/>
        </w:rPr>
        <w:t>(or “</w:t>
      </w:r>
      <w:r w:rsidRPr="00986106">
        <w:rPr>
          <w:szCs w:val="22"/>
        </w:rPr>
        <w:t>angina pectoris</w:t>
      </w:r>
      <w:r w:rsidR="00233263" w:rsidRPr="00986106">
        <w:rPr>
          <w:szCs w:val="22"/>
        </w:rPr>
        <w:t xml:space="preserve">”). Revatio can cause a serious increase in the effects of these medicines. Tell your doctor if you are taking any of these medicines. If you are not certain, ask your doctor or pharmacist. </w:t>
      </w:r>
    </w:p>
    <w:p w14:paraId="67EC0D47" w14:textId="77777777" w:rsidR="00233263" w:rsidRPr="00986106" w:rsidRDefault="00233263" w:rsidP="00096A16">
      <w:pPr>
        <w:pStyle w:val="EndnoteText"/>
        <w:tabs>
          <w:tab w:val="clear" w:pos="567"/>
        </w:tabs>
        <w:rPr>
          <w:szCs w:val="22"/>
        </w:rPr>
      </w:pPr>
    </w:p>
    <w:p w14:paraId="65C65BA5" w14:textId="77777777" w:rsidR="00BD0EAD" w:rsidRDefault="00BD0EAD" w:rsidP="00BD0EAD">
      <w:pPr>
        <w:numPr>
          <w:ilvl w:val="0"/>
          <w:numId w:val="1"/>
        </w:numPr>
        <w:tabs>
          <w:tab w:val="clear" w:pos="567"/>
          <w:tab w:val="left" w:pos="540"/>
        </w:tabs>
        <w:spacing w:line="240" w:lineRule="auto"/>
        <w:ind w:left="540" w:hanging="270"/>
        <w:rPr>
          <w:szCs w:val="22"/>
        </w:rPr>
      </w:pPr>
      <w:r>
        <w:rPr>
          <w:szCs w:val="22"/>
        </w:rPr>
        <w:t xml:space="preserve">if </w:t>
      </w:r>
      <w:r w:rsidR="0020162A">
        <w:t>you are taking riociguat. This drug is used to treat pulmonary arterial hypertension (i.e., high blood pressure in the lungs) and chronic thromboembolic pulmonary hypertension (i.e., high blood pressure in the lungs secondary to blood clots). PDE5 inhibitors, such as Revatio have been shown to increase the hypotensive effects of this medicine. If you are taking riociguat or are unsure tell your doctor.</w:t>
      </w:r>
    </w:p>
    <w:p w14:paraId="05B6B6A4" w14:textId="77777777" w:rsidR="00BD0EAD" w:rsidRDefault="00BD0EAD" w:rsidP="00BD0EAD">
      <w:pPr>
        <w:tabs>
          <w:tab w:val="clear" w:pos="567"/>
          <w:tab w:val="left" w:pos="540"/>
        </w:tabs>
        <w:spacing w:line="240" w:lineRule="auto"/>
        <w:ind w:left="540"/>
        <w:rPr>
          <w:szCs w:val="22"/>
        </w:rPr>
      </w:pPr>
    </w:p>
    <w:p w14:paraId="4D89620E" w14:textId="77777777" w:rsidR="00233263" w:rsidRPr="00986106" w:rsidRDefault="000F0822" w:rsidP="00241F47">
      <w:pPr>
        <w:numPr>
          <w:ilvl w:val="0"/>
          <w:numId w:val="1"/>
        </w:numPr>
        <w:tabs>
          <w:tab w:val="clear" w:pos="567"/>
        </w:tabs>
        <w:spacing w:line="240" w:lineRule="auto"/>
        <w:ind w:left="540" w:hanging="270"/>
        <w:rPr>
          <w:szCs w:val="22"/>
        </w:rPr>
      </w:pPr>
      <w:r>
        <w:rPr>
          <w:szCs w:val="22"/>
        </w:rPr>
        <w:t>i</w:t>
      </w:r>
      <w:r w:rsidR="00233263" w:rsidRPr="00986106">
        <w:rPr>
          <w:szCs w:val="22"/>
        </w:rPr>
        <w:t>f you have recently had a stroke, a heart attack or if you have severe liver disease or very low blood pressure (&lt;90/50 mmHg).</w:t>
      </w:r>
    </w:p>
    <w:p w14:paraId="2A83A0EF" w14:textId="77777777" w:rsidR="00233263" w:rsidRPr="00986106" w:rsidRDefault="00233263" w:rsidP="00096A16">
      <w:pPr>
        <w:tabs>
          <w:tab w:val="clear" w:pos="567"/>
        </w:tabs>
        <w:spacing w:line="240" w:lineRule="auto"/>
        <w:rPr>
          <w:szCs w:val="22"/>
        </w:rPr>
      </w:pPr>
    </w:p>
    <w:p w14:paraId="16C1AF3E" w14:textId="77777777" w:rsidR="00233263" w:rsidRPr="00986106" w:rsidRDefault="000F0822" w:rsidP="00BD0EAD">
      <w:pPr>
        <w:numPr>
          <w:ilvl w:val="0"/>
          <w:numId w:val="1"/>
        </w:numPr>
        <w:tabs>
          <w:tab w:val="clear" w:pos="567"/>
        </w:tabs>
        <w:spacing w:line="240" w:lineRule="auto"/>
        <w:ind w:left="540" w:hanging="270"/>
        <w:rPr>
          <w:szCs w:val="22"/>
        </w:rPr>
      </w:pPr>
      <w:r>
        <w:rPr>
          <w:szCs w:val="22"/>
        </w:rPr>
        <w:t>i</w:t>
      </w:r>
      <w:r w:rsidR="00233263" w:rsidRPr="00986106">
        <w:rPr>
          <w:szCs w:val="22"/>
        </w:rPr>
        <w:t>f you are taking a medicine</w:t>
      </w:r>
      <w:r>
        <w:rPr>
          <w:szCs w:val="22"/>
        </w:rPr>
        <w:t xml:space="preserve"> </w:t>
      </w:r>
      <w:r w:rsidRPr="00986106">
        <w:rPr>
          <w:szCs w:val="22"/>
        </w:rPr>
        <w:t xml:space="preserve">to treat fungal infections </w:t>
      </w:r>
      <w:r>
        <w:rPr>
          <w:szCs w:val="22"/>
        </w:rPr>
        <w:t>such as</w:t>
      </w:r>
      <w:r w:rsidR="00233263" w:rsidRPr="00986106">
        <w:rPr>
          <w:szCs w:val="22"/>
        </w:rPr>
        <w:t xml:space="preserve"> ketoconazole or itraconazole or</w:t>
      </w:r>
      <w:r>
        <w:rPr>
          <w:szCs w:val="22"/>
        </w:rPr>
        <w:t xml:space="preserve"> medicines</w:t>
      </w:r>
      <w:r w:rsidR="00233263" w:rsidRPr="00986106">
        <w:rPr>
          <w:szCs w:val="22"/>
        </w:rPr>
        <w:t xml:space="preserve"> containing ritonavir (for HIV).</w:t>
      </w:r>
    </w:p>
    <w:p w14:paraId="1F6C9CC4" w14:textId="77777777" w:rsidR="00233263" w:rsidRPr="00986106" w:rsidRDefault="00233263" w:rsidP="00096A16">
      <w:pPr>
        <w:numPr>
          <w:ilvl w:val="12"/>
          <w:numId w:val="0"/>
        </w:numPr>
        <w:tabs>
          <w:tab w:val="clear" w:pos="567"/>
        </w:tabs>
        <w:spacing w:line="240" w:lineRule="auto"/>
        <w:ind w:right="-2"/>
        <w:rPr>
          <w:szCs w:val="22"/>
        </w:rPr>
      </w:pPr>
    </w:p>
    <w:p w14:paraId="24C6CA5F" w14:textId="77777777" w:rsidR="00233263" w:rsidRPr="00986106" w:rsidRDefault="000F0822" w:rsidP="00096A16">
      <w:pPr>
        <w:pStyle w:val="Date"/>
        <w:numPr>
          <w:ilvl w:val="0"/>
          <w:numId w:val="25"/>
        </w:numPr>
        <w:tabs>
          <w:tab w:val="clear" w:pos="360"/>
          <w:tab w:val="num" w:pos="567"/>
        </w:tabs>
        <w:ind w:left="567"/>
        <w:rPr>
          <w:i/>
          <w:iCs/>
          <w:szCs w:val="22"/>
        </w:rPr>
      </w:pPr>
      <w:r>
        <w:rPr>
          <w:iCs/>
          <w:szCs w:val="22"/>
        </w:rPr>
        <w:lastRenderedPageBreak/>
        <w:t>i</w:t>
      </w:r>
      <w:r w:rsidR="00233263" w:rsidRPr="00986106">
        <w:rPr>
          <w:iCs/>
          <w:szCs w:val="22"/>
        </w:rPr>
        <w:t>f you have ever had loss of vision because of a problem with blood flow to the nerve in the eye called n</w:t>
      </w:r>
      <w:r w:rsidR="00233263" w:rsidRPr="00986106">
        <w:rPr>
          <w:iCs/>
          <w:szCs w:val="22"/>
          <w:lang w:eastAsia="es-ES"/>
        </w:rPr>
        <w:t>on-arteritic anterior ischaemic optic neuropathy (NAION).</w:t>
      </w:r>
    </w:p>
    <w:p w14:paraId="794E56B4" w14:textId="77777777" w:rsidR="00233263" w:rsidRPr="00986106" w:rsidRDefault="00233263" w:rsidP="00096A16">
      <w:pPr>
        <w:numPr>
          <w:ilvl w:val="12"/>
          <w:numId w:val="0"/>
        </w:numPr>
        <w:tabs>
          <w:tab w:val="clear" w:pos="567"/>
        </w:tabs>
        <w:spacing w:line="240" w:lineRule="auto"/>
        <w:ind w:right="-2"/>
        <w:rPr>
          <w:szCs w:val="22"/>
        </w:rPr>
      </w:pPr>
    </w:p>
    <w:p w14:paraId="4D61406F" w14:textId="77777777" w:rsidR="00233263" w:rsidRPr="00986106" w:rsidRDefault="00077F8C" w:rsidP="003D7A5F">
      <w:pPr>
        <w:keepNext/>
        <w:numPr>
          <w:ilvl w:val="12"/>
          <w:numId w:val="0"/>
        </w:numPr>
        <w:tabs>
          <w:tab w:val="clear" w:pos="567"/>
        </w:tabs>
        <w:spacing w:line="240" w:lineRule="auto"/>
        <w:rPr>
          <w:b/>
          <w:szCs w:val="22"/>
        </w:rPr>
      </w:pPr>
      <w:r>
        <w:rPr>
          <w:b/>
          <w:szCs w:val="22"/>
        </w:rPr>
        <w:t>Warnings and precautions</w:t>
      </w:r>
    </w:p>
    <w:p w14:paraId="26F1C4B5" w14:textId="77777777" w:rsidR="00233263" w:rsidRPr="005D715A" w:rsidRDefault="00077F8C" w:rsidP="00096A16">
      <w:pPr>
        <w:numPr>
          <w:ilvl w:val="12"/>
          <w:numId w:val="0"/>
        </w:numPr>
        <w:tabs>
          <w:tab w:val="clear" w:pos="567"/>
        </w:tabs>
        <w:spacing w:line="240" w:lineRule="auto"/>
        <w:ind w:right="-2"/>
        <w:rPr>
          <w:szCs w:val="22"/>
        </w:rPr>
      </w:pPr>
      <w:r w:rsidRPr="005D715A">
        <w:rPr>
          <w:szCs w:val="22"/>
        </w:rPr>
        <w:t xml:space="preserve">Talk to your doctor before taking </w:t>
      </w:r>
      <w:r w:rsidR="00665CD1" w:rsidRPr="005D715A">
        <w:rPr>
          <w:szCs w:val="22"/>
        </w:rPr>
        <w:t>R</w:t>
      </w:r>
      <w:r w:rsidR="00553E82" w:rsidRPr="005D715A">
        <w:rPr>
          <w:szCs w:val="22"/>
        </w:rPr>
        <w:t>evatio</w:t>
      </w:r>
      <w:r w:rsidR="000F0822" w:rsidRPr="005D715A">
        <w:rPr>
          <w:szCs w:val="22"/>
        </w:rPr>
        <w:t xml:space="preserve"> if you</w:t>
      </w:r>
      <w:r w:rsidR="00241F47">
        <w:rPr>
          <w:szCs w:val="22"/>
        </w:rPr>
        <w:t>:</w:t>
      </w:r>
    </w:p>
    <w:p w14:paraId="24141A30" w14:textId="77777777" w:rsidR="00A75941" w:rsidRPr="00077F8C" w:rsidRDefault="00241F47" w:rsidP="00241F47">
      <w:pPr>
        <w:numPr>
          <w:ilvl w:val="0"/>
          <w:numId w:val="50"/>
        </w:numPr>
        <w:tabs>
          <w:tab w:val="clear" w:pos="567"/>
        </w:tabs>
        <w:spacing w:line="240" w:lineRule="auto"/>
        <w:ind w:left="630" w:right="-2"/>
        <w:rPr>
          <w:b/>
          <w:szCs w:val="22"/>
        </w:rPr>
      </w:pPr>
      <w:r>
        <w:rPr>
          <w:szCs w:val="22"/>
        </w:rPr>
        <w:tab/>
      </w:r>
      <w:r w:rsidR="00A75941">
        <w:rPr>
          <w:szCs w:val="22"/>
        </w:rPr>
        <w:t xml:space="preserve">have a </w:t>
      </w:r>
      <w:r w:rsidR="00A75941" w:rsidRPr="00986106">
        <w:rPr>
          <w:szCs w:val="22"/>
        </w:rPr>
        <w:t>disease due to a blocked or narrow vein in the lungs rather than a blocked or narrow artery.</w:t>
      </w:r>
    </w:p>
    <w:p w14:paraId="323D7363" w14:textId="77777777" w:rsidR="00233263" w:rsidRPr="00986106" w:rsidRDefault="00233263" w:rsidP="00096A16">
      <w:pPr>
        <w:numPr>
          <w:ilvl w:val="0"/>
          <w:numId w:val="19"/>
        </w:numPr>
        <w:tabs>
          <w:tab w:val="clear" w:pos="567"/>
          <w:tab w:val="clear" w:pos="1440"/>
          <w:tab w:val="num" w:pos="630"/>
        </w:tabs>
        <w:spacing w:line="240" w:lineRule="auto"/>
        <w:ind w:left="567" w:hanging="297"/>
        <w:rPr>
          <w:szCs w:val="22"/>
        </w:rPr>
      </w:pPr>
      <w:r w:rsidRPr="00986106">
        <w:rPr>
          <w:szCs w:val="22"/>
        </w:rPr>
        <w:t>have a severe heart problem.</w:t>
      </w:r>
    </w:p>
    <w:p w14:paraId="7A806F88" w14:textId="77777777" w:rsidR="00313806" w:rsidRPr="00986106" w:rsidRDefault="00313806" w:rsidP="00313806">
      <w:pPr>
        <w:numPr>
          <w:ilvl w:val="0"/>
          <w:numId w:val="19"/>
        </w:numPr>
        <w:tabs>
          <w:tab w:val="clear" w:pos="567"/>
          <w:tab w:val="clear" w:pos="1440"/>
          <w:tab w:val="num" w:pos="630"/>
        </w:tabs>
        <w:spacing w:line="240" w:lineRule="auto"/>
        <w:ind w:left="567" w:hanging="297"/>
        <w:rPr>
          <w:szCs w:val="22"/>
        </w:rPr>
      </w:pPr>
      <w:r w:rsidRPr="00986106">
        <w:rPr>
          <w:szCs w:val="22"/>
        </w:rPr>
        <w:t xml:space="preserve">have a </w:t>
      </w:r>
      <w:r w:rsidR="00A75941">
        <w:rPr>
          <w:szCs w:val="22"/>
        </w:rPr>
        <w:t xml:space="preserve">problem with the pumping chambers of </w:t>
      </w:r>
      <w:r w:rsidRPr="00986106">
        <w:rPr>
          <w:szCs w:val="22"/>
        </w:rPr>
        <w:t xml:space="preserve">your heart </w:t>
      </w:r>
    </w:p>
    <w:p w14:paraId="2C43BB0E" w14:textId="77777777" w:rsidR="00313806" w:rsidRPr="00986106" w:rsidRDefault="00313806" w:rsidP="00313806">
      <w:pPr>
        <w:numPr>
          <w:ilvl w:val="0"/>
          <w:numId w:val="19"/>
        </w:numPr>
        <w:tabs>
          <w:tab w:val="clear" w:pos="567"/>
          <w:tab w:val="clear" w:pos="1440"/>
          <w:tab w:val="num" w:pos="630"/>
        </w:tabs>
        <w:spacing w:line="240" w:lineRule="auto"/>
        <w:ind w:left="567" w:hanging="297"/>
        <w:rPr>
          <w:szCs w:val="22"/>
        </w:rPr>
      </w:pPr>
      <w:r w:rsidRPr="00986106">
        <w:rPr>
          <w:szCs w:val="22"/>
        </w:rPr>
        <w:t>have high blood pressure in the blood vessels in the lungs.</w:t>
      </w:r>
    </w:p>
    <w:p w14:paraId="3D6BCB4C" w14:textId="77777777" w:rsidR="00313806" w:rsidRPr="00986106" w:rsidRDefault="00313806" w:rsidP="00313806">
      <w:pPr>
        <w:numPr>
          <w:ilvl w:val="0"/>
          <w:numId w:val="19"/>
        </w:numPr>
        <w:tabs>
          <w:tab w:val="clear" w:pos="567"/>
          <w:tab w:val="clear" w:pos="1440"/>
          <w:tab w:val="num" w:pos="630"/>
        </w:tabs>
        <w:spacing w:line="240" w:lineRule="auto"/>
        <w:ind w:left="567" w:hanging="297"/>
        <w:rPr>
          <w:szCs w:val="22"/>
        </w:rPr>
      </w:pPr>
      <w:r w:rsidRPr="00986106">
        <w:rPr>
          <w:szCs w:val="22"/>
        </w:rPr>
        <w:t>have low blood pressure at rest.</w:t>
      </w:r>
    </w:p>
    <w:p w14:paraId="6B62F9D3" w14:textId="77777777" w:rsidR="00313806" w:rsidRPr="000747C6" w:rsidRDefault="00704F14" w:rsidP="00765BEA">
      <w:pPr>
        <w:numPr>
          <w:ilvl w:val="0"/>
          <w:numId w:val="19"/>
        </w:numPr>
        <w:tabs>
          <w:tab w:val="clear" w:pos="567"/>
          <w:tab w:val="clear" w:pos="1440"/>
          <w:tab w:val="num" w:pos="630"/>
        </w:tabs>
        <w:spacing w:line="240" w:lineRule="auto"/>
        <w:ind w:left="630"/>
        <w:rPr>
          <w:szCs w:val="22"/>
        </w:rPr>
      </w:pPr>
      <w:r w:rsidRPr="000747C6">
        <w:rPr>
          <w:szCs w:val="22"/>
        </w:rPr>
        <w:t>l</w:t>
      </w:r>
      <w:r w:rsidRPr="000747C6">
        <w:rPr>
          <w:szCs w:val="22"/>
          <w:lang w:val="en-US"/>
        </w:rPr>
        <w:t>ose a large amount of body fluids (dehydration) which can occur when you sweat a lot</w:t>
      </w:r>
      <w:r w:rsidR="006D3F5D">
        <w:rPr>
          <w:szCs w:val="22"/>
          <w:lang w:val="en-US"/>
        </w:rPr>
        <w:t xml:space="preserve"> or do not drink enough liquids</w:t>
      </w:r>
      <w:r w:rsidRPr="000747C6">
        <w:rPr>
          <w:szCs w:val="22"/>
          <w:lang w:val="en-US"/>
        </w:rPr>
        <w:t>. This can happen if you are sick with a fever, vomiting, or diarrhoea</w:t>
      </w:r>
      <w:r w:rsidR="00313806" w:rsidRPr="000747C6">
        <w:rPr>
          <w:szCs w:val="22"/>
        </w:rPr>
        <w:t>.</w:t>
      </w:r>
    </w:p>
    <w:p w14:paraId="4F16FDFA" w14:textId="77777777" w:rsidR="00233263" w:rsidRPr="00986106" w:rsidRDefault="00233263" w:rsidP="00096A16">
      <w:pPr>
        <w:numPr>
          <w:ilvl w:val="0"/>
          <w:numId w:val="19"/>
        </w:numPr>
        <w:tabs>
          <w:tab w:val="clear" w:pos="567"/>
          <w:tab w:val="clear" w:pos="1440"/>
          <w:tab w:val="num" w:pos="630"/>
        </w:tabs>
        <w:spacing w:line="240" w:lineRule="auto"/>
        <w:ind w:left="630"/>
        <w:rPr>
          <w:szCs w:val="22"/>
        </w:rPr>
      </w:pPr>
      <w:r w:rsidRPr="00986106">
        <w:rPr>
          <w:szCs w:val="22"/>
        </w:rPr>
        <w:t xml:space="preserve">have </w:t>
      </w:r>
      <w:r w:rsidR="00A75941" w:rsidRPr="00986106">
        <w:rPr>
          <w:szCs w:val="22"/>
        </w:rPr>
        <w:t>a rare inherited eye disease</w:t>
      </w:r>
      <w:r w:rsidR="00A75941">
        <w:rPr>
          <w:i/>
          <w:iCs/>
          <w:szCs w:val="22"/>
        </w:rPr>
        <w:t xml:space="preserve"> </w:t>
      </w:r>
      <w:r w:rsidRPr="00986106">
        <w:rPr>
          <w:szCs w:val="22"/>
        </w:rPr>
        <w:t>(</w:t>
      </w:r>
      <w:r w:rsidR="00A75941">
        <w:rPr>
          <w:i/>
          <w:iCs/>
          <w:szCs w:val="22"/>
        </w:rPr>
        <w:t>r</w:t>
      </w:r>
      <w:r w:rsidR="00A75941" w:rsidRPr="00986106">
        <w:rPr>
          <w:i/>
          <w:iCs/>
          <w:szCs w:val="22"/>
        </w:rPr>
        <w:t>etinitis pigmentosa</w:t>
      </w:r>
      <w:r w:rsidRPr="00986106">
        <w:rPr>
          <w:szCs w:val="22"/>
        </w:rPr>
        <w:t>).</w:t>
      </w:r>
    </w:p>
    <w:p w14:paraId="401A3012" w14:textId="77777777" w:rsidR="00233263" w:rsidRPr="00986106" w:rsidRDefault="00233263" w:rsidP="00765BEA">
      <w:pPr>
        <w:numPr>
          <w:ilvl w:val="0"/>
          <w:numId w:val="19"/>
        </w:numPr>
        <w:tabs>
          <w:tab w:val="clear" w:pos="567"/>
          <w:tab w:val="clear" w:pos="1440"/>
          <w:tab w:val="num" w:pos="630"/>
        </w:tabs>
        <w:spacing w:line="240" w:lineRule="auto"/>
        <w:ind w:left="630"/>
        <w:rPr>
          <w:szCs w:val="22"/>
        </w:rPr>
      </w:pPr>
      <w:r w:rsidRPr="00986106">
        <w:rPr>
          <w:szCs w:val="22"/>
        </w:rPr>
        <w:t xml:space="preserve">have </w:t>
      </w:r>
      <w:r w:rsidR="00A75941" w:rsidRPr="00986106">
        <w:rPr>
          <w:szCs w:val="22"/>
        </w:rPr>
        <w:t xml:space="preserve">an abnormality of red blood cells </w:t>
      </w:r>
      <w:r w:rsidRPr="00986106">
        <w:rPr>
          <w:szCs w:val="22"/>
        </w:rPr>
        <w:t>(</w:t>
      </w:r>
      <w:r w:rsidR="00A75941" w:rsidRPr="00986106">
        <w:rPr>
          <w:szCs w:val="22"/>
        </w:rPr>
        <w:t>sickle cell anaemia</w:t>
      </w:r>
      <w:r w:rsidRPr="00986106">
        <w:rPr>
          <w:szCs w:val="22"/>
        </w:rPr>
        <w:t xml:space="preserve">), </w:t>
      </w:r>
      <w:r w:rsidR="00A75941">
        <w:rPr>
          <w:szCs w:val="22"/>
        </w:rPr>
        <w:t>cancer of blood cells</w:t>
      </w:r>
      <w:r w:rsidR="00A75941" w:rsidRPr="00986106">
        <w:rPr>
          <w:szCs w:val="22"/>
        </w:rPr>
        <w:t xml:space="preserve"> </w:t>
      </w:r>
      <w:r w:rsidRPr="00986106">
        <w:rPr>
          <w:szCs w:val="22"/>
        </w:rPr>
        <w:t>(</w:t>
      </w:r>
      <w:r w:rsidR="00A75941" w:rsidRPr="00986106">
        <w:rPr>
          <w:szCs w:val="22"/>
        </w:rPr>
        <w:t>leukaemia</w:t>
      </w:r>
      <w:r w:rsidRPr="00986106">
        <w:rPr>
          <w:szCs w:val="22"/>
        </w:rPr>
        <w:t xml:space="preserve">), </w:t>
      </w:r>
      <w:r w:rsidR="00A75941">
        <w:rPr>
          <w:szCs w:val="22"/>
        </w:rPr>
        <w:t>cancer of bone marrow</w:t>
      </w:r>
      <w:r w:rsidRPr="00986106">
        <w:rPr>
          <w:szCs w:val="22"/>
        </w:rPr>
        <w:t xml:space="preserve"> (</w:t>
      </w:r>
      <w:r w:rsidR="00A75941" w:rsidRPr="00986106">
        <w:rPr>
          <w:szCs w:val="22"/>
        </w:rPr>
        <w:t>multiple myeloma</w:t>
      </w:r>
      <w:r w:rsidRPr="00986106">
        <w:rPr>
          <w:szCs w:val="22"/>
        </w:rPr>
        <w:t xml:space="preserve">), or any disease or deformity of the penis. </w:t>
      </w:r>
    </w:p>
    <w:p w14:paraId="47B2EA9F" w14:textId="77777777" w:rsidR="00233263" w:rsidRDefault="00233263" w:rsidP="00765BEA">
      <w:pPr>
        <w:numPr>
          <w:ilvl w:val="0"/>
          <w:numId w:val="19"/>
        </w:numPr>
        <w:tabs>
          <w:tab w:val="clear" w:pos="567"/>
          <w:tab w:val="clear" w:pos="1440"/>
          <w:tab w:val="num" w:pos="630"/>
        </w:tabs>
        <w:spacing w:line="240" w:lineRule="auto"/>
        <w:ind w:left="630"/>
        <w:rPr>
          <w:szCs w:val="22"/>
        </w:rPr>
      </w:pPr>
      <w:r w:rsidRPr="00986106">
        <w:rPr>
          <w:szCs w:val="22"/>
        </w:rPr>
        <w:t>currently have a stomach ulcer, a bleeding disorder (such as haemophilia) or problems with nose bleeds.</w:t>
      </w:r>
    </w:p>
    <w:p w14:paraId="35DFA590" w14:textId="77777777" w:rsidR="00607BDB" w:rsidRPr="00986106" w:rsidRDefault="004B0096" w:rsidP="00765BEA">
      <w:pPr>
        <w:numPr>
          <w:ilvl w:val="0"/>
          <w:numId w:val="19"/>
        </w:numPr>
        <w:tabs>
          <w:tab w:val="clear" w:pos="567"/>
          <w:tab w:val="clear" w:pos="1440"/>
          <w:tab w:val="num" w:pos="630"/>
        </w:tabs>
        <w:spacing w:line="240" w:lineRule="auto"/>
        <w:ind w:left="630"/>
        <w:rPr>
          <w:szCs w:val="22"/>
        </w:rPr>
      </w:pPr>
      <w:r>
        <w:rPr>
          <w:szCs w:val="22"/>
        </w:rPr>
        <w:t>take medicines for erectile dysfunction.</w:t>
      </w:r>
    </w:p>
    <w:p w14:paraId="5FDF49F2" w14:textId="77777777" w:rsidR="00233263" w:rsidRPr="00986106" w:rsidRDefault="00233263" w:rsidP="00096A16">
      <w:pPr>
        <w:tabs>
          <w:tab w:val="clear" w:pos="567"/>
        </w:tabs>
        <w:spacing w:line="240" w:lineRule="auto"/>
        <w:ind w:left="142"/>
        <w:rPr>
          <w:szCs w:val="22"/>
        </w:rPr>
      </w:pPr>
    </w:p>
    <w:p w14:paraId="1424B171" w14:textId="77777777" w:rsidR="000F0822" w:rsidRDefault="000F0822" w:rsidP="000F0822">
      <w:pPr>
        <w:tabs>
          <w:tab w:val="clear" w:pos="567"/>
        </w:tabs>
        <w:spacing w:line="240" w:lineRule="auto"/>
        <w:rPr>
          <w:szCs w:val="22"/>
        </w:rPr>
      </w:pPr>
      <w:r w:rsidRPr="007948C1">
        <w:rPr>
          <w:szCs w:val="22"/>
        </w:rPr>
        <w:t>When used to treat male erectile dysfunction (ED), the following visual side effects have been reported with PDE5 inhibitors, including sildenafil at an unknown frequency; partial, sudden, temporary, or permanent decrease or loss of vision in one or both eyes.</w:t>
      </w:r>
    </w:p>
    <w:p w14:paraId="5EB7FE70" w14:textId="77777777" w:rsidR="00125AD8" w:rsidRPr="007C44E7" w:rsidRDefault="00125AD8" w:rsidP="000F0822">
      <w:pPr>
        <w:tabs>
          <w:tab w:val="clear" w:pos="567"/>
        </w:tabs>
        <w:spacing w:line="240" w:lineRule="auto"/>
        <w:rPr>
          <w:szCs w:val="22"/>
        </w:rPr>
      </w:pPr>
    </w:p>
    <w:p w14:paraId="53A8E5FA" w14:textId="77777777" w:rsidR="000F0822" w:rsidRDefault="000F0822" w:rsidP="000F0822">
      <w:pPr>
        <w:tabs>
          <w:tab w:val="clear" w:pos="567"/>
        </w:tabs>
        <w:autoSpaceDE w:val="0"/>
        <w:autoSpaceDN w:val="0"/>
        <w:adjustRightInd w:val="0"/>
        <w:spacing w:line="240" w:lineRule="auto"/>
        <w:rPr>
          <w:szCs w:val="22"/>
          <w:lang w:eastAsia="es-ES"/>
        </w:rPr>
      </w:pPr>
      <w:r w:rsidRPr="007948C1">
        <w:rPr>
          <w:szCs w:val="22"/>
        </w:rPr>
        <w:t xml:space="preserve">If you </w:t>
      </w:r>
      <w:r w:rsidRPr="007948C1">
        <w:rPr>
          <w:szCs w:val="22"/>
          <w:lang w:eastAsia="es-ES"/>
        </w:rPr>
        <w:t xml:space="preserve">experience sudden decrease or loss of vision, </w:t>
      </w:r>
      <w:r w:rsidRPr="007948C1">
        <w:rPr>
          <w:b/>
          <w:szCs w:val="22"/>
          <w:lang w:eastAsia="es-ES"/>
        </w:rPr>
        <w:t>stop taking Revatio and contact your doctor immediately</w:t>
      </w:r>
      <w:r w:rsidRPr="007948C1">
        <w:rPr>
          <w:szCs w:val="22"/>
          <w:lang w:eastAsia="es-ES"/>
        </w:rPr>
        <w:t xml:space="preserve"> (see also section 4)</w:t>
      </w:r>
      <w:r w:rsidR="00125AD8">
        <w:rPr>
          <w:szCs w:val="22"/>
          <w:lang w:eastAsia="es-ES"/>
        </w:rPr>
        <w:t>.</w:t>
      </w:r>
    </w:p>
    <w:p w14:paraId="118B991D" w14:textId="77777777" w:rsidR="00607BDB" w:rsidRDefault="00607BDB" w:rsidP="000F0822">
      <w:pPr>
        <w:tabs>
          <w:tab w:val="clear" w:pos="567"/>
        </w:tabs>
        <w:autoSpaceDE w:val="0"/>
        <w:autoSpaceDN w:val="0"/>
        <w:adjustRightInd w:val="0"/>
        <w:spacing w:line="240" w:lineRule="auto"/>
        <w:rPr>
          <w:szCs w:val="22"/>
          <w:lang w:eastAsia="es-ES"/>
        </w:rPr>
      </w:pPr>
    </w:p>
    <w:p w14:paraId="337DB997" w14:textId="77777777" w:rsidR="00607BDB" w:rsidRDefault="004B0096" w:rsidP="00607BDB">
      <w:pPr>
        <w:tabs>
          <w:tab w:val="clear" w:pos="567"/>
          <w:tab w:val="left" w:pos="90"/>
          <w:tab w:val="left" w:pos="180"/>
        </w:tabs>
        <w:autoSpaceDE w:val="0"/>
        <w:autoSpaceDN w:val="0"/>
        <w:adjustRightInd w:val="0"/>
        <w:spacing w:line="240" w:lineRule="auto"/>
        <w:rPr>
          <w:szCs w:val="22"/>
          <w:lang w:eastAsia="es-ES"/>
        </w:rPr>
      </w:pPr>
      <w:r w:rsidRPr="00EE5862">
        <w:rPr>
          <w:szCs w:val="22"/>
        </w:rPr>
        <w:t>Prolonged and sometimes painful erections have been reported</w:t>
      </w:r>
      <w:r>
        <w:rPr>
          <w:szCs w:val="22"/>
        </w:rPr>
        <w:t xml:space="preserve"> in men after taking sildenafil. I</w:t>
      </w:r>
      <w:r w:rsidRPr="00EE5862">
        <w:rPr>
          <w:szCs w:val="22"/>
        </w:rPr>
        <w:t>f you have an erection, which lasts continuously for more than 4 hours</w:t>
      </w:r>
      <w:r>
        <w:rPr>
          <w:szCs w:val="22"/>
        </w:rPr>
        <w:t xml:space="preserve">, </w:t>
      </w:r>
      <w:r w:rsidRPr="007948C1">
        <w:rPr>
          <w:b/>
          <w:szCs w:val="22"/>
          <w:lang w:eastAsia="es-ES"/>
        </w:rPr>
        <w:t>stop taking Revatio and contact your doctor immediately</w:t>
      </w:r>
      <w:r w:rsidRPr="007948C1">
        <w:rPr>
          <w:szCs w:val="22"/>
          <w:lang w:eastAsia="es-ES"/>
        </w:rPr>
        <w:t xml:space="preserve"> (see also section 4)</w:t>
      </w:r>
      <w:r>
        <w:rPr>
          <w:szCs w:val="22"/>
          <w:lang w:eastAsia="es-ES"/>
        </w:rPr>
        <w:t>.</w:t>
      </w:r>
    </w:p>
    <w:p w14:paraId="79459757" w14:textId="77777777" w:rsidR="000F0822" w:rsidRPr="00DA4770" w:rsidRDefault="000F0822" w:rsidP="000F0822">
      <w:pPr>
        <w:tabs>
          <w:tab w:val="clear" w:pos="567"/>
        </w:tabs>
        <w:autoSpaceDE w:val="0"/>
        <w:autoSpaceDN w:val="0"/>
        <w:adjustRightInd w:val="0"/>
        <w:spacing w:line="240" w:lineRule="auto"/>
        <w:rPr>
          <w:iCs/>
          <w:szCs w:val="22"/>
          <w:lang w:val="en-US"/>
        </w:rPr>
      </w:pPr>
    </w:p>
    <w:p w14:paraId="7DCBDB5D" w14:textId="77777777" w:rsidR="0012115B" w:rsidRPr="00986106" w:rsidRDefault="0012115B" w:rsidP="0012115B">
      <w:pPr>
        <w:tabs>
          <w:tab w:val="clear" w:pos="567"/>
        </w:tabs>
        <w:autoSpaceDE w:val="0"/>
        <w:autoSpaceDN w:val="0"/>
        <w:adjustRightInd w:val="0"/>
        <w:spacing w:line="240" w:lineRule="auto"/>
        <w:rPr>
          <w:i/>
          <w:iCs/>
          <w:szCs w:val="22"/>
          <w:lang w:val="en-US"/>
        </w:rPr>
      </w:pPr>
      <w:r w:rsidRPr="00986106">
        <w:rPr>
          <w:i/>
          <w:iCs/>
          <w:szCs w:val="22"/>
          <w:lang w:val="en-US"/>
        </w:rPr>
        <w:t>Special considerations for patients with kidney or liver problems</w:t>
      </w:r>
    </w:p>
    <w:p w14:paraId="10AB7B3F" w14:textId="77777777" w:rsidR="0012115B" w:rsidRPr="00986106" w:rsidRDefault="0012115B" w:rsidP="0012115B">
      <w:pPr>
        <w:numPr>
          <w:ilvl w:val="12"/>
          <w:numId w:val="0"/>
        </w:numPr>
        <w:tabs>
          <w:tab w:val="clear" w:pos="567"/>
        </w:tabs>
        <w:spacing w:line="240" w:lineRule="auto"/>
        <w:ind w:right="-2"/>
        <w:rPr>
          <w:szCs w:val="22"/>
          <w:lang w:val="en-US"/>
        </w:rPr>
      </w:pPr>
      <w:r w:rsidRPr="00986106">
        <w:rPr>
          <w:szCs w:val="22"/>
          <w:lang w:val="en-US"/>
        </w:rPr>
        <w:t>You should tell your doctor if you have kidney or liver problems, as your dose may need to be adjusted.</w:t>
      </w:r>
    </w:p>
    <w:p w14:paraId="1DA3C820" w14:textId="77777777" w:rsidR="0012115B" w:rsidRDefault="0012115B" w:rsidP="00096A16">
      <w:pPr>
        <w:numPr>
          <w:ilvl w:val="12"/>
          <w:numId w:val="0"/>
        </w:numPr>
        <w:tabs>
          <w:tab w:val="clear" w:pos="567"/>
        </w:tabs>
        <w:spacing w:line="240" w:lineRule="auto"/>
        <w:ind w:right="-2"/>
        <w:rPr>
          <w:b/>
          <w:iCs/>
          <w:szCs w:val="22"/>
        </w:rPr>
      </w:pPr>
    </w:p>
    <w:p w14:paraId="2F413BDB" w14:textId="77777777" w:rsidR="00233263" w:rsidRPr="00193FEB" w:rsidRDefault="002626E0" w:rsidP="00096A16">
      <w:pPr>
        <w:numPr>
          <w:ilvl w:val="12"/>
          <w:numId w:val="0"/>
        </w:numPr>
        <w:tabs>
          <w:tab w:val="clear" w:pos="567"/>
        </w:tabs>
        <w:spacing w:line="240" w:lineRule="auto"/>
        <w:ind w:right="-2"/>
        <w:rPr>
          <w:b/>
          <w:iCs/>
          <w:szCs w:val="22"/>
        </w:rPr>
      </w:pPr>
      <w:r w:rsidRPr="00193FEB">
        <w:rPr>
          <w:b/>
          <w:iCs/>
          <w:szCs w:val="22"/>
        </w:rPr>
        <w:t>Children</w:t>
      </w:r>
    </w:p>
    <w:p w14:paraId="74A21E4A" w14:textId="77777777" w:rsidR="00233263" w:rsidRPr="00986106" w:rsidRDefault="00233263" w:rsidP="00096A16">
      <w:pPr>
        <w:numPr>
          <w:ilvl w:val="12"/>
          <w:numId w:val="0"/>
        </w:numPr>
        <w:tabs>
          <w:tab w:val="clear" w:pos="567"/>
        </w:tabs>
        <w:spacing w:line="240" w:lineRule="auto"/>
        <w:ind w:right="-2"/>
        <w:rPr>
          <w:szCs w:val="22"/>
        </w:rPr>
      </w:pPr>
      <w:r w:rsidRPr="00986106">
        <w:rPr>
          <w:szCs w:val="22"/>
        </w:rPr>
        <w:t xml:space="preserve">Revatio should not be given to children </w:t>
      </w:r>
      <w:r w:rsidR="008A2CCB" w:rsidRPr="00986106">
        <w:rPr>
          <w:szCs w:val="22"/>
        </w:rPr>
        <w:t xml:space="preserve">below </w:t>
      </w:r>
      <w:r w:rsidR="000923A4" w:rsidRPr="00986106">
        <w:rPr>
          <w:szCs w:val="22"/>
        </w:rPr>
        <w:t>1</w:t>
      </w:r>
      <w:r w:rsidR="000923A4">
        <w:rPr>
          <w:szCs w:val="22"/>
        </w:rPr>
        <w:t> </w:t>
      </w:r>
      <w:r w:rsidR="008A2CCB" w:rsidRPr="00986106">
        <w:rPr>
          <w:szCs w:val="22"/>
        </w:rPr>
        <w:t>year of age</w:t>
      </w:r>
      <w:r w:rsidRPr="00986106">
        <w:rPr>
          <w:szCs w:val="22"/>
        </w:rPr>
        <w:t>.</w:t>
      </w:r>
    </w:p>
    <w:p w14:paraId="0A710601" w14:textId="77777777" w:rsidR="00233263" w:rsidRPr="00986106" w:rsidRDefault="00233263" w:rsidP="00096A16">
      <w:pPr>
        <w:numPr>
          <w:ilvl w:val="12"/>
          <w:numId w:val="0"/>
        </w:numPr>
        <w:tabs>
          <w:tab w:val="clear" w:pos="567"/>
        </w:tabs>
        <w:spacing w:line="240" w:lineRule="auto"/>
        <w:ind w:right="-2"/>
        <w:rPr>
          <w:szCs w:val="22"/>
        </w:rPr>
      </w:pPr>
    </w:p>
    <w:p w14:paraId="2D00176D" w14:textId="77777777" w:rsidR="00233263" w:rsidRPr="00986106" w:rsidRDefault="00A85E54" w:rsidP="00096A16">
      <w:pPr>
        <w:numPr>
          <w:ilvl w:val="12"/>
          <w:numId w:val="0"/>
        </w:numPr>
        <w:tabs>
          <w:tab w:val="clear" w:pos="567"/>
        </w:tabs>
        <w:spacing w:line="240" w:lineRule="auto"/>
        <w:ind w:right="-2"/>
        <w:rPr>
          <w:b/>
          <w:szCs w:val="22"/>
        </w:rPr>
      </w:pPr>
      <w:r>
        <w:rPr>
          <w:b/>
          <w:szCs w:val="22"/>
        </w:rPr>
        <w:t>O</w:t>
      </w:r>
      <w:r w:rsidRPr="00986106">
        <w:rPr>
          <w:b/>
          <w:szCs w:val="22"/>
        </w:rPr>
        <w:t xml:space="preserve">ther </w:t>
      </w:r>
      <w:r w:rsidR="00233263" w:rsidRPr="00986106">
        <w:rPr>
          <w:b/>
          <w:szCs w:val="22"/>
        </w:rPr>
        <w:t>medicines</w:t>
      </w:r>
      <w:r>
        <w:rPr>
          <w:b/>
          <w:szCs w:val="22"/>
        </w:rPr>
        <w:t xml:space="preserve"> and </w:t>
      </w:r>
      <w:r w:rsidR="00665CD1">
        <w:rPr>
          <w:b/>
          <w:szCs w:val="22"/>
        </w:rPr>
        <w:t>R</w:t>
      </w:r>
      <w:r w:rsidR="00553E82">
        <w:rPr>
          <w:b/>
          <w:szCs w:val="22"/>
        </w:rPr>
        <w:t>evatio</w:t>
      </w:r>
    </w:p>
    <w:p w14:paraId="778F79E0" w14:textId="77777777" w:rsidR="00233263" w:rsidRPr="00986106" w:rsidRDefault="00193FEB" w:rsidP="00096A16">
      <w:pPr>
        <w:numPr>
          <w:ilvl w:val="12"/>
          <w:numId w:val="0"/>
        </w:numPr>
        <w:tabs>
          <w:tab w:val="clear" w:pos="567"/>
        </w:tabs>
        <w:spacing w:line="240" w:lineRule="auto"/>
        <w:ind w:right="-2"/>
        <w:rPr>
          <w:szCs w:val="22"/>
        </w:rPr>
      </w:pPr>
      <w:r>
        <w:rPr>
          <w:szCs w:val="22"/>
        </w:rPr>
        <w:t>T</w:t>
      </w:r>
      <w:r w:rsidR="00233263" w:rsidRPr="00986106">
        <w:rPr>
          <w:szCs w:val="22"/>
        </w:rPr>
        <w:t>ell your doctor or pharmacist if you are taking</w:t>
      </w:r>
      <w:r w:rsidR="000747C6">
        <w:rPr>
          <w:szCs w:val="22"/>
        </w:rPr>
        <w:t xml:space="preserve">, </w:t>
      </w:r>
      <w:r w:rsidR="00233263" w:rsidRPr="00986106">
        <w:rPr>
          <w:szCs w:val="22"/>
        </w:rPr>
        <w:t xml:space="preserve">have recently taken </w:t>
      </w:r>
      <w:r w:rsidR="000747C6">
        <w:rPr>
          <w:szCs w:val="22"/>
        </w:rPr>
        <w:t xml:space="preserve">or might take </w:t>
      </w:r>
      <w:r w:rsidR="00233263" w:rsidRPr="00986106">
        <w:rPr>
          <w:szCs w:val="22"/>
        </w:rPr>
        <w:t>any other medicines</w:t>
      </w:r>
      <w:r w:rsidR="00EC6DA1">
        <w:rPr>
          <w:szCs w:val="22"/>
        </w:rPr>
        <w:t>.</w:t>
      </w:r>
    </w:p>
    <w:p w14:paraId="564378F0" w14:textId="77777777" w:rsidR="00233263" w:rsidRDefault="00233263" w:rsidP="00096A16">
      <w:pPr>
        <w:numPr>
          <w:ilvl w:val="12"/>
          <w:numId w:val="0"/>
        </w:numPr>
        <w:tabs>
          <w:tab w:val="clear" w:pos="567"/>
        </w:tabs>
        <w:spacing w:line="240" w:lineRule="auto"/>
        <w:ind w:right="-2"/>
        <w:rPr>
          <w:szCs w:val="22"/>
        </w:rPr>
      </w:pPr>
    </w:p>
    <w:p w14:paraId="7583850C" w14:textId="77777777" w:rsidR="00A75941" w:rsidRDefault="00A96D38" w:rsidP="004570F3">
      <w:pPr>
        <w:numPr>
          <w:ilvl w:val="0"/>
          <w:numId w:val="53"/>
        </w:numPr>
        <w:tabs>
          <w:tab w:val="clear" w:pos="567"/>
        </w:tabs>
        <w:spacing w:line="240" w:lineRule="auto"/>
        <w:ind w:right="-2"/>
        <w:rPr>
          <w:szCs w:val="22"/>
        </w:rPr>
      </w:pPr>
      <w:r>
        <w:rPr>
          <w:szCs w:val="22"/>
        </w:rPr>
        <w:tab/>
      </w:r>
      <w:r w:rsidR="00A75941" w:rsidRPr="007948C1">
        <w:rPr>
          <w:szCs w:val="22"/>
        </w:rPr>
        <w:t>Medicines containing nitrates, or nitric oxide donors such as amyl nitrate (“poppers”). These medicines are often given for relief of angina pectoris or “chest pain” (see section 2. Before you take Revatio)</w:t>
      </w:r>
    </w:p>
    <w:p w14:paraId="519412D9" w14:textId="77777777" w:rsidR="0007437A" w:rsidRDefault="0007437A" w:rsidP="0020162A">
      <w:pPr>
        <w:numPr>
          <w:ilvl w:val="0"/>
          <w:numId w:val="53"/>
        </w:numPr>
        <w:tabs>
          <w:tab w:val="clear" w:pos="567"/>
        </w:tabs>
        <w:spacing w:line="240" w:lineRule="auto"/>
        <w:ind w:right="-2"/>
        <w:rPr>
          <w:szCs w:val="22"/>
        </w:rPr>
      </w:pPr>
      <w:r>
        <w:rPr>
          <w:szCs w:val="22"/>
        </w:rPr>
        <w:tab/>
      </w:r>
      <w:r w:rsidR="0020162A" w:rsidRPr="0020162A">
        <w:rPr>
          <w:szCs w:val="22"/>
        </w:rPr>
        <w:t>Tell your doctor or pharmacist if you are already taking riociguat.</w:t>
      </w:r>
    </w:p>
    <w:p w14:paraId="38A3E17B" w14:textId="77777777" w:rsidR="00233263" w:rsidRPr="00986106" w:rsidRDefault="00233263" w:rsidP="004570F3">
      <w:pPr>
        <w:numPr>
          <w:ilvl w:val="0"/>
          <w:numId w:val="53"/>
        </w:numPr>
        <w:tabs>
          <w:tab w:val="clear" w:pos="567"/>
        </w:tabs>
        <w:spacing w:line="240" w:lineRule="auto"/>
        <w:ind w:right="-2"/>
        <w:rPr>
          <w:szCs w:val="22"/>
        </w:rPr>
      </w:pPr>
      <w:r w:rsidRPr="00986106">
        <w:rPr>
          <w:szCs w:val="22"/>
        </w:rPr>
        <w:t xml:space="preserve"> </w:t>
      </w:r>
      <w:r w:rsidR="00A96D38">
        <w:rPr>
          <w:szCs w:val="22"/>
        </w:rPr>
        <w:tab/>
      </w:r>
      <w:r w:rsidR="004570F3">
        <w:rPr>
          <w:szCs w:val="22"/>
        </w:rPr>
        <w:t>T</w:t>
      </w:r>
      <w:r w:rsidR="004570F3" w:rsidRPr="00986106">
        <w:rPr>
          <w:szCs w:val="22"/>
        </w:rPr>
        <w:t xml:space="preserve">herapies </w:t>
      </w:r>
      <w:r w:rsidRPr="00986106">
        <w:rPr>
          <w:szCs w:val="22"/>
        </w:rPr>
        <w:t xml:space="preserve">for pulmonary hypertension (e.g. bosentan, iloprost) </w:t>
      </w:r>
    </w:p>
    <w:p w14:paraId="020DEC93" w14:textId="77777777" w:rsidR="00233263" w:rsidRPr="00986106" w:rsidRDefault="00A96D38" w:rsidP="004570F3">
      <w:pPr>
        <w:numPr>
          <w:ilvl w:val="0"/>
          <w:numId w:val="53"/>
        </w:numPr>
        <w:tabs>
          <w:tab w:val="clear" w:pos="567"/>
        </w:tabs>
        <w:spacing w:line="240" w:lineRule="auto"/>
        <w:ind w:right="-2"/>
        <w:rPr>
          <w:szCs w:val="22"/>
        </w:rPr>
      </w:pPr>
      <w:r>
        <w:rPr>
          <w:szCs w:val="22"/>
        </w:rPr>
        <w:tab/>
      </w:r>
      <w:r w:rsidR="004570F3">
        <w:rPr>
          <w:szCs w:val="22"/>
        </w:rPr>
        <w:t>M</w:t>
      </w:r>
      <w:r w:rsidR="004570F3" w:rsidRPr="00986106">
        <w:rPr>
          <w:szCs w:val="22"/>
        </w:rPr>
        <w:t xml:space="preserve">edicines </w:t>
      </w:r>
      <w:r w:rsidR="00233263" w:rsidRPr="00986106">
        <w:rPr>
          <w:szCs w:val="22"/>
        </w:rPr>
        <w:t xml:space="preserve">containing St. John’s Wort (herbal medicinal product), rifampicin (used to treat bacterial infections), carbamazepine, phenytoin and phenobarbital (used, among others, to treat epilepsy) </w:t>
      </w:r>
    </w:p>
    <w:p w14:paraId="6B39826A" w14:textId="77777777" w:rsidR="00233263" w:rsidRPr="00986106" w:rsidRDefault="00A96D38" w:rsidP="004570F3">
      <w:pPr>
        <w:numPr>
          <w:ilvl w:val="0"/>
          <w:numId w:val="53"/>
        </w:numPr>
        <w:tabs>
          <w:tab w:val="clear" w:pos="567"/>
        </w:tabs>
        <w:spacing w:line="240" w:lineRule="auto"/>
        <w:ind w:right="-2"/>
        <w:rPr>
          <w:szCs w:val="22"/>
        </w:rPr>
      </w:pPr>
      <w:r>
        <w:rPr>
          <w:szCs w:val="22"/>
        </w:rPr>
        <w:tab/>
      </w:r>
      <w:r w:rsidR="004570F3">
        <w:rPr>
          <w:szCs w:val="22"/>
        </w:rPr>
        <w:t>B</w:t>
      </w:r>
      <w:r w:rsidR="004570F3" w:rsidRPr="00986106">
        <w:rPr>
          <w:szCs w:val="22"/>
        </w:rPr>
        <w:t xml:space="preserve">lood </w:t>
      </w:r>
      <w:r w:rsidR="00A75941">
        <w:rPr>
          <w:szCs w:val="22"/>
        </w:rPr>
        <w:t>thinning medicines</w:t>
      </w:r>
      <w:r w:rsidR="00A75941" w:rsidRPr="00986106">
        <w:rPr>
          <w:szCs w:val="22"/>
        </w:rPr>
        <w:t xml:space="preserve"> </w:t>
      </w:r>
      <w:r w:rsidR="00233263" w:rsidRPr="00986106">
        <w:rPr>
          <w:szCs w:val="22"/>
        </w:rPr>
        <w:t>(for example warfarin)</w:t>
      </w:r>
      <w:r w:rsidR="00A75941">
        <w:rPr>
          <w:szCs w:val="22"/>
        </w:rPr>
        <w:t xml:space="preserve"> although these</w:t>
      </w:r>
      <w:r w:rsidR="00233263" w:rsidRPr="00986106">
        <w:rPr>
          <w:szCs w:val="22"/>
        </w:rPr>
        <w:t xml:space="preserve"> </w:t>
      </w:r>
      <w:r w:rsidR="002626E0" w:rsidRPr="00986106">
        <w:rPr>
          <w:szCs w:val="22"/>
        </w:rPr>
        <w:t xml:space="preserve">did not result in any </w:t>
      </w:r>
      <w:r w:rsidR="001F1363">
        <w:rPr>
          <w:szCs w:val="22"/>
        </w:rPr>
        <w:t xml:space="preserve">side </w:t>
      </w:r>
      <w:r w:rsidR="002626E0" w:rsidRPr="00986106">
        <w:rPr>
          <w:szCs w:val="22"/>
        </w:rPr>
        <w:t>effect</w:t>
      </w:r>
      <w:r w:rsidR="00A75941">
        <w:rPr>
          <w:szCs w:val="22"/>
        </w:rPr>
        <w:t>.</w:t>
      </w:r>
    </w:p>
    <w:p w14:paraId="184D1380" w14:textId="77777777" w:rsidR="00233263" w:rsidRPr="00986106" w:rsidRDefault="00A96D38" w:rsidP="004570F3">
      <w:pPr>
        <w:numPr>
          <w:ilvl w:val="0"/>
          <w:numId w:val="53"/>
        </w:numPr>
        <w:tabs>
          <w:tab w:val="clear" w:pos="567"/>
        </w:tabs>
        <w:spacing w:line="240" w:lineRule="auto"/>
        <w:ind w:right="-2"/>
        <w:rPr>
          <w:szCs w:val="22"/>
        </w:rPr>
      </w:pPr>
      <w:r>
        <w:rPr>
          <w:szCs w:val="22"/>
        </w:rPr>
        <w:tab/>
      </w:r>
      <w:r w:rsidR="004570F3">
        <w:rPr>
          <w:szCs w:val="22"/>
        </w:rPr>
        <w:t>M</w:t>
      </w:r>
      <w:r w:rsidR="004570F3" w:rsidRPr="00986106">
        <w:rPr>
          <w:szCs w:val="22"/>
        </w:rPr>
        <w:t xml:space="preserve">edicines </w:t>
      </w:r>
      <w:r w:rsidR="00233263" w:rsidRPr="00986106">
        <w:rPr>
          <w:szCs w:val="22"/>
        </w:rPr>
        <w:t>containing erythromycin, clarithromycin, telithromycin (these are antibiotics used to treat certain bacterial infections), saquinavir (for HIV) or nefazodone (for mental depression), as your dose may need to be adjusted.</w:t>
      </w:r>
    </w:p>
    <w:p w14:paraId="5FF1CAC6" w14:textId="77777777" w:rsidR="003D540A" w:rsidRDefault="00A96D38" w:rsidP="00E5212D">
      <w:pPr>
        <w:numPr>
          <w:ilvl w:val="0"/>
          <w:numId w:val="53"/>
        </w:numPr>
        <w:tabs>
          <w:tab w:val="clear" w:pos="567"/>
        </w:tabs>
        <w:spacing w:line="240" w:lineRule="auto"/>
        <w:ind w:right="-2"/>
        <w:rPr>
          <w:szCs w:val="22"/>
        </w:rPr>
      </w:pPr>
      <w:r>
        <w:rPr>
          <w:szCs w:val="22"/>
        </w:rPr>
        <w:lastRenderedPageBreak/>
        <w:tab/>
      </w:r>
      <w:r w:rsidR="004570F3">
        <w:rPr>
          <w:szCs w:val="22"/>
        </w:rPr>
        <w:t>A</w:t>
      </w:r>
      <w:r w:rsidR="004570F3" w:rsidRPr="00986106">
        <w:rPr>
          <w:szCs w:val="22"/>
        </w:rPr>
        <w:t>lpha</w:t>
      </w:r>
      <w:r w:rsidR="00233263" w:rsidRPr="00986106">
        <w:rPr>
          <w:szCs w:val="22"/>
        </w:rPr>
        <w:t xml:space="preserve">-blocker therapy </w:t>
      </w:r>
      <w:r w:rsidR="00C30B70" w:rsidRPr="00986106">
        <w:rPr>
          <w:szCs w:val="22"/>
        </w:rPr>
        <w:t xml:space="preserve">(e.g. doxazosin) </w:t>
      </w:r>
      <w:r w:rsidR="00233263" w:rsidRPr="00986106">
        <w:rPr>
          <w:szCs w:val="22"/>
        </w:rPr>
        <w:t xml:space="preserve">for the treatment of high blood pressure or prostate problems, </w:t>
      </w:r>
      <w:r w:rsidR="00C30B70" w:rsidRPr="00986106">
        <w:rPr>
          <w:szCs w:val="22"/>
        </w:rPr>
        <w:t xml:space="preserve">as the combination of the two medicines may cause symptoms resulting </w:t>
      </w:r>
      <w:r w:rsidR="005B2661" w:rsidRPr="00986106">
        <w:rPr>
          <w:szCs w:val="22"/>
        </w:rPr>
        <w:t>in</w:t>
      </w:r>
      <w:r w:rsidR="00C30B70" w:rsidRPr="00986106">
        <w:rPr>
          <w:szCs w:val="22"/>
        </w:rPr>
        <w:t xml:space="preserve"> the lowering of your blood pressure (e.g. dizziness, light</w:t>
      </w:r>
      <w:r w:rsidR="001F1363">
        <w:rPr>
          <w:szCs w:val="22"/>
        </w:rPr>
        <w:t xml:space="preserve"> </w:t>
      </w:r>
      <w:r w:rsidR="00C30B70" w:rsidRPr="00986106">
        <w:rPr>
          <w:szCs w:val="22"/>
        </w:rPr>
        <w:t>headedness)</w:t>
      </w:r>
      <w:r w:rsidR="00233263" w:rsidRPr="00986106">
        <w:rPr>
          <w:szCs w:val="22"/>
        </w:rPr>
        <w:t>.</w:t>
      </w:r>
      <w:bookmarkStart w:id="18" w:name="_Hlk92885849"/>
    </w:p>
    <w:p w14:paraId="59FCED63" w14:textId="77777777" w:rsidR="00E5212D" w:rsidRPr="003D540A" w:rsidRDefault="005F7429" w:rsidP="00E5212D">
      <w:pPr>
        <w:numPr>
          <w:ilvl w:val="0"/>
          <w:numId w:val="53"/>
        </w:numPr>
        <w:tabs>
          <w:tab w:val="clear" w:pos="567"/>
        </w:tabs>
        <w:spacing w:line="240" w:lineRule="auto"/>
        <w:ind w:right="-2"/>
        <w:rPr>
          <w:szCs w:val="22"/>
        </w:rPr>
      </w:pPr>
      <w:r>
        <w:tab/>
      </w:r>
      <w:r w:rsidR="00E5212D" w:rsidRPr="003D540A">
        <w:t>Medicines containing sacubitril/valsartan, used to treat heart failure</w:t>
      </w:r>
      <w:r w:rsidR="00E5212D">
        <w:t>.</w:t>
      </w:r>
    </w:p>
    <w:p w14:paraId="572BD88A" w14:textId="77777777" w:rsidR="00E5212D" w:rsidRPr="00E5212D" w:rsidRDefault="00E5212D" w:rsidP="00E5212D">
      <w:pPr>
        <w:tabs>
          <w:tab w:val="clear" w:pos="567"/>
        </w:tabs>
        <w:spacing w:line="240" w:lineRule="auto"/>
        <w:ind w:right="-2"/>
        <w:rPr>
          <w:szCs w:val="22"/>
        </w:rPr>
      </w:pPr>
    </w:p>
    <w:bookmarkEnd w:id="18"/>
    <w:p w14:paraId="481EFD59" w14:textId="77777777" w:rsidR="00233263" w:rsidRPr="00DA4770" w:rsidRDefault="00233263" w:rsidP="00096A16">
      <w:pPr>
        <w:numPr>
          <w:ilvl w:val="12"/>
          <w:numId w:val="0"/>
        </w:numPr>
        <w:tabs>
          <w:tab w:val="clear" w:pos="567"/>
        </w:tabs>
        <w:spacing w:line="240" w:lineRule="auto"/>
        <w:ind w:right="-2"/>
        <w:rPr>
          <w:szCs w:val="22"/>
        </w:rPr>
      </w:pPr>
    </w:p>
    <w:p w14:paraId="67EA29A7" w14:textId="77777777" w:rsidR="00233263" w:rsidRPr="000A6A06" w:rsidRDefault="00233263" w:rsidP="00096A16">
      <w:pPr>
        <w:numPr>
          <w:ilvl w:val="12"/>
          <w:numId w:val="0"/>
        </w:numPr>
        <w:tabs>
          <w:tab w:val="clear" w:pos="567"/>
        </w:tabs>
        <w:spacing w:line="240" w:lineRule="auto"/>
        <w:ind w:right="-2"/>
        <w:rPr>
          <w:szCs w:val="22"/>
        </w:rPr>
      </w:pPr>
      <w:r w:rsidRPr="000A6A06">
        <w:rPr>
          <w:b/>
          <w:szCs w:val="22"/>
        </w:rPr>
        <w:t>Revatio with food and drink</w:t>
      </w:r>
    </w:p>
    <w:p w14:paraId="1D4CE235" w14:textId="77777777" w:rsidR="00233263" w:rsidRDefault="0063173E" w:rsidP="00096A16">
      <w:pPr>
        <w:numPr>
          <w:ilvl w:val="12"/>
          <w:numId w:val="0"/>
        </w:numPr>
        <w:tabs>
          <w:tab w:val="clear" w:pos="567"/>
        </w:tabs>
        <w:spacing w:line="240" w:lineRule="auto"/>
        <w:ind w:right="-2"/>
        <w:rPr>
          <w:szCs w:val="22"/>
        </w:rPr>
      </w:pPr>
      <w:r>
        <w:rPr>
          <w:szCs w:val="22"/>
        </w:rPr>
        <w:t>You should not drink grapefruit juice while you are being treated with Revatio.</w:t>
      </w:r>
    </w:p>
    <w:p w14:paraId="298ECC5E" w14:textId="77777777" w:rsidR="00657CCD" w:rsidRPr="000A6A06" w:rsidRDefault="00657CCD" w:rsidP="00096A16">
      <w:pPr>
        <w:numPr>
          <w:ilvl w:val="12"/>
          <w:numId w:val="0"/>
        </w:numPr>
        <w:tabs>
          <w:tab w:val="clear" w:pos="567"/>
        </w:tabs>
        <w:spacing w:line="240" w:lineRule="auto"/>
        <w:ind w:right="-2"/>
        <w:rPr>
          <w:szCs w:val="22"/>
        </w:rPr>
      </w:pPr>
    </w:p>
    <w:p w14:paraId="66430611" w14:textId="77777777" w:rsidR="00233263" w:rsidRPr="000A6A06" w:rsidRDefault="00233263" w:rsidP="00096A16">
      <w:pPr>
        <w:numPr>
          <w:ilvl w:val="12"/>
          <w:numId w:val="0"/>
        </w:numPr>
        <w:tabs>
          <w:tab w:val="clear" w:pos="567"/>
        </w:tabs>
        <w:spacing w:line="240" w:lineRule="auto"/>
        <w:ind w:right="-2"/>
        <w:rPr>
          <w:b/>
          <w:szCs w:val="22"/>
        </w:rPr>
      </w:pPr>
      <w:r w:rsidRPr="000A6A06">
        <w:rPr>
          <w:b/>
          <w:szCs w:val="22"/>
        </w:rPr>
        <w:t xml:space="preserve">Pregnancy and </w:t>
      </w:r>
      <w:r w:rsidR="008F5A5C" w:rsidRPr="000A6A06">
        <w:rPr>
          <w:b/>
          <w:szCs w:val="22"/>
        </w:rPr>
        <w:t>breast</w:t>
      </w:r>
      <w:r w:rsidR="008F5A5C">
        <w:rPr>
          <w:b/>
          <w:szCs w:val="22"/>
        </w:rPr>
        <w:t>-</w:t>
      </w:r>
      <w:r w:rsidRPr="000A6A06">
        <w:rPr>
          <w:b/>
          <w:szCs w:val="22"/>
        </w:rPr>
        <w:t>feeding</w:t>
      </w:r>
    </w:p>
    <w:p w14:paraId="344CA4CD" w14:textId="77777777" w:rsidR="00233263" w:rsidRDefault="00233263" w:rsidP="00096A16">
      <w:pPr>
        <w:numPr>
          <w:ilvl w:val="12"/>
          <w:numId w:val="0"/>
        </w:numPr>
        <w:tabs>
          <w:tab w:val="clear" w:pos="567"/>
        </w:tabs>
        <w:spacing w:line="240" w:lineRule="auto"/>
        <w:rPr>
          <w:szCs w:val="22"/>
        </w:rPr>
      </w:pPr>
      <w:r w:rsidRPr="000A6A06">
        <w:rPr>
          <w:szCs w:val="22"/>
        </w:rPr>
        <w:t xml:space="preserve">If you are pregnant, or </w:t>
      </w:r>
      <w:r w:rsidR="008A5DCE">
        <w:rPr>
          <w:szCs w:val="22"/>
        </w:rPr>
        <w:t>breast</w:t>
      </w:r>
      <w:r w:rsidR="00101386">
        <w:rPr>
          <w:szCs w:val="22"/>
        </w:rPr>
        <w:t>-</w:t>
      </w:r>
      <w:r w:rsidR="008A5DCE">
        <w:rPr>
          <w:szCs w:val="22"/>
        </w:rPr>
        <w:t xml:space="preserve">feeding, </w:t>
      </w:r>
      <w:r w:rsidRPr="000A6A06">
        <w:rPr>
          <w:szCs w:val="22"/>
        </w:rPr>
        <w:t xml:space="preserve">think you </w:t>
      </w:r>
      <w:r w:rsidR="008A5DCE" w:rsidRPr="000A6A06">
        <w:rPr>
          <w:szCs w:val="22"/>
        </w:rPr>
        <w:t>m</w:t>
      </w:r>
      <w:r w:rsidR="008A5DCE">
        <w:rPr>
          <w:szCs w:val="22"/>
        </w:rPr>
        <w:t>ay</w:t>
      </w:r>
      <w:r w:rsidR="008A5DCE" w:rsidRPr="000A6A06">
        <w:rPr>
          <w:szCs w:val="22"/>
        </w:rPr>
        <w:t xml:space="preserve"> </w:t>
      </w:r>
      <w:r w:rsidRPr="000A6A06">
        <w:rPr>
          <w:szCs w:val="22"/>
        </w:rPr>
        <w:t>be pregnant</w:t>
      </w:r>
      <w:r w:rsidR="008A5DCE">
        <w:rPr>
          <w:szCs w:val="22"/>
        </w:rPr>
        <w:t xml:space="preserve"> or are planning to have a baby</w:t>
      </w:r>
      <w:r w:rsidRPr="000A6A06">
        <w:rPr>
          <w:szCs w:val="22"/>
        </w:rPr>
        <w:t xml:space="preserve">, ask your doctor or pharmacist for advice before taking </w:t>
      </w:r>
      <w:r w:rsidR="008A5DCE">
        <w:rPr>
          <w:szCs w:val="22"/>
        </w:rPr>
        <w:t>this medicine</w:t>
      </w:r>
      <w:r w:rsidRPr="000A6A06">
        <w:rPr>
          <w:szCs w:val="22"/>
        </w:rPr>
        <w:t>. Revatio should not be used during pregnancy unless strictly necessary.</w:t>
      </w:r>
    </w:p>
    <w:p w14:paraId="7B5B1227" w14:textId="77777777" w:rsidR="00A238A3" w:rsidRPr="000A6A06" w:rsidRDefault="00A238A3" w:rsidP="00A238A3">
      <w:pPr>
        <w:numPr>
          <w:ilvl w:val="12"/>
          <w:numId w:val="0"/>
        </w:numPr>
        <w:tabs>
          <w:tab w:val="clear" w:pos="567"/>
        </w:tabs>
        <w:spacing w:line="240" w:lineRule="auto"/>
        <w:rPr>
          <w:szCs w:val="22"/>
        </w:rPr>
      </w:pPr>
      <w:r>
        <w:rPr>
          <w:szCs w:val="22"/>
        </w:rPr>
        <w:t>Revatio should not be given to women of child bearing potential unless using appropriate contraceptive methods.</w:t>
      </w:r>
    </w:p>
    <w:p w14:paraId="6FD45F85" w14:textId="77777777" w:rsidR="00233263" w:rsidRPr="000A6A06" w:rsidRDefault="00233263" w:rsidP="00096A16">
      <w:pPr>
        <w:numPr>
          <w:ilvl w:val="12"/>
          <w:numId w:val="0"/>
        </w:numPr>
        <w:tabs>
          <w:tab w:val="clear" w:pos="567"/>
        </w:tabs>
        <w:spacing w:line="240" w:lineRule="auto"/>
        <w:rPr>
          <w:szCs w:val="22"/>
        </w:rPr>
      </w:pPr>
      <w:r w:rsidRPr="000A6A06">
        <w:rPr>
          <w:szCs w:val="22"/>
        </w:rPr>
        <w:t xml:space="preserve">Revatio passes into </w:t>
      </w:r>
      <w:r w:rsidR="00E26B00">
        <w:rPr>
          <w:szCs w:val="22"/>
        </w:rPr>
        <w:t>your</w:t>
      </w:r>
      <w:r w:rsidRPr="000A6A06">
        <w:rPr>
          <w:szCs w:val="22"/>
        </w:rPr>
        <w:t xml:space="preserve"> breast milk</w:t>
      </w:r>
      <w:r w:rsidR="00E26B00">
        <w:rPr>
          <w:szCs w:val="22"/>
        </w:rPr>
        <w:t xml:space="preserve"> at very low levels and would not be expected to harm your baby</w:t>
      </w:r>
      <w:r w:rsidRPr="000A6A06">
        <w:rPr>
          <w:szCs w:val="22"/>
        </w:rPr>
        <w:t xml:space="preserve">. </w:t>
      </w:r>
    </w:p>
    <w:p w14:paraId="41616D2C" w14:textId="77777777" w:rsidR="00E26B00" w:rsidRDefault="00E26B00" w:rsidP="009238FF">
      <w:pPr>
        <w:keepNext/>
        <w:numPr>
          <w:ilvl w:val="12"/>
          <w:numId w:val="0"/>
        </w:numPr>
        <w:tabs>
          <w:tab w:val="clear" w:pos="567"/>
        </w:tabs>
        <w:spacing w:line="240" w:lineRule="auto"/>
        <w:ind w:right="-2"/>
        <w:rPr>
          <w:b/>
          <w:szCs w:val="22"/>
        </w:rPr>
      </w:pPr>
    </w:p>
    <w:p w14:paraId="51A61490" w14:textId="77777777" w:rsidR="00233263" w:rsidRPr="000A6A06" w:rsidRDefault="00233263" w:rsidP="009238FF">
      <w:pPr>
        <w:keepNext/>
        <w:numPr>
          <w:ilvl w:val="12"/>
          <w:numId w:val="0"/>
        </w:numPr>
        <w:tabs>
          <w:tab w:val="clear" w:pos="567"/>
        </w:tabs>
        <w:spacing w:line="240" w:lineRule="auto"/>
        <w:ind w:right="-2"/>
        <w:rPr>
          <w:b/>
          <w:szCs w:val="22"/>
        </w:rPr>
      </w:pPr>
      <w:r w:rsidRPr="000A6A06">
        <w:rPr>
          <w:b/>
          <w:szCs w:val="22"/>
        </w:rPr>
        <w:t>Driving and using machines</w:t>
      </w:r>
    </w:p>
    <w:p w14:paraId="6B6FC182" w14:textId="77777777" w:rsidR="00233263" w:rsidRPr="000A6A06" w:rsidRDefault="00233263" w:rsidP="00096A16">
      <w:pPr>
        <w:numPr>
          <w:ilvl w:val="12"/>
          <w:numId w:val="0"/>
        </w:numPr>
        <w:tabs>
          <w:tab w:val="clear" w:pos="567"/>
        </w:tabs>
        <w:spacing w:line="240" w:lineRule="auto"/>
        <w:ind w:right="-29"/>
        <w:rPr>
          <w:szCs w:val="22"/>
        </w:rPr>
      </w:pPr>
      <w:r w:rsidRPr="000A6A06">
        <w:rPr>
          <w:szCs w:val="22"/>
        </w:rPr>
        <w:t xml:space="preserve">Revatio can cause dizziness and can affect vision. You should be aware of how you react to the </w:t>
      </w:r>
      <w:r w:rsidR="002B0AC7" w:rsidRPr="000A6A06">
        <w:rPr>
          <w:szCs w:val="22"/>
        </w:rPr>
        <w:t>medicine</w:t>
      </w:r>
      <w:r w:rsidRPr="000A6A06">
        <w:rPr>
          <w:szCs w:val="22"/>
        </w:rPr>
        <w:t xml:space="preserve"> before you drive or use machine</w:t>
      </w:r>
      <w:r w:rsidR="002B0AC7" w:rsidRPr="000A6A06">
        <w:rPr>
          <w:szCs w:val="22"/>
        </w:rPr>
        <w:t>s</w:t>
      </w:r>
      <w:r w:rsidRPr="000A6A06">
        <w:rPr>
          <w:szCs w:val="22"/>
        </w:rPr>
        <w:t xml:space="preserve">.  </w:t>
      </w:r>
    </w:p>
    <w:p w14:paraId="395F9954" w14:textId="77777777" w:rsidR="0054001B" w:rsidRPr="000A6A06" w:rsidRDefault="0054001B" w:rsidP="00096A16">
      <w:pPr>
        <w:numPr>
          <w:ilvl w:val="12"/>
          <w:numId w:val="0"/>
        </w:numPr>
        <w:tabs>
          <w:tab w:val="clear" w:pos="567"/>
        </w:tabs>
        <w:spacing w:line="240" w:lineRule="auto"/>
        <w:ind w:right="-2"/>
        <w:rPr>
          <w:b/>
          <w:bCs/>
          <w:szCs w:val="22"/>
        </w:rPr>
      </w:pPr>
    </w:p>
    <w:p w14:paraId="238A0428" w14:textId="77777777" w:rsidR="00233263" w:rsidRPr="00986106" w:rsidRDefault="00233263" w:rsidP="00096A16">
      <w:pPr>
        <w:numPr>
          <w:ilvl w:val="12"/>
          <w:numId w:val="0"/>
        </w:numPr>
        <w:tabs>
          <w:tab w:val="clear" w:pos="567"/>
        </w:tabs>
        <w:spacing w:line="240" w:lineRule="auto"/>
        <w:ind w:right="-2"/>
        <w:rPr>
          <w:b/>
          <w:bCs/>
          <w:szCs w:val="22"/>
        </w:rPr>
      </w:pPr>
      <w:r w:rsidRPr="00986106">
        <w:rPr>
          <w:b/>
          <w:bCs/>
          <w:szCs w:val="22"/>
        </w:rPr>
        <w:t>Revatio</w:t>
      </w:r>
      <w:r w:rsidR="005879BA">
        <w:rPr>
          <w:b/>
          <w:bCs/>
          <w:szCs w:val="22"/>
        </w:rPr>
        <w:t xml:space="preserve"> contains lactose</w:t>
      </w:r>
    </w:p>
    <w:p w14:paraId="00CE47CE" w14:textId="77777777" w:rsidR="00233263" w:rsidRDefault="00233263" w:rsidP="00096A16">
      <w:pPr>
        <w:numPr>
          <w:ilvl w:val="12"/>
          <w:numId w:val="0"/>
        </w:numPr>
        <w:tabs>
          <w:tab w:val="clear" w:pos="567"/>
        </w:tabs>
        <w:spacing w:line="240" w:lineRule="auto"/>
        <w:ind w:right="-2"/>
        <w:rPr>
          <w:szCs w:val="22"/>
        </w:rPr>
      </w:pPr>
      <w:r w:rsidRPr="00986106">
        <w:rPr>
          <w:szCs w:val="22"/>
        </w:rPr>
        <w:t xml:space="preserve">If you have been told by your doctor that you have an intolerance to some sugars, contact your doctor before taking this </w:t>
      </w:r>
      <w:r w:rsidR="00F16F13">
        <w:rPr>
          <w:szCs w:val="22"/>
        </w:rPr>
        <w:t>medicinal product</w:t>
      </w:r>
      <w:r w:rsidRPr="00986106">
        <w:rPr>
          <w:szCs w:val="22"/>
        </w:rPr>
        <w:t>.</w:t>
      </w:r>
    </w:p>
    <w:p w14:paraId="04A55214" w14:textId="77777777" w:rsidR="004C2FF8" w:rsidRDefault="004C2FF8" w:rsidP="00096A16">
      <w:pPr>
        <w:numPr>
          <w:ilvl w:val="12"/>
          <w:numId w:val="0"/>
        </w:numPr>
        <w:tabs>
          <w:tab w:val="clear" w:pos="567"/>
        </w:tabs>
        <w:spacing w:line="240" w:lineRule="auto"/>
        <w:ind w:right="-2"/>
        <w:rPr>
          <w:szCs w:val="22"/>
        </w:rPr>
      </w:pPr>
    </w:p>
    <w:p w14:paraId="554A6B22" w14:textId="77777777" w:rsidR="004C2FF8" w:rsidRPr="0008725D" w:rsidRDefault="004C2FF8" w:rsidP="004C2FF8">
      <w:pPr>
        <w:tabs>
          <w:tab w:val="clear" w:pos="567"/>
        </w:tabs>
        <w:spacing w:line="240" w:lineRule="auto"/>
        <w:rPr>
          <w:rFonts w:eastAsia="Calibri"/>
          <w:b/>
          <w:szCs w:val="22"/>
          <w:lang w:eastAsia="en-GB"/>
        </w:rPr>
      </w:pPr>
      <w:r w:rsidRPr="0008725D">
        <w:rPr>
          <w:rFonts w:eastAsia="Calibri"/>
          <w:b/>
          <w:szCs w:val="22"/>
          <w:lang w:eastAsia="en-GB"/>
        </w:rPr>
        <w:t>Revatio contains sodium</w:t>
      </w:r>
    </w:p>
    <w:p w14:paraId="22FCE096" w14:textId="77777777" w:rsidR="004C2FF8" w:rsidRPr="0008725D" w:rsidRDefault="004C2FF8" w:rsidP="004C2FF8">
      <w:pPr>
        <w:rPr>
          <w:rFonts w:eastAsia="Calibri"/>
          <w:szCs w:val="22"/>
          <w:lang w:eastAsia="en-GB"/>
        </w:rPr>
      </w:pPr>
      <w:r>
        <w:rPr>
          <w:rFonts w:eastAsia="Calibri"/>
          <w:szCs w:val="22"/>
          <w:lang w:eastAsia="en-GB"/>
        </w:rPr>
        <w:t>Revatio 20</w:t>
      </w:r>
      <w:r w:rsidR="00B332B0">
        <w:rPr>
          <w:rFonts w:eastAsia="Calibri"/>
          <w:szCs w:val="22"/>
          <w:lang w:eastAsia="en-GB"/>
        </w:rPr>
        <w:t xml:space="preserve"> </w:t>
      </w:r>
      <w:r>
        <w:rPr>
          <w:rFonts w:eastAsia="Calibri"/>
          <w:szCs w:val="22"/>
          <w:lang w:eastAsia="en-GB"/>
        </w:rPr>
        <w:t xml:space="preserve">mg tablets </w:t>
      </w:r>
      <w:r w:rsidRPr="0008725D">
        <w:rPr>
          <w:rFonts w:eastAsia="Calibri"/>
          <w:szCs w:val="22"/>
          <w:lang w:eastAsia="en-GB"/>
        </w:rPr>
        <w:t>contain less than 1</w:t>
      </w:r>
      <w:r w:rsidR="00B332B0">
        <w:rPr>
          <w:rFonts w:eastAsia="Calibri"/>
          <w:szCs w:val="22"/>
          <w:lang w:eastAsia="en-GB"/>
        </w:rPr>
        <w:t xml:space="preserve"> </w:t>
      </w:r>
      <w:r w:rsidRPr="0008725D">
        <w:rPr>
          <w:rFonts w:eastAsia="Calibri"/>
          <w:szCs w:val="22"/>
          <w:lang w:eastAsia="en-GB"/>
        </w:rPr>
        <w:t>mmol sodium (23</w:t>
      </w:r>
      <w:r w:rsidR="00B332B0">
        <w:rPr>
          <w:rFonts w:eastAsia="Calibri"/>
          <w:szCs w:val="22"/>
          <w:lang w:eastAsia="en-GB"/>
        </w:rPr>
        <w:t xml:space="preserve"> </w:t>
      </w:r>
      <w:r w:rsidRPr="0008725D">
        <w:rPr>
          <w:rFonts w:eastAsia="Calibri"/>
          <w:szCs w:val="22"/>
          <w:lang w:eastAsia="en-GB"/>
        </w:rPr>
        <w:t xml:space="preserve">mg) </w:t>
      </w:r>
      <w:r>
        <w:rPr>
          <w:rFonts w:eastAsia="Calibri"/>
          <w:szCs w:val="22"/>
          <w:lang w:eastAsia="en-GB"/>
        </w:rPr>
        <w:t>per tablet</w:t>
      </w:r>
      <w:r w:rsidRPr="0008725D">
        <w:rPr>
          <w:rFonts w:eastAsia="Calibri"/>
          <w:szCs w:val="22"/>
          <w:lang w:eastAsia="en-GB"/>
        </w:rPr>
        <w:t>, that is to say essentially ‘sodium-free’.</w:t>
      </w:r>
    </w:p>
    <w:p w14:paraId="5A409DED" w14:textId="77777777" w:rsidR="00B44679" w:rsidRDefault="00B44679" w:rsidP="00096A16">
      <w:pPr>
        <w:numPr>
          <w:ilvl w:val="12"/>
          <w:numId w:val="0"/>
        </w:numPr>
        <w:tabs>
          <w:tab w:val="clear" w:pos="567"/>
        </w:tabs>
        <w:spacing w:line="240" w:lineRule="auto"/>
        <w:ind w:right="-2"/>
        <w:rPr>
          <w:szCs w:val="22"/>
        </w:rPr>
      </w:pPr>
    </w:p>
    <w:p w14:paraId="7BF77937" w14:textId="77777777" w:rsidR="005879BA" w:rsidRPr="00986106" w:rsidRDefault="005879BA" w:rsidP="00096A16">
      <w:pPr>
        <w:numPr>
          <w:ilvl w:val="12"/>
          <w:numId w:val="0"/>
        </w:numPr>
        <w:tabs>
          <w:tab w:val="clear" w:pos="567"/>
        </w:tabs>
        <w:spacing w:line="240" w:lineRule="auto"/>
        <w:ind w:right="-2"/>
        <w:rPr>
          <w:szCs w:val="22"/>
        </w:rPr>
      </w:pPr>
    </w:p>
    <w:p w14:paraId="5FF2374D" w14:textId="77777777" w:rsidR="00233263" w:rsidRPr="00986106" w:rsidRDefault="00233263" w:rsidP="00096A16">
      <w:pPr>
        <w:numPr>
          <w:ilvl w:val="12"/>
          <w:numId w:val="0"/>
        </w:numPr>
        <w:tabs>
          <w:tab w:val="clear" w:pos="567"/>
        </w:tabs>
        <w:spacing w:line="240" w:lineRule="auto"/>
        <w:ind w:left="567" w:right="-2" w:hanging="567"/>
        <w:rPr>
          <w:szCs w:val="22"/>
        </w:rPr>
      </w:pPr>
      <w:r w:rsidRPr="00986106">
        <w:rPr>
          <w:b/>
          <w:szCs w:val="22"/>
        </w:rPr>
        <w:t>3.</w:t>
      </w:r>
      <w:r w:rsidRPr="00986106">
        <w:rPr>
          <w:b/>
          <w:szCs w:val="22"/>
        </w:rPr>
        <w:tab/>
      </w:r>
      <w:r w:rsidR="008A5DCE" w:rsidRPr="00986106">
        <w:rPr>
          <w:b/>
          <w:szCs w:val="22"/>
        </w:rPr>
        <w:t>H</w:t>
      </w:r>
      <w:r w:rsidR="008A5DCE">
        <w:rPr>
          <w:b/>
          <w:szCs w:val="22"/>
        </w:rPr>
        <w:t>ow</w:t>
      </w:r>
      <w:r w:rsidR="008A5DCE" w:rsidRPr="00986106">
        <w:rPr>
          <w:b/>
          <w:szCs w:val="22"/>
        </w:rPr>
        <w:t xml:space="preserve"> </w:t>
      </w:r>
      <w:r w:rsidR="008A5DCE">
        <w:rPr>
          <w:b/>
          <w:szCs w:val="22"/>
        </w:rPr>
        <w:t>to</w:t>
      </w:r>
      <w:r w:rsidR="008A5DCE" w:rsidRPr="00986106">
        <w:rPr>
          <w:b/>
          <w:szCs w:val="22"/>
        </w:rPr>
        <w:t xml:space="preserve"> </w:t>
      </w:r>
      <w:r w:rsidR="008A5DCE">
        <w:rPr>
          <w:b/>
          <w:szCs w:val="22"/>
        </w:rPr>
        <w:t>take</w:t>
      </w:r>
      <w:r w:rsidR="008A5DCE" w:rsidRPr="00986106">
        <w:rPr>
          <w:b/>
          <w:szCs w:val="22"/>
        </w:rPr>
        <w:t xml:space="preserve"> R</w:t>
      </w:r>
      <w:r w:rsidR="008A5DCE">
        <w:rPr>
          <w:b/>
          <w:szCs w:val="22"/>
        </w:rPr>
        <w:t>evatio</w:t>
      </w:r>
    </w:p>
    <w:p w14:paraId="6A407CC8" w14:textId="77777777" w:rsidR="00233263" w:rsidRPr="00986106" w:rsidRDefault="00233263" w:rsidP="00096A16">
      <w:pPr>
        <w:numPr>
          <w:ilvl w:val="12"/>
          <w:numId w:val="0"/>
        </w:numPr>
        <w:tabs>
          <w:tab w:val="clear" w:pos="567"/>
        </w:tabs>
        <w:spacing w:line="240" w:lineRule="auto"/>
        <w:ind w:right="-2"/>
        <w:rPr>
          <w:szCs w:val="22"/>
        </w:rPr>
      </w:pPr>
    </w:p>
    <w:p w14:paraId="46FFEF81" w14:textId="77777777" w:rsidR="008A2CCB" w:rsidRPr="00986106" w:rsidRDefault="00233263" w:rsidP="00096A16">
      <w:pPr>
        <w:numPr>
          <w:ilvl w:val="12"/>
          <w:numId w:val="0"/>
        </w:numPr>
        <w:tabs>
          <w:tab w:val="clear" w:pos="567"/>
        </w:tabs>
        <w:spacing w:line="240" w:lineRule="auto"/>
        <w:ind w:right="-2"/>
        <w:rPr>
          <w:szCs w:val="22"/>
        </w:rPr>
      </w:pPr>
      <w:r w:rsidRPr="00986106">
        <w:rPr>
          <w:szCs w:val="22"/>
        </w:rPr>
        <w:t xml:space="preserve">Always take </w:t>
      </w:r>
      <w:r w:rsidR="00A50565">
        <w:rPr>
          <w:szCs w:val="22"/>
        </w:rPr>
        <w:t>this medicine</w:t>
      </w:r>
      <w:r w:rsidR="00A50565" w:rsidRPr="00986106">
        <w:rPr>
          <w:szCs w:val="22"/>
        </w:rPr>
        <w:t xml:space="preserve"> </w:t>
      </w:r>
      <w:r w:rsidRPr="00986106">
        <w:rPr>
          <w:szCs w:val="22"/>
        </w:rPr>
        <w:t xml:space="preserve">exactly as your doctor has told you. </w:t>
      </w:r>
      <w:r w:rsidR="00D05DA0">
        <w:rPr>
          <w:szCs w:val="22"/>
        </w:rPr>
        <w:t>C</w:t>
      </w:r>
      <w:r w:rsidR="00D05DA0" w:rsidRPr="00986106">
        <w:rPr>
          <w:szCs w:val="22"/>
        </w:rPr>
        <w:t xml:space="preserve">heck </w:t>
      </w:r>
      <w:r w:rsidRPr="00986106">
        <w:rPr>
          <w:szCs w:val="22"/>
        </w:rPr>
        <w:t xml:space="preserve">with your doctor or pharmacist if you are not sure. </w:t>
      </w:r>
    </w:p>
    <w:p w14:paraId="63940273" w14:textId="77777777" w:rsidR="008A2CCB" w:rsidRPr="00986106" w:rsidRDefault="008A2CCB" w:rsidP="00096A16">
      <w:pPr>
        <w:numPr>
          <w:ilvl w:val="12"/>
          <w:numId w:val="0"/>
        </w:numPr>
        <w:tabs>
          <w:tab w:val="clear" w:pos="567"/>
        </w:tabs>
        <w:spacing w:line="240" w:lineRule="auto"/>
        <w:ind w:right="-2"/>
        <w:rPr>
          <w:szCs w:val="22"/>
        </w:rPr>
      </w:pPr>
    </w:p>
    <w:p w14:paraId="402EE6C5" w14:textId="77777777" w:rsidR="005D73D6" w:rsidRPr="000A6A06" w:rsidRDefault="008A2CCB" w:rsidP="005D73D6">
      <w:pPr>
        <w:spacing w:line="240" w:lineRule="auto"/>
        <w:rPr>
          <w:szCs w:val="22"/>
        </w:rPr>
      </w:pPr>
      <w:r w:rsidRPr="00986106">
        <w:rPr>
          <w:szCs w:val="22"/>
        </w:rPr>
        <w:t>For adults, t</w:t>
      </w:r>
      <w:r w:rsidR="00233263" w:rsidRPr="00986106">
        <w:rPr>
          <w:szCs w:val="22"/>
        </w:rPr>
        <w:t>he recommended dose is 20 mg three times a day (taken 6 to 8</w:t>
      </w:r>
      <w:r w:rsidR="00DC621A">
        <w:rPr>
          <w:szCs w:val="22"/>
        </w:rPr>
        <w:t> </w:t>
      </w:r>
      <w:r w:rsidR="00233263" w:rsidRPr="00986106">
        <w:rPr>
          <w:szCs w:val="22"/>
        </w:rPr>
        <w:t>hours apart) taken with or</w:t>
      </w:r>
      <w:r w:rsidR="004650FA">
        <w:rPr>
          <w:szCs w:val="22"/>
        </w:rPr>
        <w:t xml:space="preserve"> </w:t>
      </w:r>
      <w:r w:rsidR="00233263" w:rsidRPr="00986106">
        <w:rPr>
          <w:szCs w:val="22"/>
        </w:rPr>
        <w:t>without food</w:t>
      </w:r>
      <w:r w:rsidR="0063173E">
        <w:rPr>
          <w:szCs w:val="22"/>
        </w:rPr>
        <w:t>.</w:t>
      </w:r>
      <w:r w:rsidR="005D73D6" w:rsidRPr="005D73D6">
        <w:rPr>
          <w:szCs w:val="22"/>
        </w:rPr>
        <w:t xml:space="preserve"> </w:t>
      </w:r>
    </w:p>
    <w:p w14:paraId="6257EA1B" w14:textId="77777777" w:rsidR="008A2CCB" w:rsidRPr="005E0F2B" w:rsidRDefault="008A2CCB" w:rsidP="008A2CCB">
      <w:pPr>
        <w:numPr>
          <w:ilvl w:val="12"/>
          <w:numId w:val="0"/>
        </w:numPr>
        <w:tabs>
          <w:tab w:val="clear" w:pos="567"/>
        </w:tabs>
        <w:spacing w:line="240" w:lineRule="auto"/>
        <w:ind w:right="-2"/>
        <w:rPr>
          <w:szCs w:val="22"/>
        </w:rPr>
      </w:pPr>
    </w:p>
    <w:p w14:paraId="61BD0624" w14:textId="77777777" w:rsidR="008A2CCB" w:rsidRPr="00986106" w:rsidRDefault="008A2CCB" w:rsidP="008A2CCB">
      <w:pPr>
        <w:numPr>
          <w:ilvl w:val="12"/>
          <w:numId w:val="0"/>
        </w:numPr>
        <w:tabs>
          <w:tab w:val="clear" w:pos="567"/>
        </w:tabs>
        <w:spacing w:line="240" w:lineRule="auto"/>
        <w:ind w:right="-2"/>
        <w:rPr>
          <w:b/>
          <w:szCs w:val="22"/>
        </w:rPr>
      </w:pPr>
      <w:r w:rsidRPr="00986106">
        <w:rPr>
          <w:b/>
          <w:szCs w:val="22"/>
        </w:rPr>
        <w:t xml:space="preserve">Use in </w:t>
      </w:r>
      <w:r w:rsidR="00D13C5B">
        <w:rPr>
          <w:b/>
          <w:szCs w:val="22"/>
        </w:rPr>
        <w:t>c</w:t>
      </w:r>
      <w:r w:rsidRPr="00986106">
        <w:rPr>
          <w:b/>
          <w:szCs w:val="22"/>
        </w:rPr>
        <w:t>hildren</w:t>
      </w:r>
      <w:r w:rsidR="00D83780">
        <w:rPr>
          <w:b/>
          <w:szCs w:val="22"/>
        </w:rPr>
        <w:t xml:space="preserve"> and adolescents</w:t>
      </w:r>
    </w:p>
    <w:p w14:paraId="2BA18858" w14:textId="77777777" w:rsidR="00E3542A" w:rsidRPr="0099150B" w:rsidRDefault="008A2CCB" w:rsidP="00E3542A">
      <w:pPr>
        <w:rPr>
          <w:iCs/>
        </w:rPr>
      </w:pPr>
      <w:r w:rsidRPr="00986106">
        <w:rPr>
          <w:iCs/>
          <w:szCs w:val="22"/>
        </w:rPr>
        <w:t>For children and adolescents aged 1 year to 17 years old, the recommended dose is either 10 mg three times a day for children and adolescents</w:t>
      </w:r>
      <w:r w:rsidRPr="00BD0EAD">
        <w:rPr>
          <w:szCs w:val="22"/>
        </w:rPr>
        <w:t xml:space="preserve"> </w:t>
      </w:r>
      <w:r w:rsidRPr="00986106">
        <w:rPr>
          <w:szCs w:val="22"/>
        </w:rPr>
        <w:t xml:space="preserve">≤ 20 kg </w:t>
      </w:r>
      <w:r w:rsidRPr="00986106">
        <w:rPr>
          <w:iCs/>
          <w:szCs w:val="22"/>
        </w:rPr>
        <w:t xml:space="preserve">or 20 mg three times a day </w:t>
      </w:r>
      <w:r w:rsidRPr="00986106">
        <w:rPr>
          <w:szCs w:val="22"/>
        </w:rPr>
        <w:t>for children and adolescents &gt;</w:t>
      </w:r>
      <w:r w:rsidR="00F36BBE" w:rsidRPr="00986106">
        <w:rPr>
          <w:szCs w:val="22"/>
        </w:rPr>
        <w:t> </w:t>
      </w:r>
      <w:r w:rsidRPr="00986106">
        <w:rPr>
          <w:szCs w:val="22"/>
        </w:rPr>
        <w:t>20 kg,</w:t>
      </w:r>
      <w:r w:rsidRPr="00BD0EAD">
        <w:rPr>
          <w:szCs w:val="22"/>
        </w:rPr>
        <w:t xml:space="preserve"> </w:t>
      </w:r>
      <w:r w:rsidRPr="00986106">
        <w:rPr>
          <w:iCs/>
          <w:szCs w:val="22"/>
        </w:rPr>
        <w:t>taken with or without food.</w:t>
      </w:r>
      <w:r w:rsidR="003705A4" w:rsidRPr="00986106">
        <w:rPr>
          <w:iCs/>
          <w:szCs w:val="22"/>
        </w:rPr>
        <w:t xml:space="preserve"> Higher </w:t>
      </w:r>
      <w:r w:rsidR="003705A4" w:rsidRPr="00986106">
        <w:rPr>
          <w:iCs/>
          <w:szCs w:val="22"/>
          <w:shd w:val="clear" w:color="auto" w:fill="FFFFFF"/>
        </w:rPr>
        <w:t xml:space="preserve">doses </w:t>
      </w:r>
      <w:r w:rsidR="00BB32C5">
        <w:rPr>
          <w:iCs/>
          <w:szCs w:val="22"/>
          <w:shd w:val="clear" w:color="auto" w:fill="FFFFFF"/>
        </w:rPr>
        <w:t xml:space="preserve">should not be used </w:t>
      </w:r>
      <w:r w:rsidR="003705A4" w:rsidRPr="00986106">
        <w:rPr>
          <w:iCs/>
          <w:szCs w:val="22"/>
          <w:shd w:val="clear" w:color="auto" w:fill="FFFFFF"/>
        </w:rPr>
        <w:t>in children</w:t>
      </w:r>
      <w:r w:rsidR="003705A4" w:rsidRPr="00986106">
        <w:rPr>
          <w:iCs/>
          <w:szCs w:val="22"/>
        </w:rPr>
        <w:t>.</w:t>
      </w:r>
      <w:r w:rsidR="003B29DC" w:rsidRPr="003B29DC">
        <w:t xml:space="preserve"> </w:t>
      </w:r>
      <w:r w:rsidR="003B29DC" w:rsidRPr="003B29DC">
        <w:rPr>
          <w:iCs/>
          <w:szCs w:val="22"/>
        </w:rPr>
        <w:t xml:space="preserve">This medicine should be used only </w:t>
      </w:r>
      <w:r w:rsidR="003B29DC">
        <w:rPr>
          <w:iCs/>
          <w:szCs w:val="22"/>
        </w:rPr>
        <w:t xml:space="preserve">in case of administration of </w:t>
      </w:r>
      <w:r w:rsidR="00FE516E">
        <w:rPr>
          <w:iCs/>
          <w:szCs w:val="22"/>
        </w:rPr>
        <w:t>20 </w:t>
      </w:r>
      <w:r w:rsidR="003B29DC" w:rsidRPr="003B29DC">
        <w:rPr>
          <w:iCs/>
          <w:szCs w:val="22"/>
        </w:rPr>
        <w:t>mg three times a day</w:t>
      </w:r>
      <w:r w:rsidR="003B29DC">
        <w:rPr>
          <w:iCs/>
          <w:szCs w:val="22"/>
        </w:rPr>
        <w:t>.</w:t>
      </w:r>
      <w:r w:rsidR="00885AEA" w:rsidRPr="00885AEA">
        <w:rPr>
          <w:iCs/>
          <w:szCs w:val="22"/>
        </w:rPr>
        <w:t xml:space="preserve"> </w:t>
      </w:r>
      <w:r w:rsidR="00E3542A" w:rsidRPr="00885AEA">
        <w:rPr>
          <w:iCs/>
          <w:szCs w:val="22"/>
        </w:rPr>
        <w:t>Other pharmaceutical forms may be more appropriate</w:t>
      </w:r>
      <w:r w:rsidR="00E3542A">
        <w:t xml:space="preserve"> for administration to patients </w:t>
      </w:r>
      <w:r w:rsidR="00E3542A" w:rsidRPr="000A6A06">
        <w:rPr>
          <w:iCs/>
          <w:szCs w:val="22"/>
        </w:rPr>
        <w:t>≤ 20 kg</w:t>
      </w:r>
      <w:r w:rsidR="00E3542A">
        <w:rPr>
          <w:iCs/>
          <w:szCs w:val="22"/>
        </w:rPr>
        <w:t xml:space="preserve"> and other younger patients </w:t>
      </w:r>
      <w:r w:rsidR="00E3542A">
        <w:t>who are not able to swallow tablets.</w:t>
      </w:r>
    </w:p>
    <w:p w14:paraId="6EF855B5" w14:textId="77777777" w:rsidR="008A2CCB" w:rsidRPr="00986106" w:rsidRDefault="008A2CCB" w:rsidP="008A2CCB">
      <w:pPr>
        <w:numPr>
          <w:ilvl w:val="12"/>
          <w:numId w:val="0"/>
        </w:numPr>
        <w:tabs>
          <w:tab w:val="clear" w:pos="567"/>
        </w:tabs>
        <w:spacing w:line="240" w:lineRule="auto"/>
        <w:ind w:right="-2"/>
        <w:rPr>
          <w:szCs w:val="22"/>
        </w:rPr>
      </w:pPr>
    </w:p>
    <w:p w14:paraId="47FCF45E" w14:textId="77777777" w:rsidR="00233263" w:rsidRPr="00986106" w:rsidRDefault="00233263" w:rsidP="00096A16">
      <w:pPr>
        <w:numPr>
          <w:ilvl w:val="12"/>
          <w:numId w:val="0"/>
        </w:numPr>
        <w:tabs>
          <w:tab w:val="clear" w:pos="567"/>
        </w:tabs>
        <w:spacing w:line="240" w:lineRule="auto"/>
        <w:ind w:right="-2"/>
        <w:rPr>
          <w:b/>
          <w:szCs w:val="22"/>
        </w:rPr>
      </w:pPr>
      <w:r w:rsidRPr="00986106">
        <w:rPr>
          <w:b/>
          <w:szCs w:val="22"/>
        </w:rPr>
        <w:t>If you take more Revatio than you should</w:t>
      </w:r>
    </w:p>
    <w:p w14:paraId="4E379E7A" w14:textId="77777777" w:rsidR="00233263" w:rsidRPr="00986106" w:rsidRDefault="00233263" w:rsidP="00096A16">
      <w:pPr>
        <w:rPr>
          <w:szCs w:val="22"/>
        </w:rPr>
      </w:pPr>
      <w:r w:rsidRPr="00986106">
        <w:rPr>
          <w:szCs w:val="22"/>
        </w:rPr>
        <w:t xml:space="preserve">You should not take more </w:t>
      </w:r>
      <w:r w:rsidR="001A7513" w:rsidRPr="00986106">
        <w:rPr>
          <w:szCs w:val="22"/>
        </w:rPr>
        <w:t xml:space="preserve">medicine </w:t>
      </w:r>
      <w:r w:rsidRPr="00986106">
        <w:rPr>
          <w:szCs w:val="22"/>
        </w:rPr>
        <w:t xml:space="preserve">than your doctor tells you to. </w:t>
      </w:r>
    </w:p>
    <w:p w14:paraId="46C7907A" w14:textId="77777777" w:rsidR="00452CD9" w:rsidRPr="00986106" w:rsidRDefault="00233263" w:rsidP="00452CD9">
      <w:pPr>
        <w:rPr>
          <w:szCs w:val="22"/>
        </w:rPr>
      </w:pPr>
      <w:r w:rsidRPr="00986106">
        <w:rPr>
          <w:szCs w:val="22"/>
        </w:rPr>
        <w:t xml:space="preserve">If you take more </w:t>
      </w:r>
      <w:r w:rsidR="001A7513" w:rsidRPr="00986106">
        <w:rPr>
          <w:szCs w:val="22"/>
        </w:rPr>
        <w:t xml:space="preserve">medicine </w:t>
      </w:r>
      <w:r w:rsidRPr="00986106">
        <w:rPr>
          <w:szCs w:val="22"/>
        </w:rPr>
        <w:t>than you have been told to take contact your doctor</w:t>
      </w:r>
      <w:r w:rsidR="002B0AC7" w:rsidRPr="00986106">
        <w:rPr>
          <w:szCs w:val="22"/>
        </w:rPr>
        <w:t xml:space="preserve"> immediately</w:t>
      </w:r>
      <w:r w:rsidRPr="00986106">
        <w:rPr>
          <w:szCs w:val="22"/>
        </w:rPr>
        <w:t>.</w:t>
      </w:r>
      <w:r w:rsidR="00452CD9" w:rsidRPr="00986106">
        <w:rPr>
          <w:szCs w:val="22"/>
        </w:rPr>
        <w:t xml:space="preserve"> Taking more Revatio than you should may increase the risk of known side effects. </w:t>
      </w:r>
    </w:p>
    <w:p w14:paraId="70FE7035" w14:textId="77777777" w:rsidR="00AD1F41" w:rsidRDefault="00AD1F41" w:rsidP="00096A16">
      <w:pPr>
        <w:numPr>
          <w:ilvl w:val="12"/>
          <w:numId w:val="0"/>
        </w:numPr>
        <w:tabs>
          <w:tab w:val="clear" w:pos="567"/>
        </w:tabs>
        <w:spacing w:line="240" w:lineRule="auto"/>
        <w:ind w:right="-2"/>
        <w:rPr>
          <w:b/>
          <w:szCs w:val="22"/>
        </w:rPr>
      </w:pPr>
    </w:p>
    <w:p w14:paraId="6C23A3ED" w14:textId="77777777" w:rsidR="00233263" w:rsidRPr="00986106" w:rsidRDefault="00233263" w:rsidP="00096A16">
      <w:pPr>
        <w:numPr>
          <w:ilvl w:val="12"/>
          <w:numId w:val="0"/>
        </w:numPr>
        <w:tabs>
          <w:tab w:val="clear" w:pos="567"/>
        </w:tabs>
        <w:spacing w:line="240" w:lineRule="auto"/>
        <w:ind w:right="-2"/>
        <w:rPr>
          <w:b/>
          <w:szCs w:val="22"/>
        </w:rPr>
      </w:pPr>
      <w:r w:rsidRPr="00986106">
        <w:rPr>
          <w:b/>
          <w:szCs w:val="22"/>
        </w:rPr>
        <w:t>If you forget to take Revatio</w:t>
      </w:r>
    </w:p>
    <w:p w14:paraId="2E54B2E9" w14:textId="77777777" w:rsidR="00233263" w:rsidRPr="00986106" w:rsidRDefault="00233263" w:rsidP="00096A16">
      <w:pPr>
        <w:numPr>
          <w:ilvl w:val="12"/>
          <w:numId w:val="0"/>
        </w:numPr>
        <w:tabs>
          <w:tab w:val="clear" w:pos="567"/>
        </w:tabs>
        <w:spacing w:line="240" w:lineRule="auto"/>
        <w:ind w:right="-2"/>
        <w:rPr>
          <w:szCs w:val="22"/>
        </w:rPr>
      </w:pPr>
      <w:r w:rsidRPr="00986106">
        <w:rPr>
          <w:szCs w:val="22"/>
        </w:rPr>
        <w:t xml:space="preserve">If you forget to take Revatio, take a dose as soon as you remember, then continue to take your </w:t>
      </w:r>
      <w:r w:rsidR="001A7513" w:rsidRPr="00986106">
        <w:rPr>
          <w:szCs w:val="22"/>
        </w:rPr>
        <w:t xml:space="preserve">medicine </w:t>
      </w:r>
      <w:r w:rsidRPr="00986106">
        <w:rPr>
          <w:szCs w:val="22"/>
        </w:rPr>
        <w:t>at the usual times. Do not take a double dose to make up for a forgotten dose.</w:t>
      </w:r>
    </w:p>
    <w:p w14:paraId="02605935" w14:textId="77777777" w:rsidR="00233263" w:rsidRPr="00986106" w:rsidRDefault="00233263" w:rsidP="00096A16">
      <w:pPr>
        <w:numPr>
          <w:ilvl w:val="12"/>
          <w:numId w:val="0"/>
        </w:numPr>
        <w:tabs>
          <w:tab w:val="clear" w:pos="567"/>
        </w:tabs>
        <w:spacing w:line="240" w:lineRule="auto"/>
        <w:ind w:right="-2"/>
        <w:rPr>
          <w:szCs w:val="22"/>
        </w:rPr>
      </w:pPr>
    </w:p>
    <w:p w14:paraId="454B0172" w14:textId="77777777" w:rsidR="00233263" w:rsidRPr="00986106" w:rsidRDefault="00233263" w:rsidP="00FF4A07">
      <w:pPr>
        <w:keepNext/>
        <w:numPr>
          <w:ilvl w:val="12"/>
          <w:numId w:val="0"/>
        </w:numPr>
        <w:tabs>
          <w:tab w:val="clear" w:pos="567"/>
        </w:tabs>
        <w:spacing w:line="240" w:lineRule="auto"/>
        <w:rPr>
          <w:szCs w:val="22"/>
        </w:rPr>
      </w:pPr>
      <w:r w:rsidRPr="00986106">
        <w:rPr>
          <w:b/>
          <w:bCs/>
          <w:szCs w:val="22"/>
        </w:rPr>
        <w:lastRenderedPageBreak/>
        <w:t>If you stop taking Revatio</w:t>
      </w:r>
    </w:p>
    <w:p w14:paraId="69835F49" w14:textId="77777777" w:rsidR="00233263" w:rsidRPr="00986106" w:rsidRDefault="00233263" w:rsidP="00096A16">
      <w:pPr>
        <w:numPr>
          <w:ilvl w:val="12"/>
          <w:numId w:val="0"/>
        </w:numPr>
        <w:tabs>
          <w:tab w:val="clear" w:pos="567"/>
        </w:tabs>
        <w:spacing w:line="240" w:lineRule="auto"/>
        <w:ind w:right="-2"/>
        <w:rPr>
          <w:szCs w:val="22"/>
        </w:rPr>
      </w:pPr>
      <w:r w:rsidRPr="00986106">
        <w:rPr>
          <w:szCs w:val="22"/>
        </w:rPr>
        <w:t>Suddenly stopping your treatment with Revatio may lead to your symptoms getting worse. Do not stop taking Revatio unless your doctor tells you to. Your doctor may tell you to reduce the dose over a few days before stopping completely.</w:t>
      </w:r>
    </w:p>
    <w:p w14:paraId="6FEB6170" w14:textId="77777777" w:rsidR="002B0AC7" w:rsidRPr="00986106" w:rsidRDefault="002B0AC7" w:rsidP="00096A16">
      <w:pPr>
        <w:numPr>
          <w:ilvl w:val="12"/>
          <w:numId w:val="0"/>
        </w:numPr>
        <w:tabs>
          <w:tab w:val="clear" w:pos="567"/>
        </w:tabs>
        <w:spacing w:line="240" w:lineRule="auto"/>
        <w:ind w:right="-2"/>
        <w:rPr>
          <w:szCs w:val="22"/>
        </w:rPr>
      </w:pPr>
    </w:p>
    <w:p w14:paraId="3405F16F" w14:textId="77777777" w:rsidR="00233263" w:rsidRPr="00986106" w:rsidRDefault="00233263" w:rsidP="00096A16">
      <w:pPr>
        <w:numPr>
          <w:ilvl w:val="12"/>
          <w:numId w:val="0"/>
        </w:numPr>
        <w:tabs>
          <w:tab w:val="clear" w:pos="567"/>
        </w:tabs>
        <w:spacing w:line="240" w:lineRule="auto"/>
        <w:ind w:right="-2"/>
        <w:rPr>
          <w:szCs w:val="22"/>
        </w:rPr>
      </w:pPr>
      <w:r w:rsidRPr="00986106">
        <w:rPr>
          <w:szCs w:val="22"/>
        </w:rPr>
        <w:t xml:space="preserve">If you have any further questions on the use of this </w:t>
      </w:r>
      <w:r w:rsidR="002B0AC7" w:rsidRPr="00986106">
        <w:rPr>
          <w:szCs w:val="22"/>
        </w:rPr>
        <w:t>medicine</w:t>
      </w:r>
      <w:r w:rsidRPr="00986106">
        <w:rPr>
          <w:szCs w:val="22"/>
        </w:rPr>
        <w:t>, ask your doctor or pharmacist.</w:t>
      </w:r>
    </w:p>
    <w:p w14:paraId="630C10F4" w14:textId="77777777" w:rsidR="00233263" w:rsidRPr="00986106" w:rsidRDefault="00233263" w:rsidP="00096A16">
      <w:pPr>
        <w:numPr>
          <w:ilvl w:val="12"/>
          <w:numId w:val="0"/>
        </w:numPr>
        <w:tabs>
          <w:tab w:val="clear" w:pos="567"/>
        </w:tabs>
        <w:spacing w:line="240" w:lineRule="auto"/>
        <w:ind w:right="-2"/>
        <w:rPr>
          <w:szCs w:val="22"/>
        </w:rPr>
      </w:pPr>
    </w:p>
    <w:p w14:paraId="60F3547A" w14:textId="77777777" w:rsidR="00233263" w:rsidRPr="00986106" w:rsidRDefault="00233263" w:rsidP="00096A16">
      <w:pPr>
        <w:numPr>
          <w:ilvl w:val="12"/>
          <w:numId w:val="0"/>
        </w:numPr>
        <w:tabs>
          <w:tab w:val="clear" w:pos="567"/>
        </w:tabs>
        <w:spacing w:line="240" w:lineRule="auto"/>
        <w:ind w:left="567" w:right="-2" w:hanging="567"/>
        <w:rPr>
          <w:b/>
          <w:szCs w:val="22"/>
        </w:rPr>
      </w:pPr>
    </w:p>
    <w:p w14:paraId="71FCC57A" w14:textId="77777777" w:rsidR="00233263" w:rsidRPr="00986106" w:rsidRDefault="00233263" w:rsidP="00C00908">
      <w:pPr>
        <w:keepNext/>
        <w:numPr>
          <w:ilvl w:val="12"/>
          <w:numId w:val="0"/>
        </w:numPr>
        <w:tabs>
          <w:tab w:val="clear" w:pos="567"/>
        </w:tabs>
        <w:spacing w:line="240" w:lineRule="auto"/>
        <w:ind w:left="567" w:right="-2" w:hanging="567"/>
        <w:rPr>
          <w:szCs w:val="22"/>
        </w:rPr>
      </w:pPr>
      <w:r w:rsidRPr="00986106">
        <w:rPr>
          <w:b/>
          <w:szCs w:val="22"/>
        </w:rPr>
        <w:t>4.</w:t>
      </w:r>
      <w:r w:rsidRPr="00986106">
        <w:rPr>
          <w:b/>
          <w:szCs w:val="22"/>
        </w:rPr>
        <w:tab/>
      </w:r>
      <w:r w:rsidR="00A85E54">
        <w:rPr>
          <w:b/>
          <w:szCs w:val="22"/>
        </w:rPr>
        <w:t>Possible side effects</w:t>
      </w:r>
      <w:r w:rsidRPr="00986106">
        <w:rPr>
          <w:b/>
          <w:szCs w:val="22"/>
        </w:rPr>
        <w:t xml:space="preserve"> </w:t>
      </w:r>
    </w:p>
    <w:p w14:paraId="0930CE83" w14:textId="77777777" w:rsidR="00233263" w:rsidRPr="00986106" w:rsidRDefault="00233263" w:rsidP="00C00908">
      <w:pPr>
        <w:keepNext/>
        <w:numPr>
          <w:ilvl w:val="12"/>
          <w:numId w:val="0"/>
        </w:numPr>
        <w:tabs>
          <w:tab w:val="clear" w:pos="567"/>
        </w:tabs>
        <w:spacing w:line="240" w:lineRule="auto"/>
        <w:ind w:right="-29"/>
        <w:rPr>
          <w:szCs w:val="22"/>
        </w:rPr>
      </w:pPr>
    </w:p>
    <w:p w14:paraId="306F2E5D" w14:textId="77777777" w:rsidR="00233263" w:rsidRDefault="00233263" w:rsidP="00C00908">
      <w:pPr>
        <w:keepNext/>
        <w:numPr>
          <w:ilvl w:val="12"/>
          <w:numId w:val="0"/>
        </w:numPr>
        <w:tabs>
          <w:tab w:val="clear" w:pos="567"/>
        </w:tabs>
        <w:spacing w:line="240" w:lineRule="auto"/>
        <w:ind w:right="-29"/>
        <w:rPr>
          <w:szCs w:val="22"/>
        </w:rPr>
      </w:pPr>
      <w:r w:rsidRPr="00986106">
        <w:rPr>
          <w:szCs w:val="22"/>
        </w:rPr>
        <w:t>Like all medicines, Revatio can cause side effects, although not everybody gets them.</w:t>
      </w:r>
    </w:p>
    <w:p w14:paraId="34527729" w14:textId="77777777" w:rsidR="00CF049D" w:rsidRDefault="00CF049D" w:rsidP="00C00908">
      <w:pPr>
        <w:keepNext/>
        <w:numPr>
          <w:ilvl w:val="12"/>
          <w:numId w:val="0"/>
        </w:numPr>
        <w:tabs>
          <w:tab w:val="clear" w:pos="567"/>
        </w:tabs>
        <w:spacing w:line="240" w:lineRule="auto"/>
        <w:ind w:right="-29"/>
        <w:rPr>
          <w:szCs w:val="22"/>
        </w:rPr>
      </w:pPr>
    </w:p>
    <w:p w14:paraId="5AB21D69" w14:textId="77777777" w:rsidR="00CF049D" w:rsidRPr="00EE5862" w:rsidRDefault="00CF049D" w:rsidP="00CF049D">
      <w:pPr>
        <w:tabs>
          <w:tab w:val="clear" w:pos="567"/>
        </w:tabs>
        <w:autoSpaceDE w:val="0"/>
        <w:autoSpaceDN w:val="0"/>
        <w:adjustRightInd w:val="0"/>
        <w:spacing w:line="240" w:lineRule="auto"/>
        <w:rPr>
          <w:szCs w:val="22"/>
        </w:rPr>
      </w:pPr>
      <w:r w:rsidRPr="00EE5862">
        <w:rPr>
          <w:szCs w:val="22"/>
        </w:rPr>
        <w:t xml:space="preserve">If you experience any of the following side effects you should stop taking Revatio and contact a doctor immediately (see also section 2): </w:t>
      </w:r>
    </w:p>
    <w:p w14:paraId="7E1F23DA" w14:textId="77777777" w:rsidR="00CF049D" w:rsidRPr="00EE5862" w:rsidRDefault="00CF049D" w:rsidP="00CF049D">
      <w:pPr>
        <w:tabs>
          <w:tab w:val="clear" w:pos="567"/>
        </w:tabs>
        <w:autoSpaceDE w:val="0"/>
        <w:autoSpaceDN w:val="0"/>
        <w:adjustRightInd w:val="0"/>
        <w:spacing w:line="240" w:lineRule="auto"/>
        <w:rPr>
          <w:szCs w:val="22"/>
        </w:rPr>
      </w:pPr>
      <w:r w:rsidRPr="00EE5862">
        <w:rPr>
          <w:szCs w:val="22"/>
        </w:rPr>
        <w:t>- if you experience sudden decrease or loss of vision (frequency not known)</w:t>
      </w:r>
    </w:p>
    <w:p w14:paraId="0BAF52D1" w14:textId="77777777" w:rsidR="00CF049D" w:rsidRPr="00EE5862" w:rsidRDefault="00CF049D" w:rsidP="00765BEA">
      <w:pPr>
        <w:tabs>
          <w:tab w:val="clear" w:pos="567"/>
          <w:tab w:val="left" w:pos="90"/>
          <w:tab w:val="left" w:pos="180"/>
        </w:tabs>
        <w:autoSpaceDE w:val="0"/>
        <w:autoSpaceDN w:val="0"/>
        <w:adjustRightInd w:val="0"/>
        <w:spacing w:line="240" w:lineRule="auto"/>
        <w:rPr>
          <w:szCs w:val="22"/>
        </w:rPr>
      </w:pPr>
      <w:r w:rsidRPr="00EE5862">
        <w:rPr>
          <w:szCs w:val="22"/>
        </w:rPr>
        <w:t xml:space="preserve">- if you have an erection, which lasts continuously for more than 4 hours. Prolonged and sometimes </w:t>
      </w:r>
      <w:r w:rsidRPr="00EE5862">
        <w:rPr>
          <w:szCs w:val="22"/>
        </w:rPr>
        <w:tab/>
        <w:t>painful erections have been reported in men after taking sildenafil (frequency not known).</w:t>
      </w:r>
    </w:p>
    <w:p w14:paraId="6008CFB3" w14:textId="77777777" w:rsidR="00CF049D" w:rsidRDefault="00CF049D" w:rsidP="00096A16">
      <w:pPr>
        <w:numPr>
          <w:ilvl w:val="12"/>
          <w:numId w:val="0"/>
        </w:numPr>
        <w:tabs>
          <w:tab w:val="clear" w:pos="567"/>
        </w:tabs>
        <w:spacing w:line="240" w:lineRule="auto"/>
        <w:ind w:right="-29"/>
        <w:rPr>
          <w:szCs w:val="22"/>
        </w:rPr>
      </w:pPr>
    </w:p>
    <w:p w14:paraId="4D14F392" w14:textId="77777777" w:rsidR="001A7513" w:rsidRPr="00986106" w:rsidRDefault="001A7513" w:rsidP="00742094">
      <w:pPr>
        <w:keepNext/>
        <w:numPr>
          <w:ilvl w:val="12"/>
          <w:numId w:val="0"/>
        </w:numPr>
        <w:tabs>
          <w:tab w:val="clear" w:pos="567"/>
        </w:tabs>
        <w:spacing w:line="240" w:lineRule="auto"/>
        <w:ind w:right="-29"/>
        <w:rPr>
          <w:szCs w:val="22"/>
          <w:u w:val="single"/>
        </w:rPr>
      </w:pPr>
      <w:r w:rsidRPr="00986106">
        <w:rPr>
          <w:szCs w:val="22"/>
          <w:u w:val="single"/>
        </w:rPr>
        <w:t>Adults</w:t>
      </w:r>
    </w:p>
    <w:p w14:paraId="37D1174F" w14:textId="77777777" w:rsidR="00233263" w:rsidRDefault="00D13C5B" w:rsidP="00096A16">
      <w:pPr>
        <w:autoSpaceDE w:val="0"/>
        <w:autoSpaceDN w:val="0"/>
        <w:adjustRightInd w:val="0"/>
        <w:spacing w:line="240" w:lineRule="auto"/>
        <w:rPr>
          <w:szCs w:val="22"/>
        </w:rPr>
      </w:pPr>
      <w:r>
        <w:rPr>
          <w:iCs/>
          <w:szCs w:val="22"/>
        </w:rPr>
        <w:t>S</w:t>
      </w:r>
      <w:r w:rsidRPr="00986106">
        <w:rPr>
          <w:iCs/>
          <w:szCs w:val="22"/>
        </w:rPr>
        <w:t xml:space="preserve">ide </w:t>
      </w:r>
      <w:r w:rsidR="00233263" w:rsidRPr="00986106">
        <w:rPr>
          <w:iCs/>
          <w:szCs w:val="22"/>
        </w:rPr>
        <w:t>effects reported very commonly (</w:t>
      </w:r>
      <w:r w:rsidR="00CF049D">
        <w:rPr>
          <w:iCs/>
          <w:szCs w:val="22"/>
        </w:rPr>
        <w:t>may affect</w:t>
      </w:r>
      <w:r w:rsidR="00233263" w:rsidRPr="00986106">
        <w:rPr>
          <w:iCs/>
          <w:szCs w:val="22"/>
        </w:rPr>
        <w:t xml:space="preserve"> more than 1 in 10 </w:t>
      </w:r>
      <w:r w:rsidR="00CF049D">
        <w:rPr>
          <w:iCs/>
          <w:szCs w:val="22"/>
        </w:rPr>
        <w:t>people</w:t>
      </w:r>
      <w:r w:rsidR="00233263" w:rsidRPr="00986106">
        <w:rPr>
          <w:iCs/>
          <w:szCs w:val="22"/>
        </w:rPr>
        <w:t xml:space="preserve">) were </w:t>
      </w:r>
      <w:r w:rsidR="00233263" w:rsidRPr="00986106">
        <w:rPr>
          <w:szCs w:val="22"/>
        </w:rPr>
        <w:t>headache, facial flushing, indigestion, diarrhoea and pain</w:t>
      </w:r>
      <w:r w:rsidR="00B75EB2" w:rsidRPr="00986106">
        <w:rPr>
          <w:szCs w:val="22"/>
        </w:rPr>
        <w:t xml:space="preserve"> in </w:t>
      </w:r>
      <w:r w:rsidR="00E73245" w:rsidRPr="00986106">
        <w:rPr>
          <w:szCs w:val="22"/>
        </w:rPr>
        <w:t xml:space="preserve">the </w:t>
      </w:r>
      <w:r w:rsidR="00B75EB2" w:rsidRPr="00986106">
        <w:rPr>
          <w:szCs w:val="22"/>
        </w:rPr>
        <w:t>arms or leg</w:t>
      </w:r>
      <w:r w:rsidR="00E73245" w:rsidRPr="00986106">
        <w:rPr>
          <w:szCs w:val="22"/>
        </w:rPr>
        <w:t>s</w:t>
      </w:r>
      <w:r w:rsidR="00233263" w:rsidRPr="00986106">
        <w:rPr>
          <w:szCs w:val="22"/>
        </w:rPr>
        <w:t>.</w:t>
      </w:r>
    </w:p>
    <w:p w14:paraId="6B78016C" w14:textId="77777777" w:rsidR="003C5A28" w:rsidRPr="00986106" w:rsidRDefault="003C5A28" w:rsidP="00096A16">
      <w:pPr>
        <w:autoSpaceDE w:val="0"/>
        <w:autoSpaceDN w:val="0"/>
        <w:adjustRightInd w:val="0"/>
        <w:spacing w:line="240" w:lineRule="auto"/>
        <w:rPr>
          <w:szCs w:val="22"/>
        </w:rPr>
      </w:pPr>
    </w:p>
    <w:p w14:paraId="75DB7043" w14:textId="77777777" w:rsidR="00233263" w:rsidRPr="00986106" w:rsidRDefault="00B75EB2" w:rsidP="00096A16">
      <w:pPr>
        <w:autoSpaceDE w:val="0"/>
        <w:autoSpaceDN w:val="0"/>
        <w:adjustRightInd w:val="0"/>
        <w:spacing w:line="240" w:lineRule="auto"/>
        <w:rPr>
          <w:szCs w:val="22"/>
        </w:rPr>
      </w:pPr>
      <w:r w:rsidRPr="00986106">
        <w:rPr>
          <w:szCs w:val="22"/>
        </w:rPr>
        <w:t>S</w:t>
      </w:r>
      <w:r w:rsidR="00233263" w:rsidRPr="00986106">
        <w:rPr>
          <w:szCs w:val="22"/>
        </w:rPr>
        <w:t>ide effects reported commonly (</w:t>
      </w:r>
      <w:r w:rsidR="00CF049D">
        <w:rPr>
          <w:szCs w:val="22"/>
        </w:rPr>
        <w:t>may affect up to</w:t>
      </w:r>
      <w:r w:rsidR="00233263" w:rsidRPr="00986106">
        <w:rPr>
          <w:szCs w:val="22"/>
        </w:rPr>
        <w:t xml:space="preserve"> </w:t>
      </w:r>
      <w:r w:rsidR="00D13C5B">
        <w:rPr>
          <w:szCs w:val="22"/>
        </w:rPr>
        <w:t xml:space="preserve">1 </w:t>
      </w:r>
      <w:r w:rsidR="00CF049D">
        <w:rPr>
          <w:szCs w:val="22"/>
        </w:rPr>
        <w:t>in</w:t>
      </w:r>
      <w:r w:rsidR="00D13C5B">
        <w:rPr>
          <w:szCs w:val="22"/>
        </w:rPr>
        <w:t xml:space="preserve"> 10 </w:t>
      </w:r>
      <w:r w:rsidR="00CF049D">
        <w:rPr>
          <w:szCs w:val="22"/>
        </w:rPr>
        <w:t>people</w:t>
      </w:r>
      <w:r w:rsidR="00233263" w:rsidRPr="00986106">
        <w:rPr>
          <w:szCs w:val="22"/>
        </w:rPr>
        <w:t xml:space="preserve">) included: </w:t>
      </w:r>
      <w:r w:rsidR="00233263" w:rsidRPr="00986106">
        <w:rPr>
          <w:szCs w:val="22"/>
          <w:lang w:val="en"/>
        </w:rPr>
        <w:t>infection under the skin</w:t>
      </w:r>
      <w:r w:rsidR="00233263" w:rsidRPr="00986106">
        <w:rPr>
          <w:szCs w:val="22"/>
        </w:rPr>
        <w:t xml:space="preserve">, flu-like symptoms, </w:t>
      </w:r>
      <w:r w:rsidRPr="00986106">
        <w:rPr>
          <w:szCs w:val="22"/>
        </w:rPr>
        <w:t>inflammation of the sinuses, reduced number of red blood cells (</w:t>
      </w:r>
      <w:r w:rsidR="00233263" w:rsidRPr="00986106">
        <w:rPr>
          <w:szCs w:val="22"/>
        </w:rPr>
        <w:t>anaemia</w:t>
      </w:r>
      <w:r w:rsidRPr="00986106">
        <w:rPr>
          <w:szCs w:val="22"/>
        </w:rPr>
        <w:t>)</w:t>
      </w:r>
      <w:r w:rsidR="00233263" w:rsidRPr="00986106">
        <w:rPr>
          <w:szCs w:val="22"/>
        </w:rPr>
        <w:t xml:space="preserve">, fluid retention, difficulty sleeping, anxiety, migraine, </w:t>
      </w:r>
      <w:r w:rsidRPr="00986106">
        <w:rPr>
          <w:szCs w:val="22"/>
        </w:rPr>
        <w:t>shaking, “</w:t>
      </w:r>
      <w:r w:rsidR="00233263" w:rsidRPr="00986106">
        <w:rPr>
          <w:szCs w:val="22"/>
        </w:rPr>
        <w:t>pins and needles</w:t>
      </w:r>
      <w:r w:rsidRPr="00986106">
        <w:rPr>
          <w:szCs w:val="22"/>
        </w:rPr>
        <w:t>”-like sensation</w:t>
      </w:r>
      <w:r w:rsidR="00233263" w:rsidRPr="00986106">
        <w:rPr>
          <w:szCs w:val="22"/>
        </w:rPr>
        <w:t xml:space="preserve">, burning sensation, </w:t>
      </w:r>
      <w:r w:rsidR="00233263" w:rsidRPr="00986106">
        <w:rPr>
          <w:szCs w:val="22"/>
          <w:lang w:val="en"/>
        </w:rPr>
        <w:t xml:space="preserve">reduced </w:t>
      </w:r>
      <w:r w:rsidRPr="00986106">
        <w:rPr>
          <w:szCs w:val="22"/>
          <w:lang w:val="en"/>
        </w:rPr>
        <w:t>sense of touch</w:t>
      </w:r>
      <w:r w:rsidR="00233263" w:rsidRPr="00986106">
        <w:rPr>
          <w:szCs w:val="22"/>
        </w:rPr>
        <w:t xml:space="preserve">, </w:t>
      </w:r>
      <w:r w:rsidR="00233263" w:rsidRPr="00986106">
        <w:rPr>
          <w:szCs w:val="22"/>
          <w:lang w:val="en"/>
        </w:rPr>
        <w:t xml:space="preserve">bleeding at the back of the eye, </w:t>
      </w:r>
      <w:r w:rsidR="00233263" w:rsidRPr="00986106">
        <w:rPr>
          <w:szCs w:val="22"/>
        </w:rPr>
        <w:t xml:space="preserve">effects on vision, </w:t>
      </w:r>
      <w:r w:rsidR="00233263" w:rsidRPr="00986106">
        <w:rPr>
          <w:szCs w:val="22"/>
          <w:lang w:val="en-US"/>
        </w:rPr>
        <w:t>blurred vision</w:t>
      </w:r>
      <w:r w:rsidR="00233263" w:rsidRPr="00986106">
        <w:rPr>
          <w:szCs w:val="22"/>
          <w:lang w:val="en"/>
        </w:rPr>
        <w:t xml:space="preserve"> and</w:t>
      </w:r>
      <w:r w:rsidR="00233263" w:rsidRPr="00986106">
        <w:rPr>
          <w:szCs w:val="22"/>
        </w:rPr>
        <w:t xml:space="preserve"> light sensitivity, effects on colour vision, eye irritation, </w:t>
      </w:r>
      <w:r w:rsidR="00233263" w:rsidRPr="00986106">
        <w:rPr>
          <w:szCs w:val="22"/>
          <w:lang w:val="en-US"/>
        </w:rPr>
        <w:t xml:space="preserve">bloodshot eyes /red eyes, </w:t>
      </w:r>
      <w:r w:rsidR="00233263" w:rsidRPr="00986106">
        <w:rPr>
          <w:szCs w:val="22"/>
        </w:rPr>
        <w:t>vertigo, bronchitis, nosebleed, runny nose, cough, stuffy nose, stomach inflammation, gastroenteritis, heartburn, piles, abdominal distension, dry mouth, hair loss, redness of the skin, night sweats, muscle aches, back pain and increased body temperature.</w:t>
      </w:r>
    </w:p>
    <w:p w14:paraId="7E6EA70F" w14:textId="77777777" w:rsidR="00233263" w:rsidRPr="00986106" w:rsidRDefault="00233263" w:rsidP="00096A16">
      <w:pPr>
        <w:pStyle w:val="EndnoteText"/>
        <w:autoSpaceDE w:val="0"/>
        <w:autoSpaceDN w:val="0"/>
        <w:adjustRightInd w:val="0"/>
        <w:rPr>
          <w:szCs w:val="22"/>
        </w:rPr>
      </w:pPr>
    </w:p>
    <w:p w14:paraId="760BD9DD" w14:textId="77777777" w:rsidR="001B642D" w:rsidRPr="000A6A06" w:rsidRDefault="00B75EB2" w:rsidP="001B642D">
      <w:pPr>
        <w:autoSpaceDE w:val="0"/>
        <w:autoSpaceDN w:val="0"/>
        <w:adjustRightInd w:val="0"/>
        <w:spacing w:line="240" w:lineRule="auto"/>
        <w:rPr>
          <w:szCs w:val="22"/>
          <w:lang w:val="en"/>
        </w:rPr>
      </w:pPr>
      <w:r w:rsidRPr="00986106">
        <w:rPr>
          <w:szCs w:val="22"/>
        </w:rPr>
        <w:t>S</w:t>
      </w:r>
      <w:r w:rsidR="00233263" w:rsidRPr="00986106">
        <w:rPr>
          <w:szCs w:val="22"/>
        </w:rPr>
        <w:t xml:space="preserve">ide effects reported </w:t>
      </w:r>
      <w:r w:rsidRPr="00986106">
        <w:rPr>
          <w:szCs w:val="22"/>
        </w:rPr>
        <w:t>un</w:t>
      </w:r>
      <w:r w:rsidR="00233263" w:rsidRPr="00986106">
        <w:rPr>
          <w:szCs w:val="22"/>
        </w:rPr>
        <w:t>commonly (</w:t>
      </w:r>
      <w:r w:rsidR="00CF049D">
        <w:rPr>
          <w:szCs w:val="22"/>
        </w:rPr>
        <w:t>may affect</w:t>
      </w:r>
      <w:r w:rsidR="00233263" w:rsidRPr="00986106">
        <w:rPr>
          <w:szCs w:val="22"/>
        </w:rPr>
        <w:t xml:space="preserve"> </w:t>
      </w:r>
      <w:r w:rsidR="00D15F00">
        <w:t xml:space="preserve">1 </w:t>
      </w:r>
      <w:r w:rsidR="00CF049D">
        <w:t>in</w:t>
      </w:r>
      <w:r w:rsidR="00D15F00">
        <w:t xml:space="preserve"> 10</w:t>
      </w:r>
      <w:r w:rsidR="00CF049D">
        <w:t>0</w:t>
      </w:r>
      <w:r w:rsidR="00D15F00">
        <w:t xml:space="preserve"> </w:t>
      </w:r>
      <w:r w:rsidR="00CF049D">
        <w:t>people</w:t>
      </w:r>
      <w:r w:rsidR="00233263" w:rsidRPr="00986106">
        <w:rPr>
          <w:szCs w:val="22"/>
        </w:rPr>
        <w:t xml:space="preserve">) included: </w:t>
      </w:r>
      <w:r w:rsidR="00233263" w:rsidRPr="00986106">
        <w:rPr>
          <w:szCs w:val="22"/>
          <w:lang w:val="en-US"/>
        </w:rPr>
        <w:t>r</w:t>
      </w:r>
      <w:r w:rsidR="00233263" w:rsidRPr="00986106">
        <w:rPr>
          <w:szCs w:val="22"/>
        </w:rPr>
        <w:t xml:space="preserve">educed sharpness of vision, </w:t>
      </w:r>
      <w:r w:rsidR="00233263" w:rsidRPr="00986106">
        <w:rPr>
          <w:szCs w:val="22"/>
          <w:lang w:val="en"/>
        </w:rPr>
        <w:t>double vision, abnormal sensation in the eye</w:t>
      </w:r>
      <w:r w:rsidR="001B642D">
        <w:rPr>
          <w:szCs w:val="22"/>
          <w:lang w:val="en"/>
        </w:rPr>
        <w:t xml:space="preserve">, penile bleeding, </w:t>
      </w:r>
      <w:r w:rsidR="00D54C00">
        <w:rPr>
          <w:szCs w:val="22"/>
          <w:lang w:val="en"/>
        </w:rPr>
        <w:t xml:space="preserve">presence of </w:t>
      </w:r>
      <w:r w:rsidR="001B642D">
        <w:rPr>
          <w:szCs w:val="22"/>
          <w:lang w:val="en"/>
        </w:rPr>
        <w:t>blood in semen and</w:t>
      </w:r>
      <w:r w:rsidR="00D54C00">
        <w:rPr>
          <w:szCs w:val="22"/>
          <w:lang w:val="en"/>
        </w:rPr>
        <w:t>/or urine</w:t>
      </w:r>
      <w:r w:rsidR="00C00908">
        <w:rPr>
          <w:szCs w:val="22"/>
          <w:lang w:val="en"/>
        </w:rPr>
        <w:t>,</w:t>
      </w:r>
      <w:r w:rsidR="00D54C00">
        <w:rPr>
          <w:szCs w:val="22"/>
          <w:lang w:val="en"/>
        </w:rPr>
        <w:t xml:space="preserve"> and</w:t>
      </w:r>
      <w:r w:rsidR="001B642D" w:rsidRPr="000A6A06">
        <w:rPr>
          <w:szCs w:val="22"/>
          <w:lang w:val="en"/>
        </w:rPr>
        <w:t xml:space="preserve"> </w:t>
      </w:r>
      <w:r w:rsidR="001B642D" w:rsidRPr="000A6A06">
        <w:rPr>
          <w:szCs w:val="22"/>
        </w:rPr>
        <w:t>breast enlargement in men</w:t>
      </w:r>
      <w:r w:rsidR="001B642D">
        <w:rPr>
          <w:szCs w:val="22"/>
          <w:lang w:val="en"/>
        </w:rPr>
        <w:t>.</w:t>
      </w:r>
    </w:p>
    <w:p w14:paraId="3FB1F762" w14:textId="77777777" w:rsidR="005F3818" w:rsidRDefault="005F3818" w:rsidP="005F3818">
      <w:pPr>
        <w:autoSpaceDE w:val="0"/>
        <w:autoSpaceDN w:val="0"/>
        <w:adjustRightInd w:val="0"/>
        <w:spacing w:line="240" w:lineRule="auto"/>
        <w:rPr>
          <w:szCs w:val="22"/>
          <w:lang w:val="en"/>
        </w:rPr>
      </w:pPr>
    </w:p>
    <w:p w14:paraId="296C4D6F" w14:textId="77777777" w:rsidR="00233263" w:rsidRPr="00986106" w:rsidRDefault="00233263" w:rsidP="00096A16">
      <w:pPr>
        <w:autoSpaceDE w:val="0"/>
        <w:autoSpaceDN w:val="0"/>
        <w:adjustRightInd w:val="0"/>
        <w:spacing w:line="240" w:lineRule="auto"/>
        <w:rPr>
          <w:szCs w:val="22"/>
          <w:lang w:val="en"/>
        </w:rPr>
      </w:pPr>
      <w:r w:rsidRPr="00986106">
        <w:rPr>
          <w:szCs w:val="22"/>
          <w:lang w:val="en"/>
        </w:rPr>
        <w:t xml:space="preserve">Skin rash </w:t>
      </w:r>
      <w:r w:rsidR="00B75EB2" w:rsidRPr="00986106">
        <w:rPr>
          <w:szCs w:val="22"/>
          <w:lang w:val="en"/>
        </w:rPr>
        <w:t>and sudden decrease or loss of hearing</w:t>
      </w:r>
      <w:r w:rsidR="00CF049D">
        <w:rPr>
          <w:szCs w:val="22"/>
          <w:lang w:val="en"/>
        </w:rPr>
        <w:t xml:space="preserve"> </w:t>
      </w:r>
      <w:r w:rsidR="00CF049D">
        <w:rPr>
          <w:szCs w:val="22"/>
        </w:rPr>
        <w:t>and decreased blood pressure</w:t>
      </w:r>
      <w:r w:rsidR="00B75EB2" w:rsidRPr="00986106">
        <w:rPr>
          <w:szCs w:val="22"/>
          <w:lang w:val="en"/>
        </w:rPr>
        <w:t xml:space="preserve"> have </w:t>
      </w:r>
      <w:r w:rsidRPr="00986106">
        <w:rPr>
          <w:szCs w:val="22"/>
          <w:lang w:val="en"/>
        </w:rPr>
        <w:t>also been reported</w:t>
      </w:r>
      <w:r w:rsidR="00E73245" w:rsidRPr="00986106">
        <w:rPr>
          <w:szCs w:val="22"/>
          <w:lang w:val="en"/>
        </w:rPr>
        <w:t xml:space="preserve"> at an unknown frequency</w:t>
      </w:r>
      <w:r w:rsidR="00CF049D">
        <w:rPr>
          <w:szCs w:val="22"/>
          <w:lang w:val="en"/>
        </w:rPr>
        <w:t xml:space="preserve"> </w:t>
      </w:r>
      <w:r w:rsidR="00CF049D">
        <w:rPr>
          <w:szCs w:val="22"/>
        </w:rPr>
        <w:t>(frequency cannot be estimated from the available data)</w:t>
      </w:r>
      <w:r w:rsidR="006B213A">
        <w:rPr>
          <w:szCs w:val="22"/>
        </w:rPr>
        <w:t>.</w:t>
      </w:r>
    </w:p>
    <w:p w14:paraId="3AE36534" w14:textId="77777777" w:rsidR="00AD1F41" w:rsidRDefault="00AD1F41" w:rsidP="00AD1F41">
      <w:pPr>
        <w:pStyle w:val="BodyText2"/>
        <w:autoSpaceDE w:val="0"/>
        <w:autoSpaceDN w:val="0"/>
        <w:adjustRightInd w:val="0"/>
        <w:jc w:val="both"/>
        <w:rPr>
          <w:color w:val="auto"/>
          <w:szCs w:val="22"/>
        </w:rPr>
      </w:pPr>
    </w:p>
    <w:p w14:paraId="40AE597A" w14:textId="77777777" w:rsidR="00AD1F41" w:rsidRDefault="001A7513" w:rsidP="004A619E">
      <w:pPr>
        <w:pStyle w:val="BodyText2"/>
        <w:autoSpaceDE w:val="0"/>
        <w:autoSpaceDN w:val="0"/>
        <w:adjustRightInd w:val="0"/>
        <w:rPr>
          <w:szCs w:val="22"/>
          <w:u w:val="single"/>
        </w:rPr>
      </w:pPr>
      <w:r w:rsidRPr="00E44904">
        <w:rPr>
          <w:szCs w:val="22"/>
          <w:u w:val="single"/>
        </w:rPr>
        <w:t>Children</w:t>
      </w:r>
      <w:r w:rsidR="008369BA" w:rsidRPr="00E44904">
        <w:rPr>
          <w:szCs w:val="22"/>
          <w:u w:val="single"/>
        </w:rPr>
        <w:t xml:space="preserve"> and adolescents</w:t>
      </w:r>
    </w:p>
    <w:p w14:paraId="7BAB7223" w14:textId="77777777" w:rsidR="00E551EF" w:rsidRDefault="00E551EF" w:rsidP="004C58C8">
      <w:pPr>
        <w:rPr>
          <w:szCs w:val="22"/>
        </w:rPr>
      </w:pPr>
      <w:r w:rsidRPr="001B7252">
        <w:rPr>
          <w:szCs w:val="22"/>
        </w:rPr>
        <w:t>The following serious adverse events have been reported commonly (may affect up to 1 in 10 people); pneumonia</w:t>
      </w:r>
      <w:r>
        <w:rPr>
          <w:szCs w:val="22"/>
        </w:rPr>
        <w:t xml:space="preserve">, </w:t>
      </w:r>
      <w:r w:rsidRPr="001B7252">
        <w:rPr>
          <w:szCs w:val="22"/>
        </w:rPr>
        <w:t xml:space="preserve">heart failure, right heart failure, heart </w:t>
      </w:r>
      <w:r>
        <w:rPr>
          <w:szCs w:val="22"/>
        </w:rPr>
        <w:t>related shock</w:t>
      </w:r>
      <w:r w:rsidRPr="001B7252">
        <w:rPr>
          <w:szCs w:val="22"/>
        </w:rPr>
        <w:t xml:space="preserve">, high blood pressure in the lungs, chest pain, fainting, respiratory infection, bronchitis, </w:t>
      </w:r>
      <w:r>
        <w:rPr>
          <w:szCs w:val="22"/>
        </w:rPr>
        <w:t xml:space="preserve">viral </w:t>
      </w:r>
      <w:r w:rsidRPr="001B7252">
        <w:rPr>
          <w:szCs w:val="22"/>
        </w:rPr>
        <w:t xml:space="preserve">infection in the stomach </w:t>
      </w:r>
      <w:r>
        <w:rPr>
          <w:szCs w:val="22"/>
        </w:rPr>
        <w:t>and intestines</w:t>
      </w:r>
      <w:r w:rsidRPr="001B7252">
        <w:rPr>
          <w:szCs w:val="22"/>
        </w:rPr>
        <w:t>, urinary tract infections and tooth cavities.</w:t>
      </w:r>
    </w:p>
    <w:p w14:paraId="7B469A3A" w14:textId="77777777" w:rsidR="00E551EF" w:rsidRDefault="00E551EF" w:rsidP="004C58C8">
      <w:pPr>
        <w:rPr>
          <w:szCs w:val="22"/>
        </w:rPr>
      </w:pPr>
    </w:p>
    <w:p w14:paraId="5E97AA77" w14:textId="77777777" w:rsidR="002C54FE" w:rsidRPr="001B7252" w:rsidRDefault="002C54FE" w:rsidP="004C58C8">
      <w:pPr>
        <w:rPr>
          <w:szCs w:val="22"/>
        </w:rPr>
      </w:pPr>
      <w:r w:rsidRPr="00203AFA">
        <w:rPr>
          <w:iCs/>
        </w:rPr>
        <w:t>The following serious adverse events were considered to be treatment related and were reported uncommonly (may affect up to 1 in 100 people), allergic reaction (such as skin rash, swelling of the face, lips and tongue, wheezing, difficulty breathing or swallowing)</w:t>
      </w:r>
      <w:r w:rsidRPr="00203AFA">
        <w:t>, convulsion, irregular</w:t>
      </w:r>
      <w:r>
        <w:t xml:space="preserve"> heart-</w:t>
      </w:r>
      <w:r w:rsidRPr="00203AFA">
        <w:t>beat, hearing impairment, shortness of breath, inflammation of the digestive tract, wheezing due to</w:t>
      </w:r>
      <w:r w:rsidR="00E551EF">
        <w:t xml:space="preserve"> </w:t>
      </w:r>
      <w:r w:rsidRPr="00203AFA">
        <w:t>disrupted airflow.</w:t>
      </w:r>
    </w:p>
    <w:p w14:paraId="7B7379C2" w14:textId="77777777" w:rsidR="001B7252" w:rsidRDefault="001B7252" w:rsidP="004A619E">
      <w:pPr>
        <w:pStyle w:val="BodyText2"/>
        <w:autoSpaceDE w:val="0"/>
        <w:autoSpaceDN w:val="0"/>
        <w:adjustRightInd w:val="0"/>
        <w:rPr>
          <w:iCs/>
        </w:rPr>
      </w:pPr>
    </w:p>
    <w:p w14:paraId="18130236" w14:textId="77777777" w:rsidR="00987A41" w:rsidRDefault="00DB1B92" w:rsidP="004A619E">
      <w:pPr>
        <w:pStyle w:val="BodyText2"/>
        <w:autoSpaceDE w:val="0"/>
        <w:autoSpaceDN w:val="0"/>
        <w:adjustRightInd w:val="0"/>
        <w:rPr>
          <w:szCs w:val="22"/>
        </w:rPr>
      </w:pPr>
      <w:r w:rsidRPr="00E44904">
        <w:rPr>
          <w:szCs w:val="22"/>
        </w:rPr>
        <w:t>S</w:t>
      </w:r>
      <w:r w:rsidR="00D15F00" w:rsidRPr="00E44904">
        <w:rPr>
          <w:szCs w:val="22"/>
        </w:rPr>
        <w:t xml:space="preserve">ide effects reported </w:t>
      </w:r>
      <w:r w:rsidR="00987A41">
        <w:rPr>
          <w:szCs w:val="22"/>
        </w:rPr>
        <w:t xml:space="preserve">very </w:t>
      </w:r>
      <w:r w:rsidR="00D15F00" w:rsidRPr="00E44904">
        <w:rPr>
          <w:szCs w:val="22"/>
        </w:rPr>
        <w:t>commonly (</w:t>
      </w:r>
      <w:r w:rsidR="00987A41">
        <w:rPr>
          <w:szCs w:val="22"/>
        </w:rPr>
        <w:t>may affect more than</w:t>
      </w:r>
      <w:r w:rsidR="00D15F00" w:rsidRPr="00E44904">
        <w:t xml:space="preserve"> 1 </w:t>
      </w:r>
      <w:r w:rsidR="00987A41">
        <w:t>in</w:t>
      </w:r>
      <w:r w:rsidR="00B67D71" w:rsidRPr="00E44904">
        <w:t xml:space="preserve"> </w:t>
      </w:r>
      <w:r w:rsidR="00D15F00" w:rsidRPr="00E44904">
        <w:t>10</w:t>
      </w:r>
      <w:r w:rsidR="00B67D71" w:rsidRPr="00B67D71">
        <w:t xml:space="preserve"> </w:t>
      </w:r>
      <w:r w:rsidR="00987A41">
        <w:t>people</w:t>
      </w:r>
      <w:r w:rsidR="001A7513" w:rsidRPr="00E44904">
        <w:rPr>
          <w:szCs w:val="22"/>
        </w:rPr>
        <w:t xml:space="preserve">) were </w:t>
      </w:r>
      <w:r w:rsidR="00C91A58" w:rsidRPr="00E44904">
        <w:rPr>
          <w:szCs w:val="22"/>
        </w:rPr>
        <w:t>headache</w:t>
      </w:r>
      <w:r w:rsidR="00C91A58">
        <w:rPr>
          <w:szCs w:val="22"/>
        </w:rPr>
        <w:t xml:space="preserve">, </w:t>
      </w:r>
      <w:r w:rsidR="00987A41">
        <w:rPr>
          <w:szCs w:val="22"/>
        </w:rPr>
        <w:t>vomiting,</w:t>
      </w:r>
      <w:r w:rsidR="00C91A58">
        <w:rPr>
          <w:szCs w:val="22"/>
        </w:rPr>
        <w:t xml:space="preserve"> </w:t>
      </w:r>
      <w:r w:rsidR="00AC7598">
        <w:rPr>
          <w:szCs w:val="22"/>
        </w:rPr>
        <w:t>infection of the throat</w:t>
      </w:r>
      <w:r w:rsidR="001A7513" w:rsidRPr="00E44904">
        <w:rPr>
          <w:szCs w:val="22"/>
        </w:rPr>
        <w:t>, fever,</w:t>
      </w:r>
      <w:r w:rsidR="00C91A58">
        <w:rPr>
          <w:szCs w:val="22"/>
        </w:rPr>
        <w:t xml:space="preserve"> diarrhoea, flu and nosebleed</w:t>
      </w:r>
      <w:r w:rsidR="00987A41">
        <w:rPr>
          <w:szCs w:val="22"/>
        </w:rPr>
        <w:t>.</w:t>
      </w:r>
    </w:p>
    <w:p w14:paraId="2C48997A" w14:textId="77777777" w:rsidR="00987A41" w:rsidRDefault="00987A41" w:rsidP="004A619E">
      <w:pPr>
        <w:pStyle w:val="BodyText2"/>
        <w:autoSpaceDE w:val="0"/>
        <w:autoSpaceDN w:val="0"/>
        <w:adjustRightInd w:val="0"/>
        <w:rPr>
          <w:szCs w:val="22"/>
        </w:rPr>
      </w:pPr>
    </w:p>
    <w:p w14:paraId="78349836" w14:textId="77777777" w:rsidR="001A7513" w:rsidRPr="00AD1F41" w:rsidRDefault="00987A41" w:rsidP="004A619E">
      <w:pPr>
        <w:pStyle w:val="BodyText2"/>
        <w:autoSpaceDE w:val="0"/>
        <w:autoSpaceDN w:val="0"/>
        <w:adjustRightInd w:val="0"/>
        <w:rPr>
          <w:szCs w:val="22"/>
          <w:u w:val="single"/>
        </w:rPr>
      </w:pPr>
      <w:r>
        <w:rPr>
          <w:szCs w:val="22"/>
        </w:rPr>
        <w:t>Side effects reported commonly (may affect up to 1 in 10 people) were</w:t>
      </w:r>
      <w:r w:rsidRPr="00E44904">
        <w:rPr>
          <w:szCs w:val="22"/>
        </w:rPr>
        <w:t xml:space="preserve"> </w:t>
      </w:r>
      <w:r w:rsidR="001A7513" w:rsidRPr="00E44904">
        <w:rPr>
          <w:szCs w:val="22"/>
        </w:rPr>
        <w:t xml:space="preserve">nausea, increased erections, </w:t>
      </w:r>
      <w:r w:rsidR="00643495">
        <w:rPr>
          <w:szCs w:val="22"/>
        </w:rPr>
        <w:t>pneumonia and runny nose</w:t>
      </w:r>
      <w:r w:rsidR="001A7513" w:rsidRPr="00E44904">
        <w:rPr>
          <w:szCs w:val="22"/>
        </w:rPr>
        <w:t>.</w:t>
      </w:r>
    </w:p>
    <w:p w14:paraId="14C046FB" w14:textId="77777777" w:rsidR="00233263" w:rsidRDefault="00233263" w:rsidP="00096A16">
      <w:pPr>
        <w:numPr>
          <w:ilvl w:val="12"/>
          <w:numId w:val="0"/>
        </w:numPr>
        <w:tabs>
          <w:tab w:val="clear" w:pos="567"/>
        </w:tabs>
        <w:spacing w:line="240" w:lineRule="auto"/>
        <w:ind w:right="-2"/>
        <w:rPr>
          <w:szCs w:val="22"/>
        </w:rPr>
      </w:pPr>
    </w:p>
    <w:p w14:paraId="2F6FCC4C" w14:textId="77777777" w:rsidR="005D31AD" w:rsidRPr="006B4557" w:rsidRDefault="005D31AD" w:rsidP="00FF4A07">
      <w:pPr>
        <w:keepNext/>
        <w:numPr>
          <w:ilvl w:val="12"/>
          <w:numId w:val="0"/>
        </w:numPr>
        <w:outlineLvl w:val="0"/>
        <w:rPr>
          <w:b/>
          <w:noProof/>
          <w:szCs w:val="22"/>
        </w:rPr>
      </w:pPr>
      <w:r w:rsidRPr="006B4557">
        <w:rPr>
          <w:b/>
          <w:noProof/>
          <w:szCs w:val="22"/>
        </w:rPr>
        <w:lastRenderedPageBreak/>
        <w:t>Reporting of side effects</w:t>
      </w:r>
    </w:p>
    <w:p w14:paraId="6EFD5387" w14:textId="6778E9B0" w:rsidR="005D31AD" w:rsidRDefault="005D31AD" w:rsidP="005D31AD">
      <w:pPr>
        <w:pStyle w:val="BodytextAgency"/>
        <w:spacing w:after="0"/>
        <w:rPr>
          <w:rFonts w:ascii="Times New Roman" w:hAnsi="Times New Roman"/>
          <w:sz w:val="22"/>
        </w:rPr>
      </w:pPr>
      <w:r w:rsidRPr="006B4557">
        <w:rPr>
          <w:rFonts w:ascii="Times New Roman" w:hAnsi="Times New Roman"/>
          <w:noProof/>
          <w:sz w:val="22"/>
          <w:szCs w:val="22"/>
        </w:rPr>
        <w:t>If you get any side effects, talk to your doctor</w:t>
      </w:r>
      <w:r>
        <w:rPr>
          <w:rFonts w:ascii="Times New Roman" w:hAnsi="Times New Roman"/>
          <w:noProof/>
          <w:sz w:val="22"/>
          <w:szCs w:val="22"/>
        </w:rPr>
        <w:t xml:space="preserve"> </w:t>
      </w:r>
      <w:r w:rsidRPr="006B4557">
        <w:rPr>
          <w:rFonts w:ascii="Times New Roman" w:hAnsi="Times New Roman"/>
          <w:noProof/>
          <w:sz w:val="22"/>
          <w:szCs w:val="22"/>
        </w:rPr>
        <w:t>or</w:t>
      </w:r>
      <w:r>
        <w:rPr>
          <w:rFonts w:ascii="Times New Roman" w:hAnsi="Times New Roman"/>
          <w:noProof/>
          <w:sz w:val="22"/>
          <w:szCs w:val="22"/>
        </w:rPr>
        <w:t xml:space="preserve"> </w:t>
      </w:r>
      <w:r w:rsidRPr="006B4557">
        <w:rPr>
          <w:rFonts w:ascii="Times New Roman" w:hAnsi="Times New Roman"/>
          <w:noProof/>
          <w:sz w:val="22"/>
          <w:szCs w:val="22"/>
        </w:rPr>
        <w:t>pharmacist.</w:t>
      </w:r>
      <w:r w:rsidRPr="006B4557">
        <w:rPr>
          <w:rFonts w:ascii="Times New Roman" w:hAnsi="Times New Roman"/>
          <w:color w:val="FF0000"/>
          <w:sz w:val="22"/>
          <w:szCs w:val="22"/>
        </w:rPr>
        <w:t xml:space="preserve"> </w:t>
      </w:r>
      <w:r w:rsidRPr="006B4557">
        <w:rPr>
          <w:rFonts w:ascii="Times New Roman" w:hAnsi="Times New Roman"/>
          <w:sz w:val="22"/>
          <w:szCs w:val="22"/>
        </w:rPr>
        <w:t xml:space="preserve">This includes any possible </w:t>
      </w:r>
      <w:r w:rsidRPr="006B4557">
        <w:rPr>
          <w:rFonts w:ascii="Times New Roman" w:hAnsi="Times New Roman"/>
          <w:noProof/>
          <w:sz w:val="22"/>
          <w:szCs w:val="22"/>
        </w:rPr>
        <w:t>side effects not listed in this leaflet.</w:t>
      </w:r>
      <w:r w:rsidRPr="006B4557">
        <w:rPr>
          <w:szCs w:val="22"/>
        </w:rPr>
        <w:t xml:space="preserve"> </w:t>
      </w:r>
      <w:r w:rsidRPr="006B4557">
        <w:rPr>
          <w:rFonts w:ascii="Times New Roman" w:hAnsi="Times New Roman"/>
          <w:sz w:val="22"/>
          <w:szCs w:val="22"/>
        </w:rPr>
        <w:t xml:space="preserve">You can also report side effects directly via </w:t>
      </w:r>
      <w:r w:rsidRPr="006D36E0">
        <w:rPr>
          <w:rFonts w:ascii="Times New Roman" w:hAnsi="Times New Roman"/>
          <w:sz w:val="22"/>
          <w:szCs w:val="22"/>
          <w:highlight w:val="lightGray"/>
        </w:rPr>
        <w:t xml:space="preserve">the national reporting system listed in </w:t>
      </w:r>
      <w:hyperlink r:id="rId23" w:history="1">
        <w:r w:rsidRPr="006D36E0">
          <w:rPr>
            <w:rStyle w:val="Hyperlink"/>
            <w:rFonts w:ascii="Times New Roman" w:hAnsi="Times New Roman"/>
            <w:sz w:val="22"/>
            <w:szCs w:val="22"/>
            <w:highlight w:val="lightGray"/>
          </w:rPr>
          <w:t>Appendix V</w:t>
        </w:r>
      </w:hyperlink>
      <w:r w:rsidRPr="00BD0EAD">
        <w:rPr>
          <w:rFonts w:ascii="Times New Roman" w:hAnsi="Times New Roman"/>
          <w:sz w:val="22"/>
        </w:rPr>
        <w:t>.</w:t>
      </w:r>
      <w:r w:rsidRPr="00157895">
        <w:rPr>
          <w:rFonts w:ascii="Times New Roman" w:hAnsi="Times New Roman"/>
          <w:sz w:val="22"/>
        </w:rPr>
        <w:t xml:space="preserve"> By reporting side effects you can help provide more information on the safety of this medicine.</w:t>
      </w:r>
    </w:p>
    <w:p w14:paraId="077A4CAB" w14:textId="77777777" w:rsidR="003779B3" w:rsidRPr="00157895" w:rsidRDefault="003779B3" w:rsidP="005D31AD">
      <w:pPr>
        <w:pStyle w:val="BodytextAgency"/>
        <w:spacing w:after="0"/>
        <w:rPr>
          <w:rFonts w:ascii="Times New Roman" w:hAnsi="Times New Roman"/>
          <w:sz w:val="22"/>
        </w:rPr>
      </w:pPr>
    </w:p>
    <w:p w14:paraId="79DC01E0" w14:textId="77777777" w:rsidR="008F4F16" w:rsidRPr="000A6A06" w:rsidRDefault="008F4F16" w:rsidP="00096A16">
      <w:pPr>
        <w:numPr>
          <w:ilvl w:val="12"/>
          <w:numId w:val="0"/>
        </w:numPr>
        <w:tabs>
          <w:tab w:val="clear" w:pos="567"/>
        </w:tabs>
        <w:spacing w:line="240" w:lineRule="auto"/>
        <w:ind w:right="-2"/>
        <w:rPr>
          <w:szCs w:val="22"/>
        </w:rPr>
      </w:pPr>
    </w:p>
    <w:p w14:paraId="0840F2B4" w14:textId="77777777" w:rsidR="00233263" w:rsidRPr="000A6A06" w:rsidRDefault="00233263" w:rsidP="00096A16">
      <w:pPr>
        <w:numPr>
          <w:ilvl w:val="12"/>
          <w:numId w:val="0"/>
        </w:numPr>
        <w:tabs>
          <w:tab w:val="clear" w:pos="567"/>
        </w:tabs>
        <w:spacing w:line="240" w:lineRule="auto"/>
        <w:ind w:right="-2"/>
        <w:rPr>
          <w:szCs w:val="22"/>
        </w:rPr>
      </w:pPr>
      <w:r w:rsidRPr="000A6A06">
        <w:rPr>
          <w:b/>
          <w:szCs w:val="22"/>
        </w:rPr>
        <w:t>5.</w:t>
      </w:r>
      <w:r w:rsidRPr="000A6A06">
        <w:rPr>
          <w:b/>
          <w:szCs w:val="22"/>
        </w:rPr>
        <w:tab/>
      </w:r>
      <w:r w:rsidR="009C3C9E">
        <w:rPr>
          <w:b/>
          <w:szCs w:val="22"/>
        </w:rPr>
        <w:t xml:space="preserve">How to store </w:t>
      </w:r>
      <w:r w:rsidR="00BD0EAD">
        <w:rPr>
          <w:b/>
          <w:szCs w:val="22"/>
        </w:rPr>
        <w:t>R</w:t>
      </w:r>
      <w:r w:rsidR="00553E82">
        <w:rPr>
          <w:b/>
          <w:szCs w:val="22"/>
        </w:rPr>
        <w:t>evatio</w:t>
      </w:r>
    </w:p>
    <w:p w14:paraId="3EAB8E7A" w14:textId="77777777" w:rsidR="00233263" w:rsidRPr="000A6A06" w:rsidRDefault="00233263" w:rsidP="00096A16">
      <w:pPr>
        <w:numPr>
          <w:ilvl w:val="12"/>
          <w:numId w:val="0"/>
        </w:numPr>
        <w:tabs>
          <w:tab w:val="clear" w:pos="567"/>
        </w:tabs>
        <w:spacing w:line="240" w:lineRule="auto"/>
        <w:ind w:right="-2"/>
        <w:rPr>
          <w:i/>
          <w:szCs w:val="22"/>
        </w:rPr>
      </w:pPr>
    </w:p>
    <w:p w14:paraId="5685A2CE" w14:textId="77777777" w:rsidR="00233263" w:rsidRPr="000A6A06" w:rsidRDefault="00233263" w:rsidP="00096A16">
      <w:pPr>
        <w:numPr>
          <w:ilvl w:val="12"/>
          <w:numId w:val="0"/>
        </w:numPr>
        <w:tabs>
          <w:tab w:val="clear" w:pos="567"/>
        </w:tabs>
        <w:spacing w:line="240" w:lineRule="auto"/>
        <w:ind w:right="-2"/>
        <w:rPr>
          <w:iCs/>
          <w:szCs w:val="22"/>
        </w:rPr>
      </w:pPr>
      <w:r w:rsidRPr="000A6A06">
        <w:rPr>
          <w:iCs/>
          <w:szCs w:val="22"/>
        </w:rPr>
        <w:t xml:space="preserve">Keep </w:t>
      </w:r>
      <w:r w:rsidR="00EB6721">
        <w:rPr>
          <w:iCs/>
          <w:szCs w:val="22"/>
        </w:rPr>
        <w:t xml:space="preserve">this medicine </w:t>
      </w:r>
      <w:r w:rsidRPr="000A6A06">
        <w:rPr>
          <w:iCs/>
          <w:szCs w:val="22"/>
        </w:rPr>
        <w:t xml:space="preserve">out of the </w:t>
      </w:r>
      <w:r w:rsidR="009C3C9E">
        <w:rPr>
          <w:iCs/>
          <w:szCs w:val="22"/>
        </w:rPr>
        <w:t>sight and reach</w:t>
      </w:r>
      <w:r w:rsidRPr="000A6A06">
        <w:rPr>
          <w:iCs/>
          <w:szCs w:val="22"/>
        </w:rPr>
        <w:t xml:space="preserve"> of children.</w:t>
      </w:r>
    </w:p>
    <w:p w14:paraId="5FC3936C" w14:textId="77777777" w:rsidR="00233263" w:rsidRPr="000A6A06" w:rsidRDefault="00233263" w:rsidP="00096A16">
      <w:pPr>
        <w:numPr>
          <w:ilvl w:val="12"/>
          <w:numId w:val="0"/>
        </w:numPr>
        <w:tabs>
          <w:tab w:val="clear" w:pos="567"/>
        </w:tabs>
        <w:spacing w:line="240" w:lineRule="auto"/>
        <w:ind w:right="-2"/>
        <w:rPr>
          <w:iCs/>
          <w:szCs w:val="22"/>
        </w:rPr>
      </w:pPr>
    </w:p>
    <w:p w14:paraId="6CFB8739" w14:textId="77777777" w:rsidR="00233263" w:rsidRPr="000A6A06" w:rsidRDefault="00233263" w:rsidP="00096A16">
      <w:pPr>
        <w:numPr>
          <w:ilvl w:val="12"/>
          <w:numId w:val="0"/>
        </w:numPr>
        <w:tabs>
          <w:tab w:val="clear" w:pos="567"/>
        </w:tabs>
        <w:spacing w:line="240" w:lineRule="auto"/>
        <w:ind w:right="-2"/>
        <w:rPr>
          <w:iCs/>
          <w:szCs w:val="22"/>
        </w:rPr>
      </w:pPr>
      <w:r w:rsidRPr="000A6A06">
        <w:rPr>
          <w:iCs/>
          <w:szCs w:val="22"/>
        </w:rPr>
        <w:t xml:space="preserve">Do not use </w:t>
      </w:r>
      <w:r w:rsidR="008B644C">
        <w:rPr>
          <w:iCs/>
          <w:szCs w:val="22"/>
        </w:rPr>
        <w:t>this medicine</w:t>
      </w:r>
      <w:r w:rsidR="008B644C" w:rsidRPr="000A6A06">
        <w:rPr>
          <w:iCs/>
          <w:szCs w:val="22"/>
        </w:rPr>
        <w:t xml:space="preserve"> </w:t>
      </w:r>
      <w:r w:rsidRPr="000A6A06">
        <w:rPr>
          <w:iCs/>
          <w:szCs w:val="22"/>
        </w:rPr>
        <w:t>after the expiry date which is stated on the carton</w:t>
      </w:r>
      <w:r w:rsidR="00B75EB2" w:rsidRPr="000A6A06">
        <w:rPr>
          <w:iCs/>
          <w:szCs w:val="22"/>
        </w:rPr>
        <w:t xml:space="preserve"> after EXP</w:t>
      </w:r>
      <w:r w:rsidRPr="000A6A06">
        <w:rPr>
          <w:iCs/>
          <w:szCs w:val="22"/>
        </w:rPr>
        <w:t>. The expiry date refers to the last day of that month.</w:t>
      </w:r>
    </w:p>
    <w:p w14:paraId="087F929E" w14:textId="77777777" w:rsidR="007A78F8" w:rsidRDefault="007A78F8" w:rsidP="007A78F8">
      <w:pPr>
        <w:numPr>
          <w:ilvl w:val="12"/>
          <w:numId w:val="0"/>
        </w:numPr>
        <w:tabs>
          <w:tab w:val="clear" w:pos="567"/>
        </w:tabs>
        <w:spacing w:line="240" w:lineRule="auto"/>
        <w:ind w:right="-2"/>
        <w:rPr>
          <w:noProof/>
          <w:szCs w:val="22"/>
        </w:rPr>
      </w:pPr>
    </w:p>
    <w:p w14:paraId="21286315" w14:textId="77777777" w:rsidR="00233263" w:rsidRDefault="00233263" w:rsidP="00096A16">
      <w:pPr>
        <w:numPr>
          <w:ilvl w:val="12"/>
          <w:numId w:val="0"/>
        </w:numPr>
        <w:tabs>
          <w:tab w:val="clear" w:pos="567"/>
        </w:tabs>
        <w:spacing w:line="240" w:lineRule="auto"/>
        <w:ind w:right="-2"/>
        <w:rPr>
          <w:iCs/>
          <w:szCs w:val="22"/>
        </w:rPr>
      </w:pPr>
      <w:r w:rsidRPr="000A6A06">
        <w:rPr>
          <w:iCs/>
          <w:szCs w:val="22"/>
        </w:rPr>
        <w:t>Do not store above 30</w:t>
      </w:r>
      <w:r w:rsidRPr="000A6A06">
        <w:rPr>
          <w:iCs/>
          <w:szCs w:val="22"/>
          <w:vertAlign w:val="superscript"/>
        </w:rPr>
        <w:t>O</w:t>
      </w:r>
      <w:r w:rsidRPr="000A6A06">
        <w:rPr>
          <w:iCs/>
          <w:szCs w:val="22"/>
        </w:rPr>
        <w:t>C. Store in the original package in order to protect from moisture.</w:t>
      </w:r>
    </w:p>
    <w:p w14:paraId="256DF280" w14:textId="77777777" w:rsidR="000934AD" w:rsidRPr="000A6A06" w:rsidRDefault="000934AD" w:rsidP="00096A16">
      <w:pPr>
        <w:numPr>
          <w:ilvl w:val="12"/>
          <w:numId w:val="0"/>
        </w:numPr>
        <w:tabs>
          <w:tab w:val="clear" w:pos="567"/>
        </w:tabs>
        <w:spacing w:line="240" w:lineRule="auto"/>
        <w:ind w:right="-2"/>
        <w:rPr>
          <w:iCs/>
          <w:szCs w:val="22"/>
        </w:rPr>
      </w:pPr>
    </w:p>
    <w:p w14:paraId="05FCD220" w14:textId="77777777" w:rsidR="00233263" w:rsidRPr="000A6A06" w:rsidRDefault="00683261" w:rsidP="00096A16">
      <w:pPr>
        <w:numPr>
          <w:ilvl w:val="12"/>
          <w:numId w:val="0"/>
        </w:numPr>
        <w:tabs>
          <w:tab w:val="clear" w:pos="567"/>
        </w:tabs>
        <w:spacing w:line="240" w:lineRule="auto"/>
        <w:ind w:right="-2"/>
        <w:rPr>
          <w:szCs w:val="22"/>
        </w:rPr>
      </w:pPr>
      <w:r>
        <w:rPr>
          <w:szCs w:val="22"/>
        </w:rPr>
        <w:t>Do not throw away any m</w:t>
      </w:r>
      <w:r w:rsidR="00233263" w:rsidRPr="000A6A06">
        <w:rPr>
          <w:szCs w:val="22"/>
        </w:rPr>
        <w:t xml:space="preserve">edicines via wastewater or household waste. Ask your pharmacist how to </w:t>
      </w:r>
      <w:r w:rsidR="002E1CC9">
        <w:rPr>
          <w:szCs w:val="22"/>
        </w:rPr>
        <w:t xml:space="preserve">throw away </w:t>
      </w:r>
      <w:r w:rsidR="00233263" w:rsidRPr="000A6A06">
        <w:rPr>
          <w:szCs w:val="22"/>
        </w:rPr>
        <w:t>medicines</w:t>
      </w:r>
      <w:r w:rsidR="002E1CC9">
        <w:rPr>
          <w:szCs w:val="22"/>
        </w:rPr>
        <w:t xml:space="preserve"> you</w:t>
      </w:r>
      <w:r w:rsidR="00233263" w:rsidRPr="000A6A06">
        <w:rPr>
          <w:szCs w:val="22"/>
        </w:rPr>
        <w:t xml:space="preserve"> no longer </w:t>
      </w:r>
      <w:r w:rsidR="002E1CC9">
        <w:rPr>
          <w:szCs w:val="22"/>
        </w:rPr>
        <w:t>use</w:t>
      </w:r>
      <w:r w:rsidR="00233263" w:rsidRPr="000A6A06">
        <w:rPr>
          <w:szCs w:val="22"/>
        </w:rPr>
        <w:t>. These measures will help to protect the environment.</w:t>
      </w:r>
    </w:p>
    <w:p w14:paraId="4F15BCE3" w14:textId="77777777" w:rsidR="00233263" w:rsidRDefault="00233263" w:rsidP="00096A16">
      <w:pPr>
        <w:numPr>
          <w:ilvl w:val="12"/>
          <w:numId w:val="0"/>
        </w:numPr>
        <w:tabs>
          <w:tab w:val="clear" w:pos="567"/>
        </w:tabs>
        <w:spacing w:line="240" w:lineRule="auto"/>
        <w:ind w:right="-2"/>
        <w:rPr>
          <w:szCs w:val="22"/>
        </w:rPr>
      </w:pPr>
    </w:p>
    <w:p w14:paraId="0FFC3133" w14:textId="77777777" w:rsidR="001D4A73" w:rsidRPr="000A6A06" w:rsidRDefault="001D4A73" w:rsidP="00096A16">
      <w:pPr>
        <w:numPr>
          <w:ilvl w:val="12"/>
          <w:numId w:val="0"/>
        </w:numPr>
        <w:tabs>
          <w:tab w:val="clear" w:pos="567"/>
        </w:tabs>
        <w:spacing w:line="240" w:lineRule="auto"/>
        <w:ind w:right="-2"/>
        <w:rPr>
          <w:szCs w:val="22"/>
        </w:rPr>
      </w:pPr>
    </w:p>
    <w:p w14:paraId="58F8381C" w14:textId="77777777" w:rsidR="00233263" w:rsidRPr="000A6A06" w:rsidRDefault="00233263" w:rsidP="002E205C">
      <w:pPr>
        <w:keepNext/>
        <w:numPr>
          <w:ilvl w:val="12"/>
          <w:numId w:val="0"/>
        </w:numPr>
        <w:tabs>
          <w:tab w:val="clear" w:pos="567"/>
        </w:tabs>
        <w:spacing w:line="240" w:lineRule="auto"/>
        <w:ind w:left="567" w:right="-2" w:hanging="567"/>
        <w:rPr>
          <w:b/>
          <w:szCs w:val="22"/>
        </w:rPr>
      </w:pPr>
      <w:r w:rsidRPr="000A6A06">
        <w:rPr>
          <w:b/>
          <w:szCs w:val="22"/>
        </w:rPr>
        <w:t>6.</w:t>
      </w:r>
      <w:r w:rsidRPr="000A6A06">
        <w:rPr>
          <w:b/>
          <w:szCs w:val="22"/>
        </w:rPr>
        <w:tab/>
      </w:r>
      <w:r w:rsidR="00177E79">
        <w:rPr>
          <w:b/>
          <w:szCs w:val="22"/>
        </w:rPr>
        <w:t>Contents of the pack and other information</w:t>
      </w:r>
    </w:p>
    <w:p w14:paraId="458D680F" w14:textId="77777777" w:rsidR="00233263" w:rsidRPr="000A6A06" w:rsidRDefault="00233263" w:rsidP="002E205C">
      <w:pPr>
        <w:pStyle w:val="BodyText"/>
        <w:keepNext/>
        <w:rPr>
          <w:b/>
          <w:bCs/>
          <w:szCs w:val="22"/>
        </w:rPr>
      </w:pPr>
    </w:p>
    <w:p w14:paraId="5CDDD1C7" w14:textId="77777777" w:rsidR="00233263" w:rsidRPr="000A6A06" w:rsidRDefault="00233263" w:rsidP="002E205C">
      <w:pPr>
        <w:pStyle w:val="BodyText"/>
        <w:keepNext/>
        <w:rPr>
          <w:b/>
          <w:bCs/>
          <w:szCs w:val="22"/>
          <w:u w:val="none"/>
        </w:rPr>
      </w:pPr>
      <w:r w:rsidRPr="000A6A06">
        <w:rPr>
          <w:b/>
          <w:bCs/>
          <w:szCs w:val="22"/>
          <w:u w:val="none"/>
        </w:rPr>
        <w:t>What Revatio contains</w:t>
      </w:r>
    </w:p>
    <w:p w14:paraId="44C5A053" w14:textId="77777777" w:rsidR="00233263" w:rsidRPr="000A6A06" w:rsidRDefault="00233263" w:rsidP="002E205C">
      <w:pPr>
        <w:keepNext/>
        <w:numPr>
          <w:ilvl w:val="0"/>
          <w:numId w:val="1"/>
        </w:numPr>
        <w:tabs>
          <w:tab w:val="clear" w:pos="567"/>
        </w:tabs>
        <w:spacing w:line="240" w:lineRule="auto"/>
        <w:ind w:left="567" w:hanging="567"/>
        <w:rPr>
          <w:szCs w:val="22"/>
        </w:rPr>
      </w:pPr>
      <w:r w:rsidRPr="000A6A06">
        <w:rPr>
          <w:szCs w:val="22"/>
        </w:rPr>
        <w:t>The active substance is sildenafil. Each tablet contains 20 mg of sildenafil (as the citrate).</w:t>
      </w:r>
    </w:p>
    <w:p w14:paraId="6CA4729B" w14:textId="77777777" w:rsidR="00233263" w:rsidRPr="000A6A06" w:rsidRDefault="00233263" w:rsidP="002E205C">
      <w:pPr>
        <w:keepNext/>
        <w:numPr>
          <w:ilvl w:val="0"/>
          <w:numId w:val="1"/>
        </w:numPr>
        <w:tabs>
          <w:tab w:val="clear" w:pos="567"/>
        </w:tabs>
        <w:spacing w:line="240" w:lineRule="auto"/>
        <w:ind w:left="567" w:hanging="567"/>
        <w:rPr>
          <w:szCs w:val="22"/>
        </w:rPr>
      </w:pPr>
      <w:r w:rsidRPr="000A6A06">
        <w:rPr>
          <w:szCs w:val="22"/>
        </w:rPr>
        <w:t>The other ingredients are:</w:t>
      </w:r>
    </w:p>
    <w:p w14:paraId="7BCD9812" w14:textId="77777777" w:rsidR="00233263" w:rsidRPr="000A6A06" w:rsidRDefault="00233263" w:rsidP="002E205C">
      <w:pPr>
        <w:keepNext/>
        <w:tabs>
          <w:tab w:val="clear" w:pos="567"/>
        </w:tabs>
        <w:spacing w:line="240" w:lineRule="auto"/>
        <w:ind w:left="567"/>
        <w:rPr>
          <w:szCs w:val="22"/>
        </w:rPr>
      </w:pPr>
      <w:r w:rsidRPr="000A6A06">
        <w:rPr>
          <w:szCs w:val="22"/>
        </w:rPr>
        <w:t>Tablet core: microcrystalline cellulose, calcium hydrogen phosphate (anhydrous), croscarmellose sodium</w:t>
      </w:r>
      <w:r w:rsidR="0007238E">
        <w:rPr>
          <w:szCs w:val="22"/>
        </w:rPr>
        <w:t xml:space="preserve"> (see section 2 “Revatio contains sodium”)</w:t>
      </w:r>
      <w:r w:rsidRPr="000A6A06">
        <w:rPr>
          <w:szCs w:val="22"/>
        </w:rPr>
        <w:t>, magnesium stearate.</w:t>
      </w:r>
    </w:p>
    <w:p w14:paraId="194FDCCF" w14:textId="77777777" w:rsidR="00233263" w:rsidRDefault="00233263" w:rsidP="002E205C">
      <w:pPr>
        <w:keepNext/>
        <w:numPr>
          <w:ilvl w:val="12"/>
          <w:numId w:val="0"/>
        </w:numPr>
        <w:tabs>
          <w:tab w:val="clear" w:pos="567"/>
        </w:tabs>
        <w:spacing w:line="240" w:lineRule="auto"/>
        <w:ind w:left="567" w:right="-2"/>
        <w:rPr>
          <w:szCs w:val="22"/>
        </w:rPr>
      </w:pPr>
      <w:r w:rsidRPr="000A6A06">
        <w:rPr>
          <w:szCs w:val="22"/>
        </w:rPr>
        <w:t>Film coat: hypromellose, titanium dioxide (E171), lactose monohydrate</w:t>
      </w:r>
      <w:r w:rsidR="004D62F3">
        <w:rPr>
          <w:szCs w:val="22"/>
        </w:rPr>
        <w:t xml:space="preserve"> (see section 2 “Revatio contains lactose”)</w:t>
      </w:r>
      <w:r w:rsidRPr="000A6A06">
        <w:rPr>
          <w:szCs w:val="22"/>
        </w:rPr>
        <w:t>, glycerol triacetate</w:t>
      </w:r>
    </w:p>
    <w:p w14:paraId="27D6A4D4" w14:textId="77777777" w:rsidR="00F23AAC" w:rsidRPr="000A6A06" w:rsidRDefault="00F23AAC" w:rsidP="002E205C">
      <w:pPr>
        <w:keepNext/>
        <w:numPr>
          <w:ilvl w:val="12"/>
          <w:numId w:val="0"/>
        </w:numPr>
        <w:tabs>
          <w:tab w:val="clear" w:pos="567"/>
        </w:tabs>
        <w:spacing w:line="240" w:lineRule="auto"/>
        <w:ind w:left="567" w:right="-2"/>
        <w:rPr>
          <w:szCs w:val="22"/>
        </w:rPr>
      </w:pPr>
    </w:p>
    <w:p w14:paraId="707E1242" w14:textId="77777777" w:rsidR="00233263" w:rsidRPr="000A6A06" w:rsidRDefault="00233263" w:rsidP="00096A16">
      <w:pPr>
        <w:numPr>
          <w:ilvl w:val="12"/>
          <w:numId w:val="0"/>
        </w:numPr>
        <w:tabs>
          <w:tab w:val="clear" w:pos="567"/>
        </w:tabs>
        <w:spacing w:line="240" w:lineRule="auto"/>
        <w:ind w:right="-2"/>
        <w:rPr>
          <w:b/>
          <w:bCs/>
          <w:szCs w:val="22"/>
        </w:rPr>
      </w:pPr>
      <w:r w:rsidRPr="000A6A06">
        <w:rPr>
          <w:b/>
          <w:bCs/>
          <w:szCs w:val="22"/>
        </w:rPr>
        <w:t>What Revatio looks like and contents of the pack</w:t>
      </w:r>
    </w:p>
    <w:p w14:paraId="2F8F657D" w14:textId="72BEAA09" w:rsidR="002B18AC" w:rsidRDefault="00233263" w:rsidP="00096A16">
      <w:pPr>
        <w:numPr>
          <w:ilvl w:val="12"/>
          <w:numId w:val="0"/>
        </w:numPr>
        <w:tabs>
          <w:tab w:val="clear" w:pos="567"/>
        </w:tabs>
        <w:spacing w:line="240" w:lineRule="auto"/>
        <w:ind w:right="-2"/>
        <w:rPr>
          <w:szCs w:val="22"/>
        </w:rPr>
      </w:pPr>
      <w:r w:rsidRPr="000A6A06">
        <w:rPr>
          <w:szCs w:val="22"/>
        </w:rPr>
        <w:t>Revatio film-coated tablets are white and round in shape. The tablets are marked with “</w:t>
      </w:r>
      <w:r w:rsidR="005073D5">
        <w:rPr>
          <w:szCs w:val="22"/>
        </w:rPr>
        <w:t>VLE</w:t>
      </w:r>
      <w:r w:rsidRPr="000A6A06">
        <w:rPr>
          <w:szCs w:val="22"/>
        </w:rPr>
        <w:t>” on one side and “RVT 20” on the other. The tablets are provided in blister packs containing 90 tablets</w:t>
      </w:r>
      <w:r w:rsidR="00A207C9">
        <w:rPr>
          <w:szCs w:val="22"/>
        </w:rPr>
        <w:t>,</w:t>
      </w:r>
      <w:r w:rsidR="002014AE">
        <w:rPr>
          <w:szCs w:val="22"/>
        </w:rPr>
        <w:t xml:space="preserve"> </w:t>
      </w:r>
    </w:p>
    <w:p w14:paraId="2B353B76" w14:textId="77777777" w:rsidR="00233263" w:rsidRPr="000A6A06" w:rsidRDefault="00A207C9" w:rsidP="00096A16">
      <w:pPr>
        <w:numPr>
          <w:ilvl w:val="12"/>
          <w:numId w:val="0"/>
        </w:numPr>
        <w:tabs>
          <w:tab w:val="clear" w:pos="567"/>
        </w:tabs>
        <w:spacing w:line="240" w:lineRule="auto"/>
        <w:ind w:right="-2"/>
        <w:rPr>
          <w:szCs w:val="22"/>
        </w:rPr>
      </w:pPr>
      <w:r>
        <w:t>90 x 1 tablets as perforated unit dose blisters</w:t>
      </w:r>
      <w:r>
        <w:rPr>
          <w:szCs w:val="22"/>
        </w:rPr>
        <w:t xml:space="preserve"> </w:t>
      </w:r>
      <w:r w:rsidR="002711B9">
        <w:rPr>
          <w:szCs w:val="22"/>
        </w:rPr>
        <w:t>and in blister packs containing 300 tablets</w:t>
      </w:r>
      <w:r w:rsidR="00233263" w:rsidRPr="00222E91">
        <w:rPr>
          <w:szCs w:val="22"/>
        </w:rPr>
        <w:t>.</w:t>
      </w:r>
      <w:r w:rsidR="00545947" w:rsidRPr="00545947">
        <w:t xml:space="preserve"> </w:t>
      </w:r>
      <w:r w:rsidR="00222E91" w:rsidRPr="00545947">
        <w:t>Not all pack sizes may be marketed.</w:t>
      </w:r>
      <w:r w:rsidR="00D57243" w:rsidRPr="00545947">
        <w:rPr>
          <w:szCs w:val="22"/>
        </w:rPr>
        <w:t xml:space="preserve"> </w:t>
      </w:r>
    </w:p>
    <w:p w14:paraId="3436E98C" w14:textId="77777777" w:rsidR="00233263" w:rsidRPr="000A6A06" w:rsidRDefault="00233263" w:rsidP="00096A16">
      <w:pPr>
        <w:numPr>
          <w:ilvl w:val="12"/>
          <w:numId w:val="0"/>
        </w:numPr>
        <w:tabs>
          <w:tab w:val="clear" w:pos="567"/>
        </w:tabs>
        <w:spacing w:line="240" w:lineRule="auto"/>
        <w:ind w:right="-2"/>
        <w:rPr>
          <w:szCs w:val="22"/>
        </w:rPr>
      </w:pPr>
    </w:p>
    <w:p w14:paraId="39AA64DE" w14:textId="77777777" w:rsidR="00233263" w:rsidRPr="000A6A06" w:rsidRDefault="00233263" w:rsidP="00096A16">
      <w:pPr>
        <w:numPr>
          <w:ilvl w:val="12"/>
          <w:numId w:val="0"/>
        </w:numPr>
        <w:tabs>
          <w:tab w:val="clear" w:pos="567"/>
        </w:tabs>
        <w:spacing w:line="240" w:lineRule="auto"/>
        <w:ind w:right="-2"/>
        <w:rPr>
          <w:b/>
          <w:bCs/>
          <w:szCs w:val="22"/>
        </w:rPr>
      </w:pPr>
      <w:r w:rsidRPr="000A6A06">
        <w:rPr>
          <w:b/>
          <w:bCs/>
          <w:szCs w:val="22"/>
        </w:rPr>
        <w:t>Marketing Authorisation Holder and Manufacturer</w:t>
      </w:r>
    </w:p>
    <w:p w14:paraId="58EC7DA7" w14:textId="77777777" w:rsidR="00233263" w:rsidRPr="000A6A06" w:rsidRDefault="00233263" w:rsidP="00096A16">
      <w:pPr>
        <w:numPr>
          <w:ilvl w:val="12"/>
          <w:numId w:val="0"/>
        </w:numPr>
        <w:tabs>
          <w:tab w:val="clear" w:pos="567"/>
        </w:tabs>
        <w:spacing w:line="240" w:lineRule="auto"/>
        <w:ind w:right="-2"/>
        <w:rPr>
          <w:szCs w:val="22"/>
        </w:rPr>
      </w:pPr>
    </w:p>
    <w:p w14:paraId="039D43D1" w14:textId="77777777" w:rsidR="00233263" w:rsidRPr="000A6A06" w:rsidRDefault="00233263" w:rsidP="00096A16">
      <w:pPr>
        <w:numPr>
          <w:ilvl w:val="12"/>
          <w:numId w:val="0"/>
        </w:numPr>
        <w:tabs>
          <w:tab w:val="clear" w:pos="567"/>
        </w:tabs>
        <w:spacing w:line="240" w:lineRule="auto"/>
        <w:ind w:right="-2"/>
        <w:rPr>
          <w:szCs w:val="22"/>
        </w:rPr>
      </w:pPr>
      <w:r w:rsidRPr="000A6A06">
        <w:rPr>
          <w:szCs w:val="22"/>
        </w:rPr>
        <w:t xml:space="preserve">Marketing Authorisation Holder: </w:t>
      </w:r>
    </w:p>
    <w:p w14:paraId="433F5BBA" w14:textId="77777777" w:rsidR="00233263" w:rsidRPr="000A6A06" w:rsidRDefault="008C27E7" w:rsidP="00096A16">
      <w:pPr>
        <w:numPr>
          <w:ilvl w:val="12"/>
          <w:numId w:val="0"/>
        </w:numPr>
        <w:tabs>
          <w:tab w:val="clear" w:pos="567"/>
        </w:tabs>
        <w:spacing w:line="240" w:lineRule="auto"/>
        <w:ind w:right="-2"/>
        <w:rPr>
          <w:szCs w:val="22"/>
        </w:rPr>
      </w:pPr>
      <w:r w:rsidRPr="008C27E7">
        <w:t>Upjohn EESV, Rivium Westlaan 142, 2909 LD Capelle aan den IJssel, Netherlands</w:t>
      </w:r>
      <w:r w:rsidR="00233263" w:rsidRPr="000A6A06">
        <w:rPr>
          <w:szCs w:val="22"/>
        </w:rPr>
        <w:t>.</w:t>
      </w:r>
    </w:p>
    <w:p w14:paraId="70AECE40" w14:textId="77777777" w:rsidR="00233263" w:rsidRPr="000A6A06" w:rsidRDefault="00233263" w:rsidP="00096A16">
      <w:pPr>
        <w:numPr>
          <w:ilvl w:val="12"/>
          <w:numId w:val="0"/>
        </w:numPr>
        <w:tabs>
          <w:tab w:val="clear" w:pos="567"/>
        </w:tabs>
        <w:spacing w:line="240" w:lineRule="auto"/>
        <w:ind w:right="-2"/>
        <w:rPr>
          <w:szCs w:val="22"/>
        </w:rPr>
      </w:pPr>
    </w:p>
    <w:p w14:paraId="7D2B6BBA" w14:textId="77777777" w:rsidR="00233263" w:rsidRPr="000A6A06" w:rsidRDefault="00233263" w:rsidP="00096A16">
      <w:pPr>
        <w:numPr>
          <w:ilvl w:val="12"/>
          <w:numId w:val="0"/>
        </w:numPr>
        <w:tabs>
          <w:tab w:val="clear" w:pos="567"/>
        </w:tabs>
        <w:spacing w:line="240" w:lineRule="auto"/>
        <w:ind w:right="-2"/>
        <w:rPr>
          <w:szCs w:val="22"/>
          <w:lang w:val="fr-FR"/>
        </w:rPr>
      </w:pPr>
      <w:r w:rsidRPr="000A6A06">
        <w:rPr>
          <w:szCs w:val="22"/>
          <w:lang w:val="fr-FR"/>
        </w:rPr>
        <w:t>Manufacturer:</w:t>
      </w:r>
    </w:p>
    <w:p w14:paraId="05D0AFCA" w14:textId="77777777" w:rsidR="00233263" w:rsidRPr="000A6A06" w:rsidRDefault="00E67CCB" w:rsidP="00096A16">
      <w:pPr>
        <w:numPr>
          <w:ilvl w:val="12"/>
          <w:numId w:val="0"/>
        </w:numPr>
        <w:tabs>
          <w:tab w:val="clear" w:pos="567"/>
        </w:tabs>
        <w:spacing w:line="240" w:lineRule="auto"/>
        <w:ind w:right="-2"/>
        <w:rPr>
          <w:szCs w:val="22"/>
          <w:lang w:val="fr-FR"/>
        </w:rPr>
      </w:pPr>
      <w:r>
        <w:rPr>
          <w:szCs w:val="22"/>
          <w:lang w:val="fr-FR"/>
        </w:rPr>
        <w:t>Fareva Amboise</w:t>
      </w:r>
      <w:r w:rsidR="00233263" w:rsidRPr="000A6A06">
        <w:rPr>
          <w:szCs w:val="22"/>
          <w:lang w:val="fr-FR"/>
        </w:rPr>
        <w:t>, Zone Industrielle, 29 route des Industries, 37530 Poc</w:t>
      </w:r>
      <w:r w:rsidRPr="001A1B93">
        <w:rPr>
          <w:bCs/>
          <w:szCs w:val="22"/>
          <w:lang w:val="fr-BE"/>
        </w:rPr>
        <w:t>é</w:t>
      </w:r>
      <w:r w:rsidR="00233263" w:rsidRPr="000A6A06">
        <w:rPr>
          <w:szCs w:val="22"/>
          <w:lang w:val="fr-FR"/>
        </w:rPr>
        <w:t>-sur-Cisse, France.</w:t>
      </w:r>
    </w:p>
    <w:p w14:paraId="0E98DFBA" w14:textId="77777777" w:rsidR="00804236" w:rsidRDefault="00804236" w:rsidP="00804236">
      <w:pPr>
        <w:numPr>
          <w:ilvl w:val="12"/>
          <w:numId w:val="0"/>
        </w:numPr>
        <w:tabs>
          <w:tab w:val="clear" w:pos="567"/>
        </w:tabs>
        <w:spacing w:line="240" w:lineRule="auto"/>
        <w:rPr>
          <w:szCs w:val="22"/>
          <w:lang w:val="fr-FR"/>
        </w:rPr>
      </w:pPr>
    </w:p>
    <w:p w14:paraId="5AC072A3" w14:textId="6D526FD3" w:rsidR="00804236" w:rsidRDefault="00804236" w:rsidP="00804236">
      <w:pPr>
        <w:numPr>
          <w:ilvl w:val="12"/>
          <w:numId w:val="0"/>
        </w:numPr>
        <w:tabs>
          <w:tab w:val="clear" w:pos="567"/>
        </w:tabs>
        <w:spacing w:line="240" w:lineRule="auto"/>
        <w:rPr>
          <w:szCs w:val="22"/>
          <w:lang w:val="fr-FR"/>
        </w:rPr>
      </w:pPr>
      <w:r>
        <w:rPr>
          <w:szCs w:val="22"/>
          <w:lang w:val="fr-FR"/>
        </w:rPr>
        <w:t>or</w:t>
      </w:r>
    </w:p>
    <w:p w14:paraId="23FAB135" w14:textId="77777777" w:rsidR="00804236" w:rsidRDefault="00804236" w:rsidP="00804236">
      <w:pPr>
        <w:numPr>
          <w:ilvl w:val="12"/>
          <w:numId w:val="0"/>
        </w:numPr>
        <w:tabs>
          <w:tab w:val="clear" w:pos="567"/>
        </w:tabs>
        <w:spacing w:line="240" w:lineRule="auto"/>
        <w:rPr>
          <w:szCs w:val="22"/>
          <w:lang w:val="fr-FR"/>
        </w:rPr>
      </w:pPr>
    </w:p>
    <w:p w14:paraId="636CF77F" w14:textId="77777777" w:rsidR="00804236" w:rsidRDefault="00804236" w:rsidP="00804236">
      <w:pPr>
        <w:keepNext/>
        <w:rPr>
          <w:bCs/>
        </w:rPr>
      </w:pPr>
      <w:r>
        <w:rPr>
          <w:bCs/>
          <w:lang w:val="en-US"/>
        </w:rPr>
        <w:t>Mylan Hungary Kft., Mylan utca 1, Komárom 2900, Hungary.</w:t>
      </w:r>
    </w:p>
    <w:p w14:paraId="31F49D8B" w14:textId="77777777" w:rsidR="00233263" w:rsidRPr="005073D5" w:rsidRDefault="00233263" w:rsidP="00096A16">
      <w:pPr>
        <w:rPr>
          <w:szCs w:val="22"/>
        </w:rPr>
      </w:pPr>
    </w:p>
    <w:p w14:paraId="104CAA13" w14:textId="77777777" w:rsidR="00233263" w:rsidRPr="000A6A06" w:rsidRDefault="00233263" w:rsidP="00096A16">
      <w:pPr>
        <w:rPr>
          <w:szCs w:val="22"/>
        </w:rPr>
      </w:pPr>
      <w:r w:rsidRPr="000A6A06">
        <w:rPr>
          <w:szCs w:val="22"/>
        </w:rPr>
        <w:t>For any information about this medicinal product, please contact the local representative of the Marketing Authorisation Holder.</w:t>
      </w:r>
    </w:p>
    <w:p w14:paraId="682566CD" w14:textId="77777777" w:rsidR="00233263" w:rsidRPr="000A6A06" w:rsidRDefault="00233263">
      <w:pPr>
        <w:pStyle w:val="BodyText"/>
        <w:jc w:val="both"/>
        <w:rPr>
          <w:szCs w:val="22"/>
        </w:rPr>
      </w:pPr>
    </w:p>
    <w:tbl>
      <w:tblPr>
        <w:tblW w:w="9923" w:type="dxa"/>
        <w:tblLayout w:type="fixed"/>
        <w:tblLook w:val="0000" w:firstRow="0" w:lastRow="0" w:firstColumn="0" w:lastColumn="0" w:noHBand="0" w:noVBand="0"/>
      </w:tblPr>
      <w:tblGrid>
        <w:gridCol w:w="5245"/>
        <w:gridCol w:w="4678"/>
      </w:tblGrid>
      <w:tr w:rsidR="00D91B01" w:rsidRPr="000A6A06" w14:paraId="5D44ADAC" w14:textId="77777777" w:rsidTr="00804236">
        <w:tc>
          <w:tcPr>
            <w:tcW w:w="5245" w:type="dxa"/>
          </w:tcPr>
          <w:p w14:paraId="7DE5C6BF" w14:textId="77777777" w:rsidR="00D91B01" w:rsidRPr="000A6A06" w:rsidRDefault="00D91B01" w:rsidP="00081133">
            <w:pPr>
              <w:tabs>
                <w:tab w:val="left" w:pos="0"/>
              </w:tabs>
              <w:spacing w:line="240" w:lineRule="auto"/>
              <w:jc w:val="both"/>
              <w:rPr>
                <w:b/>
                <w:szCs w:val="22"/>
                <w:lang w:val="fr-FR"/>
              </w:rPr>
            </w:pPr>
            <w:r w:rsidRPr="000A6A06">
              <w:rPr>
                <w:b/>
                <w:szCs w:val="22"/>
                <w:lang w:val="fr-FR"/>
              </w:rPr>
              <w:t>België/Belgique/Belgien</w:t>
            </w:r>
          </w:p>
        </w:tc>
        <w:tc>
          <w:tcPr>
            <w:tcW w:w="4678" w:type="dxa"/>
          </w:tcPr>
          <w:p w14:paraId="73068C63" w14:textId="77777777" w:rsidR="00D91B01" w:rsidRPr="00B256BE" w:rsidRDefault="00D91B01" w:rsidP="00081133">
            <w:pPr>
              <w:pStyle w:val="NormalBold"/>
              <w:rPr>
                <w:sz w:val="22"/>
                <w:szCs w:val="22"/>
              </w:rPr>
            </w:pPr>
            <w:r w:rsidRPr="00B256BE">
              <w:rPr>
                <w:sz w:val="22"/>
                <w:szCs w:val="22"/>
              </w:rPr>
              <w:t>Lietuva</w:t>
            </w:r>
          </w:p>
        </w:tc>
      </w:tr>
      <w:tr w:rsidR="00D91B01" w:rsidRPr="000A6A06" w14:paraId="598AEC2A" w14:textId="77777777" w:rsidTr="00804236">
        <w:tc>
          <w:tcPr>
            <w:tcW w:w="5245" w:type="dxa"/>
          </w:tcPr>
          <w:p w14:paraId="2EC77521" w14:textId="647F108D" w:rsidR="00D91B01" w:rsidRPr="000A6A06" w:rsidRDefault="00501FBC" w:rsidP="00081133">
            <w:pPr>
              <w:pStyle w:val="Header"/>
              <w:tabs>
                <w:tab w:val="left" w:pos="0"/>
              </w:tabs>
              <w:jc w:val="both"/>
              <w:rPr>
                <w:rFonts w:ascii="Times New Roman" w:hAnsi="Times New Roman"/>
                <w:sz w:val="22"/>
                <w:szCs w:val="22"/>
                <w:lang w:val="pt-PT"/>
              </w:rPr>
            </w:pPr>
            <w:r>
              <w:rPr>
                <w:rFonts w:ascii="Times New Roman" w:hAnsi="Times New Roman"/>
                <w:sz w:val="22"/>
                <w:szCs w:val="22"/>
                <w:lang w:val="fr-FR"/>
              </w:rPr>
              <w:t>Viatris</w:t>
            </w:r>
            <w:r w:rsidR="00D91B01" w:rsidRPr="000A6A06">
              <w:rPr>
                <w:rFonts w:ascii="Times New Roman" w:hAnsi="Times New Roman"/>
                <w:sz w:val="22"/>
                <w:szCs w:val="22"/>
                <w:lang w:val="pt-PT"/>
              </w:rPr>
              <w:t xml:space="preserve"> </w:t>
            </w:r>
          </w:p>
        </w:tc>
        <w:tc>
          <w:tcPr>
            <w:tcW w:w="4678" w:type="dxa"/>
          </w:tcPr>
          <w:p w14:paraId="34E53E11" w14:textId="79AAD83F" w:rsidR="00D91B01" w:rsidRPr="00B256BE" w:rsidRDefault="00501FBC" w:rsidP="00081133">
            <w:pPr>
              <w:pStyle w:val="NormalBold"/>
              <w:rPr>
                <w:b w:val="0"/>
                <w:sz w:val="22"/>
                <w:szCs w:val="22"/>
              </w:rPr>
            </w:pPr>
            <w:r>
              <w:rPr>
                <w:b w:val="0"/>
                <w:sz w:val="22"/>
                <w:szCs w:val="22"/>
                <w:lang w:val="en-GB"/>
              </w:rPr>
              <w:t xml:space="preserve">Viatris </w:t>
            </w:r>
            <w:r w:rsidR="00D91B01" w:rsidRPr="002E7138">
              <w:rPr>
                <w:b w:val="0"/>
                <w:sz w:val="22"/>
                <w:szCs w:val="22"/>
                <w:lang w:val="en-GB"/>
              </w:rPr>
              <w:t xml:space="preserve">UAB </w:t>
            </w:r>
          </w:p>
        </w:tc>
      </w:tr>
      <w:tr w:rsidR="00D91B01" w:rsidRPr="000A6A06" w14:paraId="5C2B9815" w14:textId="77777777" w:rsidTr="00804236">
        <w:tc>
          <w:tcPr>
            <w:tcW w:w="5245" w:type="dxa"/>
          </w:tcPr>
          <w:p w14:paraId="4192E6DE" w14:textId="77777777" w:rsidR="00D91B01" w:rsidRPr="000A6A06" w:rsidRDefault="00D91B01" w:rsidP="00081133">
            <w:pPr>
              <w:pStyle w:val="EndnoteText"/>
              <w:tabs>
                <w:tab w:val="left" w:pos="0"/>
              </w:tabs>
              <w:jc w:val="both"/>
              <w:rPr>
                <w:strike/>
                <w:szCs w:val="22"/>
                <w:lang w:val="fr-FR"/>
              </w:rPr>
            </w:pPr>
            <w:r w:rsidRPr="000A6A06">
              <w:rPr>
                <w:szCs w:val="22"/>
                <w:lang w:val="de-DE"/>
              </w:rPr>
              <w:t xml:space="preserve">Tél/Tel: +32 (0)2 </w:t>
            </w:r>
            <w:r w:rsidRPr="00FA1C54">
              <w:rPr>
                <w:szCs w:val="22"/>
                <w:lang w:val="fr-FR"/>
              </w:rPr>
              <w:t>658 61 00</w:t>
            </w:r>
          </w:p>
        </w:tc>
        <w:tc>
          <w:tcPr>
            <w:tcW w:w="4678" w:type="dxa"/>
          </w:tcPr>
          <w:p w14:paraId="3BAFA3CC" w14:textId="77777777" w:rsidR="00D91B01" w:rsidRPr="00B256BE" w:rsidRDefault="00D91B01" w:rsidP="00081133">
            <w:pPr>
              <w:pStyle w:val="NormalBold"/>
              <w:rPr>
                <w:b w:val="0"/>
                <w:sz w:val="22"/>
                <w:szCs w:val="22"/>
              </w:rPr>
            </w:pPr>
            <w:r w:rsidRPr="00B256BE">
              <w:rPr>
                <w:b w:val="0"/>
                <w:sz w:val="22"/>
                <w:szCs w:val="22"/>
                <w:lang w:val="lt-LT"/>
              </w:rPr>
              <w:t>Tel</w:t>
            </w:r>
            <w:r>
              <w:rPr>
                <w:b w:val="0"/>
                <w:sz w:val="22"/>
                <w:szCs w:val="22"/>
                <w:lang w:val="lt-LT"/>
              </w:rPr>
              <w:t>:</w:t>
            </w:r>
            <w:r w:rsidRPr="00B256BE">
              <w:rPr>
                <w:b w:val="0"/>
                <w:sz w:val="22"/>
                <w:szCs w:val="22"/>
                <w:lang w:val="lt-LT"/>
              </w:rPr>
              <w:t xml:space="preserve"> +</w:t>
            </w:r>
            <w:r w:rsidRPr="002E7138">
              <w:rPr>
                <w:b w:val="0"/>
                <w:sz w:val="22"/>
                <w:szCs w:val="22"/>
                <w:lang w:val="en-GB"/>
              </w:rPr>
              <w:t>370 52051288</w:t>
            </w:r>
          </w:p>
        </w:tc>
      </w:tr>
      <w:tr w:rsidR="00D91B01" w:rsidRPr="000A6A06" w14:paraId="0E64D4F3" w14:textId="77777777" w:rsidTr="00804236">
        <w:tc>
          <w:tcPr>
            <w:tcW w:w="5245" w:type="dxa"/>
          </w:tcPr>
          <w:p w14:paraId="0F7648B4" w14:textId="77777777" w:rsidR="00D91B01" w:rsidRPr="000A6A06" w:rsidRDefault="00D91B01" w:rsidP="00081133">
            <w:pPr>
              <w:tabs>
                <w:tab w:val="left" w:pos="0"/>
              </w:tabs>
              <w:spacing w:line="240" w:lineRule="auto"/>
              <w:jc w:val="both"/>
              <w:rPr>
                <w:strike/>
                <w:szCs w:val="22"/>
                <w:lang w:val="de-DE"/>
              </w:rPr>
            </w:pPr>
          </w:p>
        </w:tc>
        <w:tc>
          <w:tcPr>
            <w:tcW w:w="4678" w:type="dxa"/>
          </w:tcPr>
          <w:p w14:paraId="47CFEA85" w14:textId="77777777" w:rsidR="00D91B01" w:rsidRPr="000A6A06" w:rsidRDefault="00D91B01" w:rsidP="00081133">
            <w:pPr>
              <w:tabs>
                <w:tab w:val="left" w:pos="0"/>
              </w:tabs>
              <w:spacing w:line="240" w:lineRule="auto"/>
              <w:jc w:val="both"/>
              <w:rPr>
                <w:strike/>
                <w:szCs w:val="22"/>
                <w:lang w:val="fr-FR"/>
              </w:rPr>
            </w:pPr>
          </w:p>
        </w:tc>
      </w:tr>
      <w:tr w:rsidR="00D91B01" w:rsidRPr="00986106" w14:paraId="35F98B95" w14:textId="77777777" w:rsidTr="00804236">
        <w:tc>
          <w:tcPr>
            <w:tcW w:w="5245" w:type="dxa"/>
          </w:tcPr>
          <w:p w14:paraId="4D4A1F94" w14:textId="77777777" w:rsidR="00D91B01" w:rsidRPr="00986106" w:rsidRDefault="00D91B01" w:rsidP="00081133">
            <w:pPr>
              <w:autoSpaceDE w:val="0"/>
              <w:autoSpaceDN w:val="0"/>
              <w:adjustRightInd w:val="0"/>
              <w:jc w:val="both"/>
              <w:rPr>
                <w:b/>
                <w:bCs/>
                <w:szCs w:val="22"/>
              </w:rPr>
            </w:pPr>
            <w:r w:rsidRPr="00986106">
              <w:rPr>
                <w:b/>
                <w:bCs/>
                <w:szCs w:val="22"/>
                <w:lang w:val="bg-BG"/>
              </w:rPr>
              <w:t>България</w:t>
            </w:r>
          </w:p>
        </w:tc>
        <w:tc>
          <w:tcPr>
            <w:tcW w:w="4678" w:type="dxa"/>
          </w:tcPr>
          <w:p w14:paraId="2FAA5E89" w14:textId="77777777" w:rsidR="00D91B01" w:rsidRPr="000A6A06" w:rsidRDefault="00D91B01" w:rsidP="00081133">
            <w:pPr>
              <w:pStyle w:val="NormalBold"/>
              <w:jc w:val="both"/>
              <w:rPr>
                <w:sz w:val="22"/>
                <w:szCs w:val="22"/>
              </w:rPr>
            </w:pPr>
            <w:r w:rsidRPr="000A6A06">
              <w:rPr>
                <w:sz w:val="22"/>
                <w:szCs w:val="22"/>
              </w:rPr>
              <w:t>Luxembourg/Luxemburg</w:t>
            </w:r>
          </w:p>
        </w:tc>
      </w:tr>
      <w:tr w:rsidR="00D91B01" w:rsidRPr="00986106" w14:paraId="1A5F5C65" w14:textId="77777777" w:rsidTr="00804236">
        <w:tc>
          <w:tcPr>
            <w:tcW w:w="5245" w:type="dxa"/>
          </w:tcPr>
          <w:p w14:paraId="416C967D" w14:textId="77777777" w:rsidR="00D91B01" w:rsidRPr="00986106" w:rsidRDefault="00D91B01" w:rsidP="00081133">
            <w:pPr>
              <w:jc w:val="both"/>
              <w:rPr>
                <w:szCs w:val="22"/>
              </w:rPr>
            </w:pPr>
            <w:r w:rsidRPr="002E7138">
              <w:rPr>
                <w:noProof/>
                <w:szCs w:val="22"/>
                <w:lang w:val="bg-BG"/>
              </w:rPr>
              <w:lastRenderedPageBreak/>
              <w:t>Майлан ЕООД</w:t>
            </w:r>
          </w:p>
        </w:tc>
        <w:tc>
          <w:tcPr>
            <w:tcW w:w="4678" w:type="dxa"/>
          </w:tcPr>
          <w:p w14:paraId="7DD61E8F" w14:textId="2A36DFBA" w:rsidR="00D91B01" w:rsidRPr="00E61CF9" w:rsidRDefault="00501FBC" w:rsidP="00081133">
            <w:pPr>
              <w:pStyle w:val="Header"/>
              <w:tabs>
                <w:tab w:val="left" w:pos="0"/>
              </w:tabs>
              <w:jc w:val="both"/>
              <w:rPr>
                <w:rFonts w:ascii="Times New Roman" w:hAnsi="Times New Roman"/>
                <w:sz w:val="22"/>
                <w:szCs w:val="22"/>
                <w:lang w:val="pt-PT"/>
              </w:rPr>
            </w:pPr>
            <w:r>
              <w:rPr>
                <w:rFonts w:ascii="Times New Roman" w:hAnsi="Times New Roman"/>
                <w:sz w:val="22"/>
                <w:szCs w:val="22"/>
                <w:lang w:val="en-US"/>
              </w:rPr>
              <w:t>Viatris</w:t>
            </w:r>
          </w:p>
        </w:tc>
      </w:tr>
      <w:tr w:rsidR="00D91B01" w:rsidRPr="00986106" w14:paraId="5CFE388E" w14:textId="77777777" w:rsidTr="00804236">
        <w:tc>
          <w:tcPr>
            <w:tcW w:w="5245" w:type="dxa"/>
          </w:tcPr>
          <w:p w14:paraId="57685FB0" w14:textId="77777777" w:rsidR="00D91B01" w:rsidRPr="00986106" w:rsidRDefault="00D91B01" w:rsidP="00081133">
            <w:pPr>
              <w:jc w:val="both"/>
              <w:rPr>
                <w:szCs w:val="22"/>
              </w:rPr>
            </w:pPr>
            <w:r w:rsidRPr="00986106">
              <w:rPr>
                <w:szCs w:val="22"/>
              </w:rPr>
              <w:t xml:space="preserve">Тел.: +359 2 </w:t>
            </w:r>
            <w:r w:rsidRPr="002E7138">
              <w:rPr>
                <w:szCs w:val="22"/>
              </w:rPr>
              <w:t>44 55 400</w:t>
            </w:r>
          </w:p>
        </w:tc>
        <w:tc>
          <w:tcPr>
            <w:tcW w:w="4678" w:type="dxa"/>
          </w:tcPr>
          <w:p w14:paraId="5A2BCA56" w14:textId="77777777" w:rsidR="00D91B01" w:rsidRPr="000A6A06" w:rsidRDefault="00D91B01" w:rsidP="00081133">
            <w:pPr>
              <w:tabs>
                <w:tab w:val="left" w:pos="0"/>
              </w:tabs>
              <w:spacing w:line="240" w:lineRule="auto"/>
              <w:jc w:val="both"/>
              <w:rPr>
                <w:szCs w:val="22"/>
                <w:lang w:val="de-DE"/>
              </w:rPr>
            </w:pPr>
            <w:r w:rsidRPr="000A6A06">
              <w:rPr>
                <w:szCs w:val="22"/>
                <w:lang w:val="de-DE"/>
              </w:rPr>
              <w:t xml:space="preserve">Tél/Tel: +32 (0)2 </w:t>
            </w:r>
            <w:r w:rsidRPr="00DA37DF">
              <w:rPr>
                <w:szCs w:val="22"/>
              </w:rPr>
              <w:t>658 61 00</w:t>
            </w:r>
          </w:p>
        </w:tc>
      </w:tr>
      <w:tr w:rsidR="00D91B01" w:rsidRPr="00986106" w14:paraId="2B15C3F4" w14:textId="77777777" w:rsidTr="00804236">
        <w:tc>
          <w:tcPr>
            <w:tcW w:w="5245" w:type="dxa"/>
          </w:tcPr>
          <w:p w14:paraId="1FCC8E55" w14:textId="77777777" w:rsidR="00D91B01" w:rsidRPr="00986106" w:rsidRDefault="00D91B01" w:rsidP="00081133">
            <w:pPr>
              <w:tabs>
                <w:tab w:val="left" w:pos="0"/>
              </w:tabs>
              <w:spacing w:line="240" w:lineRule="auto"/>
              <w:jc w:val="both"/>
              <w:rPr>
                <w:strike/>
                <w:szCs w:val="22"/>
                <w:lang w:val="de-DE"/>
              </w:rPr>
            </w:pPr>
          </w:p>
        </w:tc>
        <w:tc>
          <w:tcPr>
            <w:tcW w:w="4678" w:type="dxa"/>
          </w:tcPr>
          <w:p w14:paraId="057D1831" w14:textId="16319959" w:rsidR="00D91B01" w:rsidRPr="00986106" w:rsidRDefault="00561511" w:rsidP="00804236">
            <w:pPr>
              <w:rPr>
                <w:strike/>
                <w:szCs w:val="22"/>
                <w:lang w:val="fr-FR"/>
              </w:rPr>
            </w:pPr>
            <w:r w:rsidRPr="00561511">
              <w:rPr>
                <w:lang w:val="en-US"/>
              </w:rPr>
              <w:t>(Belgique/Belgien)</w:t>
            </w:r>
          </w:p>
        </w:tc>
      </w:tr>
      <w:tr w:rsidR="00D91B01" w:rsidRPr="00986106" w14:paraId="135D55F7" w14:textId="77777777" w:rsidTr="00804236">
        <w:tc>
          <w:tcPr>
            <w:tcW w:w="5245" w:type="dxa"/>
          </w:tcPr>
          <w:p w14:paraId="6AA33B28" w14:textId="77777777" w:rsidR="008C01F8" w:rsidRDefault="008C01F8" w:rsidP="00081133">
            <w:pPr>
              <w:keepNext/>
              <w:keepLines/>
              <w:tabs>
                <w:tab w:val="left" w:pos="0"/>
              </w:tabs>
              <w:spacing w:line="240" w:lineRule="auto"/>
              <w:jc w:val="both"/>
              <w:rPr>
                <w:b/>
                <w:bCs/>
                <w:szCs w:val="22"/>
                <w:lang w:val="it-IT"/>
              </w:rPr>
            </w:pPr>
          </w:p>
          <w:p w14:paraId="7D0B2B4C" w14:textId="0567653B" w:rsidR="00D91B01" w:rsidRPr="00986106" w:rsidRDefault="00D91B01" w:rsidP="00081133">
            <w:pPr>
              <w:keepNext/>
              <w:keepLines/>
              <w:tabs>
                <w:tab w:val="left" w:pos="0"/>
              </w:tabs>
              <w:spacing w:line="240" w:lineRule="auto"/>
              <w:jc w:val="both"/>
              <w:rPr>
                <w:b/>
                <w:szCs w:val="22"/>
                <w:lang w:val="de-DE"/>
              </w:rPr>
            </w:pPr>
            <w:r w:rsidRPr="00986106">
              <w:rPr>
                <w:b/>
                <w:bCs/>
                <w:szCs w:val="22"/>
                <w:lang w:val="it-IT"/>
              </w:rPr>
              <w:t>Česká republika</w:t>
            </w:r>
          </w:p>
        </w:tc>
        <w:tc>
          <w:tcPr>
            <w:tcW w:w="4678" w:type="dxa"/>
          </w:tcPr>
          <w:p w14:paraId="4A14B9D1" w14:textId="77777777" w:rsidR="008C01F8" w:rsidRDefault="008C01F8" w:rsidP="00081133">
            <w:pPr>
              <w:keepNext/>
              <w:keepLines/>
              <w:tabs>
                <w:tab w:val="left" w:pos="0"/>
              </w:tabs>
              <w:spacing w:line="240" w:lineRule="auto"/>
              <w:jc w:val="both"/>
              <w:rPr>
                <w:b/>
                <w:bCs/>
                <w:szCs w:val="22"/>
                <w:lang w:val="hu-HU"/>
              </w:rPr>
            </w:pPr>
          </w:p>
          <w:p w14:paraId="308903A3" w14:textId="5BF466B3" w:rsidR="00D91B01" w:rsidRPr="00986106" w:rsidRDefault="00D91B01" w:rsidP="00081133">
            <w:pPr>
              <w:keepNext/>
              <w:keepLines/>
              <w:tabs>
                <w:tab w:val="left" w:pos="0"/>
              </w:tabs>
              <w:spacing w:line="240" w:lineRule="auto"/>
              <w:jc w:val="both"/>
              <w:rPr>
                <w:strike/>
                <w:szCs w:val="22"/>
                <w:lang w:val="fr-FR"/>
              </w:rPr>
            </w:pPr>
            <w:r w:rsidRPr="00986106">
              <w:rPr>
                <w:b/>
                <w:bCs/>
                <w:szCs w:val="22"/>
                <w:lang w:val="hu-HU"/>
              </w:rPr>
              <w:t>Magyarország</w:t>
            </w:r>
          </w:p>
        </w:tc>
      </w:tr>
      <w:tr w:rsidR="00D91B01" w:rsidRPr="00986106" w14:paraId="71D32C0C" w14:textId="77777777" w:rsidTr="00804236">
        <w:tc>
          <w:tcPr>
            <w:tcW w:w="5245" w:type="dxa"/>
          </w:tcPr>
          <w:p w14:paraId="7EB79EB9" w14:textId="77777777" w:rsidR="00D91B01" w:rsidRPr="00FF7AC3" w:rsidRDefault="00D91B01" w:rsidP="00081133">
            <w:pPr>
              <w:keepNext/>
              <w:keepLines/>
              <w:tabs>
                <w:tab w:val="left" w:pos="0"/>
              </w:tabs>
              <w:spacing w:line="240" w:lineRule="auto"/>
              <w:jc w:val="both"/>
              <w:rPr>
                <w:b/>
                <w:szCs w:val="22"/>
                <w:lang w:val="es-ES"/>
              </w:rPr>
            </w:pPr>
            <w:r w:rsidRPr="00501FBC">
              <w:rPr>
                <w:szCs w:val="22"/>
                <w:lang w:val="es-ES"/>
              </w:rPr>
              <w:t>Viatris CZ</w:t>
            </w:r>
            <w:r w:rsidRPr="00986106">
              <w:rPr>
                <w:szCs w:val="22"/>
                <w:lang w:val="it-IT"/>
              </w:rPr>
              <w:t xml:space="preserve"> s.r.o.</w:t>
            </w:r>
          </w:p>
        </w:tc>
        <w:tc>
          <w:tcPr>
            <w:tcW w:w="4678" w:type="dxa"/>
          </w:tcPr>
          <w:p w14:paraId="65510FAC" w14:textId="01986B7D" w:rsidR="00D91B01" w:rsidRPr="00986106" w:rsidRDefault="00501FBC" w:rsidP="00081133">
            <w:pPr>
              <w:keepNext/>
              <w:keepLines/>
              <w:tabs>
                <w:tab w:val="left" w:pos="0"/>
              </w:tabs>
              <w:spacing w:line="240" w:lineRule="auto"/>
              <w:jc w:val="both"/>
              <w:rPr>
                <w:strike/>
                <w:szCs w:val="22"/>
                <w:lang w:val="fr-FR"/>
              </w:rPr>
            </w:pPr>
            <w:r>
              <w:t>Viatris Healthcare</w:t>
            </w:r>
            <w:r w:rsidRPr="002E7138" w:rsidDel="00501FBC">
              <w:rPr>
                <w:szCs w:val="22"/>
              </w:rPr>
              <w:t xml:space="preserve"> </w:t>
            </w:r>
            <w:r w:rsidR="00D91B01" w:rsidRPr="00986106">
              <w:rPr>
                <w:szCs w:val="22"/>
                <w:lang w:val="it-IT"/>
              </w:rPr>
              <w:t>Kft.</w:t>
            </w:r>
          </w:p>
        </w:tc>
      </w:tr>
      <w:tr w:rsidR="00D91B01" w:rsidRPr="00986106" w14:paraId="082DD723" w14:textId="77777777" w:rsidTr="00804236">
        <w:tc>
          <w:tcPr>
            <w:tcW w:w="5245" w:type="dxa"/>
          </w:tcPr>
          <w:p w14:paraId="4D4DBE25" w14:textId="77777777" w:rsidR="00D91B01" w:rsidRPr="00986106" w:rsidRDefault="00D91B01" w:rsidP="00081133">
            <w:pPr>
              <w:keepNext/>
              <w:keepLines/>
              <w:tabs>
                <w:tab w:val="left" w:pos="0"/>
              </w:tabs>
              <w:spacing w:line="240" w:lineRule="auto"/>
              <w:jc w:val="both"/>
              <w:rPr>
                <w:b/>
                <w:szCs w:val="22"/>
                <w:lang w:val="de-DE"/>
              </w:rPr>
            </w:pPr>
            <w:r w:rsidRPr="00986106">
              <w:rPr>
                <w:szCs w:val="22"/>
                <w:lang w:val="it-IT"/>
              </w:rPr>
              <w:t>Tel: +420</w:t>
            </w:r>
            <w:r>
              <w:rPr>
                <w:szCs w:val="22"/>
                <w:lang w:val="it-IT"/>
              </w:rPr>
              <w:t xml:space="preserve"> </w:t>
            </w:r>
            <w:r w:rsidRPr="002E7138">
              <w:rPr>
                <w:szCs w:val="22"/>
              </w:rPr>
              <w:t>222 004 400</w:t>
            </w:r>
          </w:p>
        </w:tc>
        <w:tc>
          <w:tcPr>
            <w:tcW w:w="4678" w:type="dxa"/>
          </w:tcPr>
          <w:p w14:paraId="3A847FF6" w14:textId="77777777" w:rsidR="00D91B01" w:rsidRPr="00986106" w:rsidRDefault="00D91B01" w:rsidP="00081133">
            <w:pPr>
              <w:keepNext/>
              <w:keepLines/>
              <w:tabs>
                <w:tab w:val="left" w:pos="0"/>
              </w:tabs>
              <w:spacing w:line="240" w:lineRule="auto"/>
              <w:jc w:val="both"/>
              <w:rPr>
                <w:strike/>
                <w:szCs w:val="22"/>
                <w:lang w:val="fr-FR"/>
              </w:rPr>
            </w:pPr>
            <w:r w:rsidRPr="00986106">
              <w:rPr>
                <w:szCs w:val="22"/>
                <w:lang w:val="hu-HU"/>
              </w:rPr>
              <w:t>Tel.:</w:t>
            </w:r>
            <w:r w:rsidRPr="00986106">
              <w:rPr>
                <w:szCs w:val="22"/>
              </w:rPr>
              <w:t xml:space="preserve"> + 36 1 </w:t>
            </w:r>
            <w:r w:rsidRPr="002E7138">
              <w:rPr>
                <w:szCs w:val="22"/>
              </w:rPr>
              <w:t>465 2100</w:t>
            </w:r>
          </w:p>
        </w:tc>
      </w:tr>
      <w:tr w:rsidR="00D91B01" w:rsidRPr="00986106" w14:paraId="20020E53" w14:textId="77777777" w:rsidTr="00804236">
        <w:tc>
          <w:tcPr>
            <w:tcW w:w="5245" w:type="dxa"/>
          </w:tcPr>
          <w:p w14:paraId="61A31A3A" w14:textId="77777777" w:rsidR="00D91B01" w:rsidRPr="00986106" w:rsidRDefault="00D91B01" w:rsidP="00081133">
            <w:pPr>
              <w:tabs>
                <w:tab w:val="left" w:pos="0"/>
              </w:tabs>
              <w:spacing w:line="240" w:lineRule="auto"/>
              <w:jc w:val="both"/>
              <w:rPr>
                <w:b/>
                <w:szCs w:val="22"/>
                <w:lang w:val="de-DE"/>
              </w:rPr>
            </w:pPr>
          </w:p>
        </w:tc>
        <w:tc>
          <w:tcPr>
            <w:tcW w:w="4678" w:type="dxa"/>
          </w:tcPr>
          <w:p w14:paraId="49320BF8" w14:textId="77777777" w:rsidR="00D91B01" w:rsidRPr="00986106" w:rsidRDefault="00D91B01" w:rsidP="00081133">
            <w:pPr>
              <w:tabs>
                <w:tab w:val="left" w:pos="0"/>
              </w:tabs>
              <w:spacing w:line="240" w:lineRule="auto"/>
              <w:jc w:val="both"/>
              <w:rPr>
                <w:b/>
                <w:szCs w:val="22"/>
                <w:lang w:val="de-DE"/>
              </w:rPr>
            </w:pPr>
          </w:p>
        </w:tc>
      </w:tr>
      <w:tr w:rsidR="00A53E13" w:rsidRPr="00986106" w14:paraId="7CE4990F" w14:textId="77777777" w:rsidTr="00804236">
        <w:trPr>
          <w:trHeight w:val="288"/>
        </w:trPr>
        <w:tc>
          <w:tcPr>
            <w:tcW w:w="5245" w:type="dxa"/>
          </w:tcPr>
          <w:p w14:paraId="09EC48D8" w14:textId="77777777" w:rsidR="00A53E13" w:rsidRPr="00986106" w:rsidRDefault="00A53E13" w:rsidP="00081133">
            <w:pPr>
              <w:tabs>
                <w:tab w:val="left" w:pos="0"/>
              </w:tabs>
              <w:spacing w:line="240" w:lineRule="auto"/>
              <w:jc w:val="both"/>
              <w:rPr>
                <w:b/>
                <w:szCs w:val="22"/>
                <w:lang w:val="de-DE"/>
              </w:rPr>
            </w:pPr>
            <w:r w:rsidRPr="00986106">
              <w:rPr>
                <w:b/>
                <w:szCs w:val="22"/>
                <w:lang w:val="de-DE"/>
              </w:rPr>
              <w:t>Danmark</w:t>
            </w:r>
          </w:p>
        </w:tc>
        <w:tc>
          <w:tcPr>
            <w:tcW w:w="4678" w:type="dxa"/>
            <w:vMerge w:val="restart"/>
          </w:tcPr>
          <w:p w14:paraId="48B32CE8" w14:textId="77777777" w:rsidR="00A53E13" w:rsidRPr="00FF7AC3" w:rsidRDefault="00A53E13" w:rsidP="00081133">
            <w:pPr>
              <w:tabs>
                <w:tab w:val="left" w:pos="0"/>
              </w:tabs>
              <w:spacing w:line="240" w:lineRule="auto"/>
              <w:jc w:val="both"/>
              <w:rPr>
                <w:b/>
                <w:szCs w:val="22"/>
                <w:lang w:val="es-ES"/>
              </w:rPr>
            </w:pPr>
            <w:r w:rsidRPr="00986106">
              <w:rPr>
                <w:b/>
                <w:szCs w:val="22"/>
                <w:lang w:val="sv-SE"/>
              </w:rPr>
              <w:t>Malta</w:t>
            </w:r>
          </w:p>
          <w:p w14:paraId="3E06BCE8" w14:textId="6A76A249" w:rsidR="00A53E13" w:rsidRPr="00986106" w:rsidRDefault="00A53E13" w:rsidP="0043207C">
            <w:pPr>
              <w:tabs>
                <w:tab w:val="left" w:pos="0"/>
              </w:tabs>
              <w:spacing w:line="240" w:lineRule="auto"/>
              <w:jc w:val="both"/>
              <w:rPr>
                <w:b/>
                <w:szCs w:val="22"/>
                <w:lang w:val="it-IT"/>
              </w:rPr>
            </w:pPr>
            <w:r w:rsidRPr="0043207C">
              <w:rPr>
                <w:szCs w:val="22"/>
                <w:lang w:val="it-IT"/>
              </w:rPr>
              <w:t>V.J. Salomone Pharma Limited</w:t>
            </w:r>
            <w:r>
              <w:rPr>
                <w:szCs w:val="22"/>
                <w:lang w:val="it-IT"/>
              </w:rPr>
              <w:t xml:space="preserve"> </w:t>
            </w:r>
          </w:p>
          <w:p w14:paraId="2389EA0C" w14:textId="48FBFBC5" w:rsidR="00A53E13" w:rsidRPr="00986106" w:rsidRDefault="00A53E13" w:rsidP="00081133">
            <w:pPr>
              <w:tabs>
                <w:tab w:val="left" w:pos="0"/>
              </w:tabs>
              <w:spacing w:line="240" w:lineRule="auto"/>
              <w:jc w:val="both"/>
              <w:rPr>
                <w:b/>
                <w:szCs w:val="22"/>
                <w:lang w:val="de-DE"/>
              </w:rPr>
            </w:pPr>
            <w:r w:rsidRPr="0043207C">
              <w:rPr>
                <w:szCs w:val="22"/>
                <w:lang w:val="it-IT"/>
              </w:rPr>
              <w:t>Tel: (+356) 21 220 174</w:t>
            </w:r>
          </w:p>
        </w:tc>
      </w:tr>
      <w:tr w:rsidR="00A53E13" w:rsidRPr="00986106" w14:paraId="55DE13A3" w14:textId="77777777" w:rsidTr="00804236">
        <w:tc>
          <w:tcPr>
            <w:tcW w:w="5245" w:type="dxa"/>
          </w:tcPr>
          <w:p w14:paraId="68D0D852" w14:textId="77777777" w:rsidR="00A53E13" w:rsidRPr="00986106" w:rsidRDefault="00A53E13" w:rsidP="00081133">
            <w:pPr>
              <w:tabs>
                <w:tab w:val="left" w:pos="0"/>
              </w:tabs>
              <w:spacing w:line="240" w:lineRule="auto"/>
              <w:jc w:val="both"/>
              <w:rPr>
                <w:b/>
                <w:szCs w:val="22"/>
                <w:lang w:val="de-DE"/>
              </w:rPr>
            </w:pPr>
            <w:r>
              <w:rPr>
                <w:szCs w:val="22"/>
                <w:lang w:val="pt-PT"/>
              </w:rPr>
              <w:t>Viatris</w:t>
            </w:r>
            <w:r w:rsidRPr="00986106">
              <w:rPr>
                <w:szCs w:val="22"/>
                <w:lang w:val="pt-PT"/>
              </w:rPr>
              <w:t xml:space="preserve"> ApS</w:t>
            </w:r>
          </w:p>
        </w:tc>
        <w:tc>
          <w:tcPr>
            <w:tcW w:w="4678" w:type="dxa"/>
            <w:vMerge/>
          </w:tcPr>
          <w:p w14:paraId="2F07B601" w14:textId="77777777" w:rsidR="00A53E13" w:rsidRPr="00986106" w:rsidRDefault="00A53E13" w:rsidP="00081133">
            <w:pPr>
              <w:tabs>
                <w:tab w:val="left" w:pos="0"/>
              </w:tabs>
              <w:spacing w:line="240" w:lineRule="auto"/>
              <w:jc w:val="both"/>
              <w:rPr>
                <w:b/>
                <w:szCs w:val="22"/>
                <w:lang w:val="it-IT"/>
              </w:rPr>
            </w:pPr>
          </w:p>
        </w:tc>
      </w:tr>
      <w:tr w:rsidR="00A53E13" w:rsidRPr="00986106" w14:paraId="0EF04607" w14:textId="77777777" w:rsidTr="00804236">
        <w:tc>
          <w:tcPr>
            <w:tcW w:w="5245" w:type="dxa"/>
          </w:tcPr>
          <w:p w14:paraId="43A434CC" w14:textId="77777777" w:rsidR="00A53E13" w:rsidRPr="00986106" w:rsidRDefault="00A53E13" w:rsidP="00081133">
            <w:pPr>
              <w:tabs>
                <w:tab w:val="left" w:pos="0"/>
              </w:tabs>
              <w:spacing w:line="240" w:lineRule="auto"/>
              <w:jc w:val="both"/>
              <w:rPr>
                <w:b/>
                <w:szCs w:val="22"/>
                <w:lang w:val="de-DE"/>
              </w:rPr>
            </w:pPr>
            <w:r w:rsidRPr="00986106">
              <w:rPr>
                <w:szCs w:val="22"/>
                <w:lang w:val="pt-PT"/>
              </w:rPr>
              <w:t xml:space="preserve">Tlf: +45 </w:t>
            </w:r>
            <w:r>
              <w:rPr>
                <w:szCs w:val="22"/>
                <w:lang w:val="pt-PT"/>
              </w:rPr>
              <w:t>28 11 69 32</w:t>
            </w:r>
          </w:p>
        </w:tc>
        <w:tc>
          <w:tcPr>
            <w:tcW w:w="4678" w:type="dxa"/>
            <w:vMerge/>
          </w:tcPr>
          <w:p w14:paraId="0D8A551F" w14:textId="77777777" w:rsidR="00A53E13" w:rsidRPr="00986106" w:rsidRDefault="00A53E13" w:rsidP="00081133">
            <w:pPr>
              <w:tabs>
                <w:tab w:val="left" w:pos="0"/>
              </w:tabs>
              <w:spacing w:line="240" w:lineRule="auto"/>
              <w:jc w:val="both"/>
              <w:rPr>
                <w:bCs/>
                <w:szCs w:val="22"/>
                <w:u w:val="single"/>
                <w:lang w:val="de-DE"/>
              </w:rPr>
            </w:pPr>
          </w:p>
        </w:tc>
      </w:tr>
      <w:tr w:rsidR="00D91B01" w:rsidRPr="00986106" w14:paraId="5DA4658B" w14:textId="77777777" w:rsidTr="00804236">
        <w:tc>
          <w:tcPr>
            <w:tcW w:w="5245" w:type="dxa"/>
          </w:tcPr>
          <w:p w14:paraId="32BB4420" w14:textId="77777777" w:rsidR="00D91B01" w:rsidRPr="00986106" w:rsidRDefault="00D91B01" w:rsidP="00081133">
            <w:pPr>
              <w:tabs>
                <w:tab w:val="left" w:pos="0"/>
              </w:tabs>
              <w:spacing w:line="240" w:lineRule="auto"/>
              <w:jc w:val="both"/>
              <w:rPr>
                <w:b/>
                <w:szCs w:val="22"/>
                <w:lang w:val="de-DE"/>
              </w:rPr>
            </w:pPr>
          </w:p>
        </w:tc>
        <w:tc>
          <w:tcPr>
            <w:tcW w:w="4678" w:type="dxa"/>
          </w:tcPr>
          <w:p w14:paraId="55314156" w14:textId="77777777" w:rsidR="00D91B01" w:rsidRPr="00986106" w:rsidRDefault="00D91B01" w:rsidP="00081133">
            <w:pPr>
              <w:tabs>
                <w:tab w:val="left" w:pos="0"/>
              </w:tabs>
              <w:spacing w:line="240" w:lineRule="auto"/>
              <w:jc w:val="both"/>
              <w:rPr>
                <w:b/>
                <w:szCs w:val="22"/>
                <w:lang w:val="de-DE"/>
              </w:rPr>
            </w:pPr>
          </w:p>
        </w:tc>
      </w:tr>
      <w:tr w:rsidR="00D91B01" w:rsidRPr="00986106" w14:paraId="44AE5509" w14:textId="77777777" w:rsidTr="00804236">
        <w:tc>
          <w:tcPr>
            <w:tcW w:w="5245" w:type="dxa"/>
          </w:tcPr>
          <w:p w14:paraId="06D87585" w14:textId="77777777" w:rsidR="00D91B01" w:rsidRPr="00986106" w:rsidRDefault="00D91B01" w:rsidP="00081133">
            <w:pPr>
              <w:keepNext/>
              <w:tabs>
                <w:tab w:val="left" w:pos="0"/>
              </w:tabs>
              <w:spacing w:line="240" w:lineRule="auto"/>
              <w:jc w:val="both"/>
              <w:rPr>
                <w:b/>
                <w:szCs w:val="22"/>
                <w:lang w:val="de-DE"/>
              </w:rPr>
            </w:pPr>
            <w:r w:rsidRPr="00986106">
              <w:rPr>
                <w:b/>
                <w:szCs w:val="22"/>
                <w:lang w:val="de-DE"/>
              </w:rPr>
              <w:t>Deutschland</w:t>
            </w:r>
          </w:p>
        </w:tc>
        <w:tc>
          <w:tcPr>
            <w:tcW w:w="4678" w:type="dxa"/>
          </w:tcPr>
          <w:p w14:paraId="392111A2" w14:textId="77777777" w:rsidR="00D91B01" w:rsidRPr="00986106" w:rsidRDefault="00D91B01" w:rsidP="00081133">
            <w:pPr>
              <w:pStyle w:val="NormalBold"/>
              <w:keepNext/>
              <w:jc w:val="both"/>
              <w:rPr>
                <w:sz w:val="22"/>
                <w:szCs w:val="22"/>
                <w:lang w:val="sv-SE"/>
              </w:rPr>
            </w:pPr>
            <w:r w:rsidRPr="00986106">
              <w:rPr>
                <w:sz w:val="22"/>
                <w:szCs w:val="22"/>
                <w:lang w:val="de-DE"/>
              </w:rPr>
              <w:t>Nederland</w:t>
            </w:r>
          </w:p>
        </w:tc>
      </w:tr>
      <w:tr w:rsidR="00D91B01" w:rsidRPr="00986106" w14:paraId="7260BC00" w14:textId="77777777" w:rsidTr="00804236">
        <w:tc>
          <w:tcPr>
            <w:tcW w:w="5245" w:type="dxa"/>
          </w:tcPr>
          <w:p w14:paraId="6F01044C" w14:textId="77777777" w:rsidR="00D91B01" w:rsidRPr="00986106" w:rsidRDefault="00D91B01" w:rsidP="00081133">
            <w:pPr>
              <w:keepNext/>
              <w:tabs>
                <w:tab w:val="left" w:pos="0"/>
              </w:tabs>
              <w:spacing w:line="240" w:lineRule="auto"/>
              <w:jc w:val="both"/>
              <w:rPr>
                <w:szCs w:val="22"/>
                <w:lang w:val="de-DE"/>
              </w:rPr>
            </w:pPr>
            <w:r w:rsidRPr="00E91269">
              <w:rPr>
                <w:szCs w:val="22"/>
              </w:rPr>
              <w:t>Viatris Healthcare</w:t>
            </w:r>
            <w:r w:rsidRPr="00527ED6">
              <w:rPr>
                <w:szCs w:val="22"/>
                <w:lang w:val="de-DE"/>
              </w:rPr>
              <w:t xml:space="preserve"> </w:t>
            </w:r>
            <w:r w:rsidRPr="00986106">
              <w:rPr>
                <w:szCs w:val="22"/>
                <w:lang w:val="de-DE"/>
              </w:rPr>
              <w:t>GmbH</w:t>
            </w:r>
          </w:p>
        </w:tc>
        <w:tc>
          <w:tcPr>
            <w:tcW w:w="4678" w:type="dxa"/>
          </w:tcPr>
          <w:p w14:paraId="150EC322" w14:textId="03AF06B8" w:rsidR="00D91B01" w:rsidRPr="00986106" w:rsidRDefault="00D91B01" w:rsidP="00081133">
            <w:pPr>
              <w:keepNext/>
              <w:tabs>
                <w:tab w:val="left" w:pos="0"/>
              </w:tabs>
              <w:spacing w:line="240" w:lineRule="auto"/>
              <w:jc w:val="both"/>
              <w:rPr>
                <w:b/>
                <w:szCs w:val="22"/>
                <w:lang w:val="de-DE"/>
              </w:rPr>
            </w:pPr>
            <w:r w:rsidRPr="00DA37DF">
              <w:rPr>
                <w:szCs w:val="22"/>
              </w:rPr>
              <w:t>Mylan Healthcare BV</w:t>
            </w:r>
          </w:p>
        </w:tc>
      </w:tr>
      <w:tr w:rsidR="00D91B01" w:rsidRPr="00986106" w14:paraId="0A310D9E" w14:textId="77777777" w:rsidTr="00804236">
        <w:tc>
          <w:tcPr>
            <w:tcW w:w="5245" w:type="dxa"/>
          </w:tcPr>
          <w:p w14:paraId="0419453D" w14:textId="77777777" w:rsidR="00D91B01" w:rsidRPr="00986106" w:rsidRDefault="00D91B01" w:rsidP="00081133">
            <w:pPr>
              <w:keepNext/>
              <w:tabs>
                <w:tab w:val="left" w:pos="0"/>
              </w:tabs>
              <w:spacing w:line="240" w:lineRule="auto"/>
              <w:jc w:val="both"/>
              <w:rPr>
                <w:szCs w:val="22"/>
                <w:lang w:val="pt-PT"/>
              </w:rPr>
            </w:pPr>
            <w:r w:rsidRPr="00986106">
              <w:rPr>
                <w:szCs w:val="22"/>
                <w:lang w:val="pt-PT"/>
              </w:rPr>
              <w:t>Tel: +49 (0)</w:t>
            </w:r>
            <w:r>
              <w:rPr>
                <w:szCs w:val="22"/>
                <w:lang w:val="pt-PT"/>
              </w:rPr>
              <w:t xml:space="preserve">800 </w:t>
            </w:r>
            <w:r w:rsidRPr="00E91269">
              <w:rPr>
                <w:szCs w:val="22"/>
              </w:rPr>
              <w:t>0700 800</w:t>
            </w:r>
          </w:p>
        </w:tc>
        <w:tc>
          <w:tcPr>
            <w:tcW w:w="4678" w:type="dxa"/>
          </w:tcPr>
          <w:p w14:paraId="5881E4BD" w14:textId="77777777" w:rsidR="00D91B01" w:rsidRPr="00986106" w:rsidRDefault="00D91B01" w:rsidP="00081133">
            <w:pPr>
              <w:keepNext/>
              <w:tabs>
                <w:tab w:val="left" w:pos="0"/>
              </w:tabs>
              <w:spacing w:line="240" w:lineRule="auto"/>
              <w:jc w:val="both"/>
              <w:rPr>
                <w:b/>
                <w:szCs w:val="22"/>
                <w:lang w:val="de-DE"/>
              </w:rPr>
            </w:pPr>
            <w:r w:rsidRPr="00986106">
              <w:rPr>
                <w:szCs w:val="22"/>
                <w:lang w:val="pt-PT"/>
              </w:rPr>
              <w:t>Tel: +31 (0)</w:t>
            </w:r>
            <w:r w:rsidRPr="00DA37DF">
              <w:rPr>
                <w:szCs w:val="22"/>
              </w:rPr>
              <w:t>20 426 3300</w:t>
            </w:r>
          </w:p>
        </w:tc>
      </w:tr>
      <w:tr w:rsidR="00D91B01" w:rsidRPr="00986106" w14:paraId="7C311195" w14:textId="77777777" w:rsidTr="00804236">
        <w:tc>
          <w:tcPr>
            <w:tcW w:w="5245" w:type="dxa"/>
          </w:tcPr>
          <w:p w14:paraId="16E4098B" w14:textId="77777777" w:rsidR="00D91B01" w:rsidRPr="00986106" w:rsidRDefault="00D91B01" w:rsidP="00081133">
            <w:pPr>
              <w:tabs>
                <w:tab w:val="left" w:pos="0"/>
              </w:tabs>
              <w:spacing w:line="240" w:lineRule="auto"/>
              <w:jc w:val="both"/>
              <w:rPr>
                <w:szCs w:val="22"/>
                <w:lang w:val="pt-PT"/>
              </w:rPr>
            </w:pPr>
          </w:p>
        </w:tc>
        <w:tc>
          <w:tcPr>
            <w:tcW w:w="4678" w:type="dxa"/>
          </w:tcPr>
          <w:p w14:paraId="454ED43D" w14:textId="77777777" w:rsidR="00D91B01" w:rsidRPr="00986106" w:rsidRDefault="00D91B01" w:rsidP="00081133">
            <w:pPr>
              <w:tabs>
                <w:tab w:val="left" w:pos="0"/>
              </w:tabs>
              <w:spacing w:line="240" w:lineRule="auto"/>
              <w:jc w:val="both"/>
              <w:rPr>
                <w:b/>
                <w:szCs w:val="22"/>
                <w:lang w:val="pt-PT"/>
              </w:rPr>
            </w:pPr>
          </w:p>
        </w:tc>
      </w:tr>
      <w:tr w:rsidR="00D91B01" w:rsidRPr="00986106" w14:paraId="60B92F84" w14:textId="77777777" w:rsidTr="00804236">
        <w:tc>
          <w:tcPr>
            <w:tcW w:w="5245" w:type="dxa"/>
          </w:tcPr>
          <w:p w14:paraId="017C70C7" w14:textId="77777777" w:rsidR="00D91B01" w:rsidRPr="00986106" w:rsidRDefault="00D91B01" w:rsidP="00081133">
            <w:pPr>
              <w:tabs>
                <w:tab w:val="left" w:pos="0"/>
              </w:tabs>
              <w:spacing w:line="240" w:lineRule="auto"/>
              <w:jc w:val="both"/>
              <w:rPr>
                <w:b/>
                <w:szCs w:val="22"/>
                <w:lang w:val="de-DE"/>
              </w:rPr>
            </w:pPr>
            <w:r w:rsidRPr="00986106">
              <w:rPr>
                <w:b/>
                <w:bCs/>
                <w:szCs w:val="22"/>
                <w:lang w:val="et-EE"/>
              </w:rPr>
              <w:t>Eesti</w:t>
            </w:r>
          </w:p>
        </w:tc>
        <w:tc>
          <w:tcPr>
            <w:tcW w:w="4678" w:type="dxa"/>
          </w:tcPr>
          <w:p w14:paraId="1DFF2849" w14:textId="77777777" w:rsidR="00D91B01" w:rsidRPr="00986106" w:rsidRDefault="00D91B01" w:rsidP="00081133">
            <w:pPr>
              <w:tabs>
                <w:tab w:val="left" w:pos="0"/>
              </w:tabs>
              <w:spacing w:line="240" w:lineRule="auto"/>
              <w:jc w:val="both"/>
              <w:rPr>
                <w:b/>
                <w:szCs w:val="22"/>
                <w:lang w:val="de-DE"/>
              </w:rPr>
            </w:pPr>
            <w:r w:rsidRPr="00986106">
              <w:rPr>
                <w:b/>
                <w:snapToGrid w:val="0"/>
                <w:szCs w:val="22"/>
                <w:lang w:val="de-DE"/>
              </w:rPr>
              <w:t>Norge</w:t>
            </w:r>
          </w:p>
        </w:tc>
      </w:tr>
      <w:tr w:rsidR="00D91B01" w:rsidRPr="00986106" w14:paraId="5593F743" w14:textId="77777777" w:rsidTr="00804236">
        <w:tc>
          <w:tcPr>
            <w:tcW w:w="5245" w:type="dxa"/>
          </w:tcPr>
          <w:p w14:paraId="3B60CCBB" w14:textId="4D303976" w:rsidR="00D91B01" w:rsidRPr="00986106" w:rsidRDefault="00EF1D2F" w:rsidP="00081133">
            <w:pPr>
              <w:tabs>
                <w:tab w:val="left" w:pos="0"/>
              </w:tabs>
              <w:spacing w:line="240" w:lineRule="auto"/>
              <w:jc w:val="both"/>
              <w:rPr>
                <w:szCs w:val="22"/>
              </w:rPr>
            </w:pPr>
            <w:r>
              <w:t xml:space="preserve">Viatris </w:t>
            </w:r>
            <w:r>
              <w:rPr>
                <w:color w:val="000000"/>
              </w:rPr>
              <w:t>OÜ</w:t>
            </w:r>
          </w:p>
        </w:tc>
        <w:tc>
          <w:tcPr>
            <w:tcW w:w="4678" w:type="dxa"/>
          </w:tcPr>
          <w:p w14:paraId="0B9B0824" w14:textId="77777777" w:rsidR="00D91B01" w:rsidRPr="00986106" w:rsidRDefault="00D91B01" w:rsidP="00081133">
            <w:pPr>
              <w:tabs>
                <w:tab w:val="left" w:pos="0"/>
              </w:tabs>
              <w:spacing w:line="240" w:lineRule="auto"/>
              <w:jc w:val="both"/>
              <w:rPr>
                <w:szCs w:val="22"/>
                <w:lang w:val="pt-PT"/>
              </w:rPr>
            </w:pPr>
            <w:r w:rsidRPr="002E7138">
              <w:rPr>
                <w:snapToGrid w:val="0"/>
                <w:szCs w:val="22"/>
              </w:rPr>
              <w:t>Viatris</w:t>
            </w:r>
            <w:r w:rsidRPr="00986106">
              <w:rPr>
                <w:snapToGrid w:val="0"/>
                <w:szCs w:val="22"/>
                <w:lang w:val="pt-PT"/>
              </w:rPr>
              <w:t xml:space="preserve"> AS</w:t>
            </w:r>
          </w:p>
        </w:tc>
      </w:tr>
      <w:tr w:rsidR="00D91B01" w:rsidRPr="00986106" w14:paraId="2693553B" w14:textId="77777777" w:rsidTr="00804236">
        <w:tc>
          <w:tcPr>
            <w:tcW w:w="5245" w:type="dxa"/>
          </w:tcPr>
          <w:p w14:paraId="2881A94C" w14:textId="77777777" w:rsidR="00D91B01" w:rsidRPr="00986106" w:rsidRDefault="00D91B01" w:rsidP="00081133">
            <w:pPr>
              <w:tabs>
                <w:tab w:val="left" w:pos="0"/>
              </w:tabs>
              <w:spacing w:line="240" w:lineRule="auto"/>
              <w:jc w:val="both"/>
              <w:rPr>
                <w:strike/>
                <w:szCs w:val="22"/>
                <w:lang w:val="fr-FR"/>
              </w:rPr>
            </w:pPr>
            <w:r w:rsidRPr="00986106">
              <w:rPr>
                <w:szCs w:val="22"/>
                <w:lang w:val="et-EE"/>
              </w:rPr>
              <w:t>Tel: +</w:t>
            </w:r>
            <w:r w:rsidRPr="00986106">
              <w:rPr>
                <w:szCs w:val="22"/>
              </w:rPr>
              <w:t xml:space="preserve">372 </w:t>
            </w:r>
            <w:r w:rsidRPr="002E7138">
              <w:rPr>
                <w:szCs w:val="22"/>
              </w:rPr>
              <w:t>6363 052</w:t>
            </w:r>
          </w:p>
        </w:tc>
        <w:tc>
          <w:tcPr>
            <w:tcW w:w="4678" w:type="dxa"/>
          </w:tcPr>
          <w:p w14:paraId="114887ED" w14:textId="77777777" w:rsidR="00D91B01" w:rsidRPr="00986106" w:rsidRDefault="00D91B01" w:rsidP="00081133">
            <w:pPr>
              <w:tabs>
                <w:tab w:val="left" w:pos="0"/>
              </w:tabs>
              <w:spacing w:line="240" w:lineRule="auto"/>
              <w:jc w:val="both"/>
              <w:rPr>
                <w:szCs w:val="22"/>
                <w:lang w:val="pt-PT"/>
              </w:rPr>
            </w:pPr>
            <w:r w:rsidRPr="00986106">
              <w:rPr>
                <w:snapToGrid w:val="0"/>
                <w:szCs w:val="22"/>
                <w:lang w:val="pt-PT"/>
              </w:rPr>
              <w:t xml:space="preserve">Tlf: +47 </w:t>
            </w:r>
            <w:r w:rsidRPr="002E7138">
              <w:rPr>
                <w:snapToGrid w:val="0"/>
                <w:szCs w:val="22"/>
              </w:rPr>
              <w:t>66 75 33 00</w:t>
            </w:r>
          </w:p>
        </w:tc>
      </w:tr>
      <w:tr w:rsidR="00D91B01" w:rsidRPr="00986106" w14:paraId="1B73631D" w14:textId="77777777" w:rsidTr="00804236">
        <w:tc>
          <w:tcPr>
            <w:tcW w:w="5245" w:type="dxa"/>
          </w:tcPr>
          <w:p w14:paraId="7D3992DE" w14:textId="77777777" w:rsidR="00D91B01" w:rsidRPr="00986106" w:rsidRDefault="00D91B01" w:rsidP="00081133">
            <w:pPr>
              <w:tabs>
                <w:tab w:val="left" w:pos="0"/>
              </w:tabs>
              <w:spacing w:line="240" w:lineRule="auto"/>
              <w:jc w:val="both"/>
              <w:rPr>
                <w:szCs w:val="22"/>
                <w:lang w:val="pt-PT"/>
              </w:rPr>
            </w:pPr>
          </w:p>
        </w:tc>
        <w:tc>
          <w:tcPr>
            <w:tcW w:w="4678" w:type="dxa"/>
          </w:tcPr>
          <w:p w14:paraId="24C45812" w14:textId="77777777" w:rsidR="00D91B01" w:rsidRPr="00986106" w:rsidRDefault="00D91B01" w:rsidP="00081133">
            <w:pPr>
              <w:spacing w:line="240" w:lineRule="auto"/>
              <w:jc w:val="both"/>
              <w:rPr>
                <w:szCs w:val="22"/>
                <w:lang w:val="pt-PT"/>
              </w:rPr>
            </w:pPr>
          </w:p>
        </w:tc>
      </w:tr>
      <w:tr w:rsidR="00D91B01" w:rsidRPr="00986106" w14:paraId="0E727F78" w14:textId="77777777" w:rsidTr="00804236">
        <w:tc>
          <w:tcPr>
            <w:tcW w:w="5245" w:type="dxa"/>
          </w:tcPr>
          <w:p w14:paraId="34AE0855" w14:textId="77777777" w:rsidR="00D91B01" w:rsidRPr="00986106" w:rsidRDefault="00D91B01" w:rsidP="00081133">
            <w:pPr>
              <w:jc w:val="both"/>
              <w:rPr>
                <w:b/>
                <w:szCs w:val="22"/>
                <w:lang w:val="pt-PT"/>
              </w:rPr>
            </w:pPr>
            <w:r w:rsidRPr="00986106">
              <w:rPr>
                <w:b/>
                <w:szCs w:val="22"/>
              </w:rPr>
              <w:t>Ελλάδα</w:t>
            </w:r>
          </w:p>
        </w:tc>
        <w:tc>
          <w:tcPr>
            <w:tcW w:w="4678" w:type="dxa"/>
          </w:tcPr>
          <w:p w14:paraId="13827295" w14:textId="77777777" w:rsidR="00D91B01" w:rsidRPr="00986106" w:rsidRDefault="00D91B01" w:rsidP="00081133">
            <w:pPr>
              <w:spacing w:line="240" w:lineRule="auto"/>
              <w:jc w:val="both"/>
              <w:rPr>
                <w:szCs w:val="22"/>
                <w:lang w:val="de-DE"/>
              </w:rPr>
            </w:pPr>
            <w:r w:rsidRPr="00986106">
              <w:rPr>
                <w:b/>
                <w:szCs w:val="22"/>
                <w:lang w:val="de-DE"/>
              </w:rPr>
              <w:t>Österreich</w:t>
            </w:r>
          </w:p>
        </w:tc>
      </w:tr>
      <w:tr w:rsidR="00D91B01" w:rsidRPr="00986106" w14:paraId="50118123" w14:textId="77777777" w:rsidTr="00804236">
        <w:tc>
          <w:tcPr>
            <w:tcW w:w="5245" w:type="dxa"/>
          </w:tcPr>
          <w:p w14:paraId="5990E10E" w14:textId="4E19426D" w:rsidR="00D91B01" w:rsidRPr="00986106" w:rsidRDefault="00EF1D2F" w:rsidP="00081133">
            <w:pPr>
              <w:jc w:val="both"/>
              <w:rPr>
                <w:szCs w:val="22"/>
                <w:lang w:val="de-DE"/>
              </w:rPr>
            </w:pPr>
            <w:r>
              <w:t>Viatris Hellas Ltd</w:t>
            </w:r>
          </w:p>
        </w:tc>
        <w:tc>
          <w:tcPr>
            <w:tcW w:w="4678" w:type="dxa"/>
          </w:tcPr>
          <w:p w14:paraId="2616B459" w14:textId="7C36E327" w:rsidR="00D91B01" w:rsidRPr="00986106" w:rsidRDefault="00442FD3" w:rsidP="00081133">
            <w:pPr>
              <w:spacing w:line="240" w:lineRule="auto"/>
              <w:jc w:val="both"/>
              <w:rPr>
                <w:snapToGrid w:val="0"/>
                <w:szCs w:val="22"/>
                <w:lang w:val="pt-PT"/>
              </w:rPr>
            </w:pPr>
            <w:r>
              <w:rPr>
                <w:szCs w:val="22"/>
              </w:rPr>
              <w:t>Viatris Austria</w:t>
            </w:r>
            <w:r w:rsidR="00D91B01" w:rsidRPr="002E7138">
              <w:rPr>
                <w:szCs w:val="22"/>
              </w:rPr>
              <w:t xml:space="preserve"> GmbH</w:t>
            </w:r>
          </w:p>
        </w:tc>
      </w:tr>
      <w:tr w:rsidR="00D91B01" w:rsidRPr="00986106" w14:paraId="0CD3ECF6" w14:textId="77777777" w:rsidTr="00804236">
        <w:tc>
          <w:tcPr>
            <w:tcW w:w="5245" w:type="dxa"/>
          </w:tcPr>
          <w:p w14:paraId="4A940E81" w14:textId="77777777" w:rsidR="00D91B01" w:rsidRPr="00986106" w:rsidRDefault="00D91B01" w:rsidP="00081133">
            <w:pPr>
              <w:jc w:val="both"/>
              <w:rPr>
                <w:szCs w:val="22"/>
                <w:lang w:val="de-DE"/>
              </w:rPr>
            </w:pPr>
            <w:r w:rsidRPr="00986106">
              <w:rPr>
                <w:szCs w:val="22"/>
              </w:rPr>
              <w:t>Τηλ</w:t>
            </w:r>
            <w:r w:rsidRPr="00986106">
              <w:rPr>
                <w:szCs w:val="22"/>
                <w:lang w:val="de-DE"/>
              </w:rPr>
              <w:t>: +30 210</w:t>
            </w:r>
            <w:r w:rsidRPr="009A49AB">
              <w:rPr>
                <w:szCs w:val="22"/>
                <w:lang w:val="de-DE"/>
              </w:rPr>
              <w:t>0 100 002</w:t>
            </w:r>
          </w:p>
        </w:tc>
        <w:tc>
          <w:tcPr>
            <w:tcW w:w="4678" w:type="dxa"/>
          </w:tcPr>
          <w:p w14:paraId="2CFD4F32" w14:textId="77777777" w:rsidR="00D91B01" w:rsidRPr="00986106" w:rsidRDefault="00D91B01" w:rsidP="00081133">
            <w:pPr>
              <w:spacing w:line="240" w:lineRule="auto"/>
              <w:jc w:val="both"/>
              <w:rPr>
                <w:szCs w:val="22"/>
                <w:lang w:val="pt-PT"/>
              </w:rPr>
            </w:pPr>
            <w:r w:rsidRPr="00986106">
              <w:rPr>
                <w:szCs w:val="22"/>
                <w:lang w:val="de-DE"/>
              </w:rPr>
              <w:t xml:space="preserve">Tel: +43 </w:t>
            </w:r>
            <w:r w:rsidRPr="002E7138">
              <w:rPr>
                <w:szCs w:val="22"/>
              </w:rPr>
              <w:t>1 86390</w:t>
            </w:r>
          </w:p>
        </w:tc>
      </w:tr>
      <w:tr w:rsidR="00D91B01" w:rsidRPr="000A6A06" w14:paraId="32339950" w14:textId="77777777" w:rsidTr="00804236">
        <w:tc>
          <w:tcPr>
            <w:tcW w:w="5245" w:type="dxa"/>
          </w:tcPr>
          <w:p w14:paraId="39364AE5" w14:textId="77777777" w:rsidR="00D91B01" w:rsidRPr="000A6A06" w:rsidRDefault="00D91B01" w:rsidP="00081133">
            <w:pPr>
              <w:pStyle w:val="Header"/>
              <w:tabs>
                <w:tab w:val="left" w:pos="0"/>
              </w:tabs>
              <w:jc w:val="both"/>
              <w:rPr>
                <w:rFonts w:ascii="Times New Roman" w:hAnsi="Times New Roman"/>
                <w:snapToGrid w:val="0"/>
                <w:sz w:val="22"/>
                <w:szCs w:val="22"/>
                <w:lang w:val="de-DE"/>
              </w:rPr>
            </w:pPr>
          </w:p>
        </w:tc>
        <w:tc>
          <w:tcPr>
            <w:tcW w:w="4678" w:type="dxa"/>
          </w:tcPr>
          <w:p w14:paraId="72E40F80" w14:textId="77777777" w:rsidR="00D91B01" w:rsidRPr="000A6A06" w:rsidRDefault="00D91B01" w:rsidP="00081133">
            <w:pPr>
              <w:tabs>
                <w:tab w:val="left" w:pos="0"/>
              </w:tabs>
              <w:spacing w:line="240" w:lineRule="auto"/>
              <w:jc w:val="both"/>
              <w:rPr>
                <w:szCs w:val="22"/>
                <w:lang w:val="de-DE"/>
              </w:rPr>
            </w:pPr>
          </w:p>
        </w:tc>
      </w:tr>
      <w:tr w:rsidR="00D91B01" w:rsidRPr="00986106" w14:paraId="5BC3574C" w14:textId="77777777" w:rsidTr="00804236">
        <w:tc>
          <w:tcPr>
            <w:tcW w:w="5245" w:type="dxa"/>
          </w:tcPr>
          <w:p w14:paraId="008D56A0" w14:textId="77777777" w:rsidR="00D91B01" w:rsidRPr="00986106" w:rsidRDefault="00D91B01" w:rsidP="00081133">
            <w:pPr>
              <w:tabs>
                <w:tab w:val="left" w:pos="0"/>
              </w:tabs>
              <w:spacing w:line="240" w:lineRule="auto"/>
              <w:jc w:val="both"/>
              <w:rPr>
                <w:b/>
                <w:szCs w:val="22"/>
                <w:lang w:val="pt-PT"/>
              </w:rPr>
            </w:pPr>
            <w:r w:rsidRPr="00986106">
              <w:rPr>
                <w:b/>
                <w:szCs w:val="22"/>
                <w:lang w:val="pt-PT"/>
              </w:rPr>
              <w:t>España</w:t>
            </w:r>
          </w:p>
        </w:tc>
        <w:tc>
          <w:tcPr>
            <w:tcW w:w="4678" w:type="dxa"/>
          </w:tcPr>
          <w:p w14:paraId="4940F351" w14:textId="77777777" w:rsidR="00D91B01" w:rsidRPr="00986106" w:rsidRDefault="00D91B01" w:rsidP="00081133">
            <w:pPr>
              <w:spacing w:line="240" w:lineRule="auto"/>
              <w:jc w:val="both"/>
              <w:rPr>
                <w:b/>
                <w:snapToGrid w:val="0"/>
                <w:szCs w:val="22"/>
                <w:lang w:val="de-DE"/>
              </w:rPr>
            </w:pPr>
            <w:r w:rsidRPr="00986106">
              <w:rPr>
                <w:b/>
                <w:szCs w:val="22"/>
                <w:lang w:val="pl-PL"/>
              </w:rPr>
              <w:t>Polska</w:t>
            </w:r>
          </w:p>
        </w:tc>
      </w:tr>
      <w:tr w:rsidR="00D91B01" w:rsidRPr="00986106" w14:paraId="502B8DB4" w14:textId="77777777" w:rsidTr="00804236">
        <w:tc>
          <w:tcPr>
            <w:tcW w:w="5245" w:type="dxa"/>
          </w:tcPr>
          <w:p w14:paraId="6FF8E0FD" w14:textId="60B54913" w:rsidR="00D91B01" w:rsidRPr="00986106" w:rsidRDefault="00D91B01" w:rsidP="00081133">
            <w:pPr>
              <w:tabs>
                <w:tab w:val="left" w:pos="0"/>
              </w:tabs>
              <w:spacing w:line="240" w:lineRule="auto"/>
              <w:jc w:val="both"/>
              <w:rPr>
                <w:szCs w:val="22"/>
                <w:lang w:val="pt-PT"/>
              </w:rPr>
            </w:pPr>
            <w:r>
              <w:t>Viatris Pharmaceuticals</w:t>
            </w:r>
            <w:r>
              <w:rPr>
                <w:szCs w:val="22"/>
                <w:lang w:val="pt-PT"/>
              </w:rPr>
              <w:t xml:space="preserve">, </w:t>
            </w:r>
            <w:r w:rsidRPr="00986106">
              <w:rPr>
                <w:szCs w:val="22"/>
                <w:lang w:val="pt-PT"/>
              </w:rPr>
              <w:t>S.</w:t>
            </w:r>
            <w:r>
              <w:rPr>
                <w:szCs w:val="22"/>
                <w:lang w:val="pt-PT"/>
              </w:rPr>
              <w:t>L</w:t>
            </w:r>
            <w:r w:rsidRPr="00986106">
              <w:rPr>
                <w:szCs w:val="22"/>
                <w:lang w:val="pt-PT"/>
              </w:rPr>
              <w:t>.</w:t>
            </w:r>
          </w:p>
        </w:tc>
        <w:tc>
          <w:tcPr>
            <w:tcW w:w="4678" w:type="dxa"/>
          </w:tcPr>
          <w:p w14:paraId="39DC36B5" w14:textId="25C14C20" w:rsidR="00D91B01" w:rsidRPr="00986106" w:rsidRDefault="00442FD3" w:rsidP="00081133">
            <w:pPr>
              <w:tabs>
                <w:tab w:val="left" w:pos="0"/>
              </w:tabs>
              <w:spacing w:line="240" w:lineRule="auto"/>
              <w:jc w:val="both"/>
              <w:rPr>
                <w:snapToGrid w:val="0"/>
                <w:szCs w:val="22"/>
                <w:lang w:val="pl-PL"/>
              </w:rPr>
            </w:pPr>
            <w:r>
              <w:rPr>
                <w:szCs w:val="22"/>
              </w:rPr>
              <w:t>Viatris</w:t>
            </w:r>
            <w:r w:rsidRPr="002E7138">
              <w:rPr>
                <w:szCs w:val="22"/>
              </w:rPr>
              <w:t xml:space="preserve"> </w:t>
            </w:r>
            <w:r w:rsidR="00D91B01" w:rsidRPr="002E7138">
              <w:rPr>
                <w:szCs w:val="22"/>
              </w:rPr>
              <w:t>Healthcare</w:t>
            </w:r>
            <w:r w:rsidR="00D91B01" w:rsidRPr="00986106">
              <w:rPr>
                <w:szCs w:val="22"/>
                <w:lang w:val="pl-PL"/>
              </w:rPr>
              <w:t xml:space="preserve"> Sp. z o.o.</w:t>
            </w:r>
          </w:p>
        </w:tc>
      </w:tr>
      <w:tr w:rsidR="00D91B01" w:rsidRPr="00986106" w14:paraId="546496CE" w14:textId="77777777" w:rsidTr="00804236">
        <w:tc>
          <w:tcPr>
            <w:tcW w:w="5245" w:type="dxa"/>
          </w:tcPr>
          <w:p w14:paraId="31E804F6" w14:textId="77777777" w:rsidR="00D91B01" w:rsidRPr="00986106" w:rsidRDefault="00D91B01" w:rsidP="00081133">
            <w:pPr>
              <w:tabs>
                <w:tab w:val="left" w:pos="0"/>
              </w:tabs>
              <w:spacing w:line="240" w:lineRule="auto"/>
              <w:jc w:val="both"/>
              <w:rPr>
                <w:strike/>
                <w:szCs w:val="22"/>
                <w:lang w:val="fr-FR"/>
              </w:rPr>
            </w:pPr>
            <w:r w:rsidRPr="00986106">
              <w:rPr>
                <w:szCs w:val="22"/>
                <w:lang w:val="pt-PT"/>
              </w:rPr>
              <w:t xml:space="preserve">Tel: +34 </w:t>
            </w:r>
            <w:r>
              <w:rPr>
                <w:szCs w:val="22"/>
                <w:lang w:val="pt-PT"/>
              </w:rPr>
              <w:t>900 102 712</w:t>
            </w:r>
          </w:p>
        </w:tc>
        <w:tc>
          <w:tcPr>
            <w:tcW w:w="4678" w:type="dxa"/>
          </w:tcPr>
          <w:p w14:paraId="2D1331A7" w14:textId="77777777" w:rsidR="00D91B01" w:rsidRPr="00986106" w:rsidRDefault="00D91B01" w:rsidP="00081133">
            <w:pPr>
              <w:tabs>
                <w:tab w:val="left" w:pos="0"/>
              </w:tabs>
              <w:spacing w:line="240" w:lineRule="auto"/>
              <w:jc w:val="both"/>
              <w:rPr>
                <w:szCs w:val="22"/>
                <w:lang w:val="de-DE"/>
              </w:rPr>
            </w:pPr>
            <w:r w:rsidRPr="00986106">
              <w:rPr>
                <w:szCs w:val="22"/>
                <w:lang w:val="pl-PL"/>
              </w:rPr>
              <w:t xml:space="preserve">Tel.: </w:t>
            </w:r>
            <w:r w:rsidRPr="00986106">
              <w:rPr>
                <w:szCs w:val="22"/>
                <w:lang w:val="fr-FR"/>
              </w:rPr>
              <w:t xml:space="preserve">+48 22 </w:t>
            </w:r>
            <w:r w:rsidRPr="00A20FA3">
              <w:rPr>
                <w:szCs w:val="22"/>
              </w:rPr>
              <w:t>546 64 00</w:t>
            </w:r>
          </w:p>
        </w:tc>
      </w:tr>
      <w:tr w:rsidR="00D91B01" w:rsidRPr="00986106" w14:paraId="568541B3" w14:textId="77777777" w:rsidTr="00804236">
        <w:tc>
          <w:tcPr>
            <w:tcW w:w="5245" w:type="dxa"/>
          </w:tcPr>
          <w:p w14:paraId="31FA2D16" w14:textId="77777777" w:rsidR="00D91B01" w:rsidRPr="00986106" w:rsidRDefault="00D91B01" w:rsidP="00081133">
            <w:pPr>
              <w:tabs>
                <w:tab w:val="left" w:pos="0"/>
              </w:tabs>
              <w:spacing w:line="240" w:lineRule="auto"/>
              <w:jc w:val="both"/>
              <w:rPr>
                <w:strike/>
                <w:szCs w:val="22"/>
                <w:lang w:val="fr-FR"/>
              </w:rPr>
            </w:pPr>
          </w:p>
        </w:tc>
        <w:tc>
          <w:tcPr>
            <w:tcW w:w="4678" w:type="dxa"/>
          </w:tcPr>
          <w:p w14:paraId="65A06D12" w14:textId="77777777" w:rsidR="00D91B01" w:rsidRPr="00986106" w:rsidRDefault="00D91B01" w:rsidP="00081133">
            <w:pPr>
              <w:tabs>
                <w:tab w:val="left" w:pos="0"/>
              </w:tabs>
              <w:spacing w:line="240" w:lineRule="auto"/>
              <w:jc w:val="both"/>
              <w:rPr>
                <w:b/>
                <w:szCs w:val="22"/>
                <w:lang w:val="pt-PT"/>
              </w:rPr>
            </w:pPr>
          </w:p>
        </w:tc>
      </w:tr>
      <w:tr w:rsidR="00D91B01" w:rsidRPr="00986106" w14:paraId="459C2B24" w14:textId="77777777" w:rsidTr="00804236">
        <w:tc>
          <w:tcPr>
            <w:tcW w:w="5245" w:type="dxa"/>
          </w:tcPr>
          <w:p w14:paraId="51365B06" w14:textId="77777777" w:rsidR="00D91B01" w:rsidRPr="00986106" w:rsidRDefault="00D91B01" w:rsidP="00081133">
            <w:pPr>
              <w:keepNext/>
              <w:tabs>
                <w:tab w:val="left" w:pos="0"/>
              </w:tabs>
              <w:spacing w:line="240" w:lineRule="auto"/>
              <w:jc w:val="both"/>
              <w:rPr>
                <w:b/>
                <w:szCs w:val="22"/>
                <w:lang w:val="pt-PT"/>
              </w:rPr>
            </w:pPr>
            <w:r w:rsidRPr="00986106">
              <w:rPr>
                <w:b/>
                <w:szCs w:val="22"/>
                <w:lang w:val="pt-PT"/>
              </w:rPr>
              <w:t>France</w:t>
            </w:r>
          </w:p>
        </w:tc>
        <w:tc>
          <w:tcPr>
            <w:tcW w:w="4678" w:type="dxa"/>
          </w:tcPr>
          <w:p w14:paraId="2D4EDDB5" w14:textId="77777777" w:rsidR="00D91B01" w:rsidRPr="00986106" w:rsidRDefault="00D91B01" w:rsidP="00081133">
            <w:pPr>
              <w:pStyle w:val="NormalBold"/>
              <w:jc w:val="both"/>
              <w:rPr>
                <w:sz w:val="22"/>
                <w:szCs w:val="22"/>
                <w:lang w:val="pl-PL"/>
              </w:rPr>
            </w:pPr>
            <w:r w:rsidRPr="00986106">
              <w:rPr>
                <w:sz w:val="22"/>
                <w:szCs w:val="22"/>
                <w:lang w:val="pt-PT"/>
              </w:rPr>
              <w:t>Portugal</w:t>
            </w:r>
          </w:p>
        </w:tc>
      </w:tr>
      <w:tr w:rsidR="00D91B01" w:rsidRPr="00986106" w14:paraId="413B391A" w14:textId="77777777" w:rsidTr="00804236">
        <w:tc>
          <w:tcPr>
            <w:tcW w:w="5245" w:type="dxa"/>
          </w:tcPr>
          <w:p w14:paraId="132FDB5F" w14:textId="77777777" w:rsidR="00D91B01" w:rsidRPr="003D540A" w:rsidRDefault="00D91B01" w:rsidP="00081133">
            <w:pPr>
              <w:keepNext/>
            </w:pPr>
            <w:r>
              <w:rPr>
                <w:lang w:val="it-IT"/>
              </w:rPr>
              <w:t>Viatris Santé</w:t>
            </w:r>
          </w:p>
        </w:tc>
        <w:tc>
          <w:tcPr>
            <w:tcW w:w="4678" w:type="dxa"/>
          </w:tcPr>
          <w:p w14:paraId="2DFF9671" w14:textId="0093B01A" w:rsidR="00D91B01" w:rsidRPr="00986106" w:rsidRDefault="00EF1D2F" w:rsidP="00081133">
            <w:pPr>
              <w:tabs>
                <w:tab w:val="left" w:pos="0"/>
              </w:tabs>
              <w:spacing w:line="240" w:lineRule="auto"/>
              <w:jc w:val="both"/>
              <w:rPr>
                <w:b/>
                <w:szCs w:val="22"/>
                <w:lang w:val="pt-PT"/>
              </w:rPr>
            </w:pPr>
            <w:r w:rsidRPr="00F02A76">
              <w:t xml:space="preserve">Viatris Healthcare, </w:t>
            </w:r>
            <w:r w:rsidR="00D91B01" w:rsidRPr="00986106">
              <w:rPr>
                <w:szCs w:val="22"/>
                <w:lang w:val="pt-PT"/>
              </w:rPr>
              <w:t>Lda.</w:t>
            </w:r>
          </w:p>
        </w:tc>
      </w:tr>
      <w:tr w:rsidR="00D91B01" w:rsidRPr="00986106" w14:paraId="2ACA18BF" w14:textId="77777777" w:rsidTr="00804236">
        <w:tc>
          <w:tcPr>
            <w:tcW w:w="5245" w:type="dxa"/>
          </w:tcPr>
          <w:p w14:paraId="180A824C" w14:textId="77777777" w:rsidR="00D91B01" w:rsidRPr="00986106" w:rsidRDefault="00D91B01" w:rsidP="00081133">
            <w:pPr>
              <w:keepNext/>
              <w:tabs>
                <w:tab w:val="left" w:pos="0"/>
              </w:tabs>
              <w:spacing w:line="240" w:lineRule="auto"/>
              <w:jc w:val="both"/>
              <w:rPr>
                <w:szCs w:val="22"/>
              </w:rPr>
            </w:pPr>
            <w:r w:rsidRPr="00986106">
              <w:rPr>
                <w:szCs w:val="22"/>
              </w:rPr>
              <w:t>Tél: +33 (0)</w:t>
            </w:r>
            <w:r>
              <w:rPr>
                <w:szCs w:val="22"/>
              </w:rPr>
              <w:t>4 37 25 75 00</w:t>
            </w:r>
          </w:p>
        </w:tc>
        <w:tc>
          <w:tcPr>
            <w:tcW w:w="4678" w:type="dxa"/>
          </w:tcPr>
          <w:p w14:paraId="66356E01" w14:textId="357882B7" w:rsidR="00D91B01" w:rsidRPr="00986106" w:rsidRDefault="00D91B01" w:rsidP="00081133">
            <w:pPr>
              <w:tabs>
                <w:tab w:val="left" w:pos="0"/>
              </w:tabs>
              <w:spacing w:line="240" w:lineRule="auto"/>
              <w:jc w:val="both"/>
              <w:rPr>
                <w:b/>
                <w:szCs w:val="22"/>
                <w:lang w:val="pt-PT"/>
              </w:rPr>
            </w:pPr>
            <w:r w:rsidRPr="00986106">
              <w:rPr>
                <w:szCs w:val="22"/>
                <w:lang w:val="pt-PT"/>
              </w:rPr>
              <w:t xml:space="preserve">Tel: </w:t>
            </w:r>
            <w:r w:rsidR="00EF1D2F" w:rsidRPr="005B7566">
              <w:t>+351 21 412 72 00</w:t>
            </w:r>
          </w:p>
        </w:tc>
      </w:tr>
      <w:tr w:rsidR="00D91B01" w:rsidRPr="00986106" w14:paraId="41C01817" w14:textId="77777777" w:rsidTr="00804236">
        <w:tc>
          <w:tcPr>
            <w:tcW w:w="5245" w:type="dxa"/>
          </w:tcPr>
          <w:p w14:paraId="26241EF2" w14:textId="77777777" w:rsidR="00D91B01" w:rsidRPr="00986106" w:rsidRDefault="00D91B01" w:rsidP="00081133">
            <w:pPr>
              <w:keepNext/>
              <w:tabs>
                <w:tab w:val="left" w:pos="0"/>
              </w:tabs>
              <w:spacing w:line="240" w:lineRule="auto"/>
              <w:jc w:val="both"/>
              <w:rPr>
                <w:b/>
                <w:bCs/>
                <w:szCs w:val="22"/>
                <w:lang w:val="pt-PT"/>
              </w:rPr>
            </w:pPr>
          </w:p>
        </w:tc>
        <w:tc>
          <w:tcPr>
            <w:tcW w:w="4678" w:type="dxa"/>
          </w:tcPr>
          <w:p w14:paraId="52C3EF4C" w14:textId="77777777" w:rsidR="00D91B01" w:rsidRPr="00986106" w:rsidRDefault="00D91B01" w:rsidP="00081133">
            <w:pPr>
              <w:keepNext/>
              <w:tabs>
                <w:tab w:val="left" w:pos="0"/>
              </w:tabs>
              <w:spacing w:line="240" w:lineRule="auto"/>
              <w:jc w:val="both"/>
              <w:rPr>
                <w:b/>
                <w:szCs w:val="22"/>
                <w:lang w:val="pt-PT"/>
              </w:rPr>
            </w:pPr>
          </w:p>
        </w:tc>
      </w:tr>
      <w:tr w:rsidR="00D91B01" w:rsidRPr="00986106" w14:paraId="6EF85A87" w14:textId="77777777" w:rsidTr="00804236">
        <w:tc>
          <w:tcPr>
            <w:tcW w:w="5245" w:type="dxa"/>
          </w:tcPr>
          <w:p w14:paraId="01691043" w14:textId="77777777" w:rsidR="00D91B01" w:rsidRPr="00986106" w:rsidRDefault="00D91B01" w:rsidP="00081133">
            <w:pPr>
              <w:keepNext/>
              <w:tabs>
                <w:tab w:val="left" w:pos="0"/>
              </w:tabs>
              <w:spacing w:line="240" w:lineRule="auto"/>
              <w:jc w:val="both"/>
              <w:rPr>
                <w:b/>
                <w:bCs/>
                <w:szCs w:val="22"/>
                <w:lang w:val="pt-PT"/>
              </w:rPr>
            </w:pPr>
            <w:r>
              <w:rPr>
                <w:b/>
                <w:bCs/>
                <w:szCs w:val="22"/>
                <w:lang w:val="pt-PT"/>
              </w:rPr>
              <w:t>Hrvatska</w:t>
            </w:r>
          </w:p>
        </w:tc>
        <w:tc>
          <w:tcPr>
            <w:tcW w:w="4678" w:type="dxa"/>
          </w:tcPr>
          <w:p w14:paraId="36A18F04" w14:textId="77777777" w:rsidR="00D91B01" w:rsidRPr="00986106" w:rsidRDefault="00D91B01" w:rsidP="00081133">
            <w:pPr>
              <w:keepNext/>
              <w:tabs>
                <w:tab w:val="left" w:pos="-720"/>
                <w:tab w:val="left" w:pos="4536"/>
              </w:tabs>
              <w:suppressAutoHyphens/>
              <w:jc w:val="both"/>
              <w:rPr>
                <w:b/>
                <w:noProof/>
                <w:szCs w:val="22"/>
                <w:lang w:val="fr-FR"/>
              </w:rPr>
            </w:pPr>
            <w:r w:rsidRPr="00986106">
              <w:rPr>
                <w:b/>
                <w:noProof/>
                <w:szCs w:val="22"/>
                <w:lang w:val="fr-FR"/>
              </w:rPr>
              <w:t>România</w:t>
            </w:r>
          </w:p>
        </w:tc>
      </w:tr>
      <w:tr w:rsidR="00D91B01" w:rsidRPr="00986106" w14:paraId="4710AC3E" w14:textId="77777777" w:rsidTr="00804236">
        <w:tc>
          <w:tcPr>
            <w:tcW w:w="5245" w:type="dxa"/>
          </w:tcPr>
          <w:p w14:paraId="48B5DCB0" w14:textId="654934DD" w:rsidR="00D91B01" w:rsidRPr="00986106" w:rsidRDefault="00EF1D2F" w:rsidP="00081133">
            <w:pPr>
              <w:keepNext/>
              <w:tabs>
                <w:tab w:val="left" w:pos="0"/>
              </w:tabs>
              <w:spacing w:line="240" w:lineRule="auto"/>
              <w:jc w:val="both"/>
              <w:rPr>
                <w:b/>
                <w:bCs/>
                <w:szCs w:val="22"/>
                <w:lang w:val="pt-PT"/>
              </w:rPr>
            </w:pPr>
            <w:r w:rsidRPr="00FF7AC3">
              <w:rPr>
                <w:szCs w:val="22"/>
                <w:lang w:val="de-DE"/>
              </w:rPr>
              <w:t xml:space="preserve">Viatris </w:t>
            </w:r>
            <w:r w:rsidR="00D91B01" w:rsidRPr="00FF7AC3">
              <w:rPr>
                <w:szCs w:val="22"/>
                <w:lang w:val="de-DE"/>
              </w:rPr>
              <w:t>Hrvatska d.o.o.</w:t>
            </w:r>
          </w:p>
        </w:tc>
        <w:tc>
          <w:tcPr>
            <w:tcW w:w="4678" w:type="dxa"/>
          </w:tcPr>
          <w:p w14:paraId="03E0184B" w14:textId="77777777" w:rsidR="00D91B01" w:rsidRPr="00986106" w:rsidRDefault="00D91B01" w:rsidP="00081133">
            <w:pPr>
              <w:keepNext/>
              <w:jc w:val="both"/>
              <w:rPr>
                <w:szCs w:val="22"/>
                <w:lang w:val="pt-PT"/>
              </w:rPr>
            </w:pPr>
            <w:r w:rsidRPr="00A20FA3">
              <w:rPr>
                <w:szCs w:val="22"/>
              </w:rPr>
              <w:t>BGP Products SRL</w:t>
            </w:r>
          </w:p>
        </w:tc>
      </w:tr>
      <w:tr w:rsidR="00D91B01" w:rsidRPr="00986106" w14:paraId="14CEC8BF" w14:textId="77777777" w:rsidTr="00804236">
        <w:tc>
          <w:tcPr>
            <w:tcW w:w="5245" w:type="dxa"/>
          </w:tcPr>
          <w:p w14:paraId="65ACACCC" w14:textId="77777777" w:rsidR="00D91B01" w:rsidRPr="00986106" w:rsidRDefault="00D91B01" w:rsidP="00081133">
            <w:pPr>
              <w:keepNext/>
              <w:tabs>
                <w:tab w:val="left" w:pos="0"/>
              </w:tabs>
              <w:spacing w:line="240" w:lineRule="auto"/>
              <w:jc w:val="both"/>
              <w:rPr>
                <w:b/>
                <w:bCs/>
                <w:szCs w:val="22"/>
                <w:lang w:val="pt-PT"/>
              </w:rPr>
            </w:pPr>
            <w:r w:rsidRPr="005A7882">
              <w:rPr>
                <w:szCs w:val="22"/>
              </w:rPr>
              <w:t xml:space="preserve">Tel: +385 1 </w:t>
            </w:r>
            <w:r>
              <w:rPr>
                <w:szCs w:val="22"/>
              </w:rPr>
              <w:t>23 50 599</w:t>
            </w:r>
          </w:p>
        </w:tc>
        <w:tc>
          <w:tcPr>
            <w:tcW w:w="4678" w:type="dxa"/>
          </w:tcPr>
          <w:p w14:paraId="2C6E0BFE" w14:textId="77777777" w:rsidR="00D91B01" w:rsidRPr="00986106" w:rsidRDefault="00D91B01" w:rsidP="00081133">
            <w:pPr>
              <w:keepNext/>
              <w:jc w:val="both"/>
              <w:rPr>
                <w:szCs w:val="22"/>
                <w:lang w:val="ro-RO"/>
              </w:rPr>
            </w:pPr>
            <w:r w:rsidRPr="00986106">
              <w:rPr>
                <w:szCs w:val="22"/>
                <w:lang w:val="ro-RO"/>
              </w:rPr>
              <w:t xml:space="preserve">Tel: +40 </w:t>
            </w:r>
            <w:r w:rsidRPr="00A20FA3">
              <w:rPr>
                <w:szCs w:val="22"/>
              </w:rPr>
              <w:t>372 579 000</w:t>
            </w:r>
          </w:p>
        </w:tc>
      </w:tr>
      <w:tr w:rsidR="00D91B01" w:rsidRPr="00986106" w14:paraId="52761992" w14:textId="77777777" w:rsidTr="00804236">
        <w:tc>
          <w:tcPr>
            <w:tcW w:w="5245" w:type="dxa"/>
          </w:tcPr>
          <w:p w14:paraId="5BF80713" w14:textId="77777777" w:rsidR="00D91B01" w:rsidRPr="00986106" w:rsidRDefault="00D91B01" w:rsidP="00081133">
            <w:pPr>
              <w:keepNext/>
              <w:tabs>
                <w:tab w:val="left" w:pos="0"/>
              </w:tabs>
              <w:spacing w:line="240" w:lineRule="auto"/>
              <w:jc w:val="both"/>
              <w:rPr>
                <w:b/>
                <w:bCs/>
                <w:szCs w:val="22"/>
                <w:lang w:val="pt-PT"/>
              </w:rPr>
            </w:pPr>
          </w:p>
        </w:tc>
        <w:tc>
          <w:tcPr>
            <w:tcW w:w="4678" w:type="dxa"/>
          </w:tcPr>
          <w:p w14:paraId="55344CE0" w14:textId="77777777" w:rsidR="00D91B01" w:rsidRPr="00986106" w:rsidRDefault="00D91B01" w:rsidP="00081133">
            <w:pPr>
              <w:keepNext/>
              <w:tabs>
                <w:tab w:val="left" w:pos="0"/>
              </w:tabs>
              <w:spacing w:line="240" w:lineRule="auto"/>
              <w:jc w:val="both"/>
              <w:rPr>
                <w:b/>
                <w:szCs w:val="22"/>
                <w:lang w:val="pt-PT"/>
              </w:rPr>
            </w:pPr>
          </w:p>
        </w:tc>
      </w:tr>
      <w:tr w:rsidR="00D91B01" w:rsidRPr="00986106" w14:paraId="567C195A" w14:textId="77777777" w:rsidTr="00804236">
        <w:tc>
          <w:tcPr>
            <w:tcW w:w="5245" w:type="dxa"/>
          </w:tcPr>
          <w:p w14:paraId="17BFDAF8" w14:textId="77777777" w:rsidR="00D91B01" w:rsidRPr="00986106" w:rsidRDefault="00D91B01" w:rsidP="00081133">
            <w:pPr>
              <w:tabs>
                <w:tab w:val="left" w:pos="0"/>
              </w:tabs>
              <w:spacing w:line="240" w:lineRule="auto"/>
              <w:jc w:val="both"/>
              <w:rPr>
                <w:b/>
                <w:szCs w:val="22"/>
              </w:rPr>
            </w:pPr>
            <w:r w:rsidRPr="00986106">
              <w:rPr>
                <w:b/>
                <w:szCs w:val="22"/>
              </w:rPr>
              <w:t>Ireland</w:t>
            </w:r>
          </w:p>
        </w:tc>
        <w:tc>
          <w:tcPr>
            <w:tcW w:w="4678" w:type="dxa"/>
          </w:tcPr>
          <w:p w14:paraId="36402945" w14:textId="77777777" w:rsidR="00D91B01" w:rsidRPr="00986106" w:rsidRDefault="00D91B01" w:rsidP="00081133">
            <w:pPr>
              <w:spacing w:line="240" w:lineRule="auto"/>
              <w:jc w:val="both"/>
              <w:rPr>
                <w:b/>
                <w:szCs w:val="22"/>
                <w:lang w:val="pt-PT"/>
              </w:rPr>
            </w:pPr>
            <w:r w:rsidRPr="00986106">
              <w:rPr>
                <w:b/>
                <w:bCs/>
                <w:szCs w:val="22"/>
                <w:lang w:val="sl-SI"/>
              </w:rPr>
              <w:t>Slovenija</w:t>
            </w:r>
          </w:p>
        </w:tc>
      </w:tr>
      <w:tr w:rsidR="00D91B01" w:rsidRPr="00986106" w14:paraId="7DA55288" w14:textId="77777777" w:rsidTr="00804236">
        <w:tc>
          <w:tcPr>
            <w:tcW w:w="5245" w:type="dxa"/>
          </w:tcPr>
          <w:p w14:paraId="71E57100" w14:textId="18431951" w:rsidR="00D91B01" w:rsidRPr="00986106" w:rsidRDefault="00442FD3" w:rsidP="00CC4091">
            <w:pPr>
              <w:tabs>
                <w:tab w:val="left" w:pos="0"/>
              </w:tabs>
              <w:spacing w:line="240" w:lineRule="auto"/>
              <w:jc w:val="both"/>
              <w:rPr>
                <w:szCs w:val="22"/>
              </w:rPr>
            </w:pPr>
            <w:r>
              <w:rPr>
                <w:szCs w:val="22"/>
                <w:lang w:val="en-US"/>
              </w:rPr>
              <w:t>Viatris</w:t>
            </w:r>
            <w:r w:rsidR="00D91B01" w:rsidRPr="00124001">
              <w:rPr>
                <w:szCs w:val="22"/>
                <w:lang w:val="en-US"/>
              </w:rPr>
              <w:t xml:space="preserve"> Limited </w:t>
            </w:r>
          </w:p>
        </w:tc>
        <w:tc>
          <w:tcPr>
            <w:tcW w:w="4678" w:type="dxa"/>
          </w:tcPr>
          <w:p w14:paraId="0A2D0F01" w14:textId="77777777" w:rsidR="00D91B01" w:rsidRPr="00986106" w:rsidRDefault="00D91B01" w:rsidP="00CC4091">
            <w:pPr>
              <w:tabs>
                <w:tab w:val="left" w:pos="0"/>
              </w:tabs>
              <w:spacing w:line="240" w:lineRule="auto"/>
              <w:jc w:val="both"/>
              <w:rPr>
                <w:b/>
                <w:szCs w:val="22"/>
                <w:lang w:val="pt-PT"/>
              </w:rPr>
            </w:pPr>
            <w:r w:rsidRPr="00FA1C54">
              <w:rPr>
                <w:szCs w:val="22"/>
              </w:rPr>
              <w:t>Viatris d.o.o.</w:t>
            </w:r>
          </w:p>
        </w:tc>
      </w:tr>
      <w:tr w:rsidR="00D91B01" w:rsidRPr="00986106" w14:paraId="525242F3" w14:textId="77777777" w:rsidTr="00804236">
        <w:tc>
          <w:tcPr>
            <w:tcW w:w="5245" w:type="dxa"/>
          </w:tcPr>
          <w:p w14:paraId="4A5C1BF3" w14:textId="77777777" w:rsidR="00D91B01" w:rsidRPr="00986106" w:rsidRDefault="00CC4091" w:rsidP="00CC4091">
            <w:pPr>
              <w:tabs>
                <w:tab w:val="left" w:pos="0"/>
              </w:tabs>
              <w:spacing w:line="240" w:lineRule="auto"/>
              <w:jc w:val="both"/>
              <w:rPr>
                <w:szCs w:val="22"/>
                <w:lang w:val="nl-NL"/>
              </w:rPr>
            </w:pPr>
            <w:r w:rsidRPr="00986106">
              <w:rPr>
                <w:szCs w:val="22"/>
                <w:lang w:val="nl-NL"/>
              </w:rPr>
              <w:t xml:space="preserve">Tel: </w:t>
            </w:r>
            <w:r w:rsidRPr="00124001">
              <w:rPr>
                <w:szCs w:val="22"/>
              </w:rPr>
              <w:t>+353 1 8711600</w:t>
            </w:r>
          </w:p>
        </w:tc>
        <w:tc>
          <w:tcPr>
            <w:tcW w:w="4678" w:type="dxa"/>
          </w:tcPr>
          <w:p w14:paraId="4AA90C86" w14:textId="77777777" w:rsidR="00D91B01" w:rsidRPr="009E4822" w:rsidRDefault="00CC4091" w:rsidP="00081133">
            <w:pPr>
              <w:pStyle w:val="EndnoteText"/>
              <w:tabs>
                <w:tab w:val="left" w:pos="0"/>
              </w:tabs>
              <w:jc w:val="both"/>
              <w:rPr>
                <w:szCs w:val="22"/>
                <w:lang w:val="en-GB"/>
              </w:rPr>
            </w:pPr>
            <w:r w:rsidRPr="00986106">
              <w:rPr>
                <w:szCs w:val="22"/>
                <w:lang w:val="sl-SI"/>
              </w:rPr>
              <w:t xml:space="preserve">Tel: + </w:t>
            </w:r>
            <w:r w:rsidRPr="00986106">
              <w:rPr>
                <w:szCs w:val="22"/>
              </w:rPr>
              <w:t xml:space="preserve">386 </w:t>
            </w:r>
            <w:r w:rsidRPr="00FA1C54">
              <w:rPr>
                <w:szCs w:val="22"/>
              </w:rPr>
              <w:t>1 236 31 80</w:t>
            </w:r>
            <w:r w:rsidRPr="00FA1C54" w:rsidDel="00FA1C54">
              <w:rPr>
                <w:szCs w:val="22"/>
              </w:rPr>
              <w:t xml:space="preserve"> </w:t>
            </w:r>
          </w:p>
        </w:tc>
      </w:tr>
      <w:tr w:rsidR="00CC4091" w:rsidRPr="00986106" w14:paraId="1683F3B9" w14:textId="77777777" w:rsidTr="00804236">
        <w:tc>
          <w:tcPr>
            <w:tcW w:w="5245" w:type="dxa"/>
          </w:tcPr>
          <w:p w14:paraId="38DF4F0D" w14:textId="77777777" w:rsidR="00CC4091" w:rsidRPr="00986106" w:rsidRDefault="00CC4091" w:rsidP="00081133">
            <w:pPr>
              <w:tabs>
                <w:tab w:val="left" w:pos="0"/>
              </w:tabs>
              <w:spacing w:line="240" w:lineRule="auto"/>
              <w:jc w:val="both"/>
              <w:rPr>
                <w:szCs w:val="22"/>
                <w:lang w:val="nl-NL"/>
              </w:rPr>
            </w:pPr>
          </w:p>
        </w:tc>
        <w:tc>
          <w:tcPr>
            <w:tcW w:w="4678" w:type="dxa"/>
          </w:tcPr>
          <w:p w14:paraId="69E87957" w14:textId="77777777" w:rsidR="00CC4091" w:rsidRPr="009E4822" w:rsidRDefault="00CC4091" w:rsidP="00081133">
            <w:pPr>
              <w:pStyle w:val="EndnoteText"/>
              <w:tabs>
                <w:tab w:val="left" w:pos="0"/>
              </w:tabs>
              <w:jc w:val="both"/>
              <w:rPr>
                <w:szCs w:val="22"/>
                <w:lang w:val="en-GB"/>
              </w:rPr>
            </w:pPr>
          </w:p>
        </w:tc>
      </w:tr>
      <w:tr w:rsidR="00D91B01" w:rsidRPr="00986106" w14:paraId="36518FA2" w14:textId="77777777" w:rsidTr="00804236">
        <w:tc>
          <w:tcPr>
            <w:tcW w:w="5245" w:type="dxa"/>
          </w:tcPr>
          <w:p w14:paraId="5F29B002" w14:textId="77777777" w:rsidR="00D91B01" w:rsidRPr="00986106" w:rsidRDefault="00D91B01" w:rsidP="00081133">
            <w:pPr>
              <w:jc w:val="both"/>
              <w:rPr>
                <w:b/>
                <w:szCs w:val="22"/>
                <w:lang w:val="nl-NL"/>
              </w:rPr>
            </w:pPr>
            <w:r w:rsidRPr="00986106">
              <w:rPr>
                <w:b/>
                <w:szCs w:val="22"/>
                <w:lang w:val="nl-NL"/>
              </w:rPr>
              <w:t>Ís</w:t>
            </w:r>
            <w:r w:rsidRPr="00986106">
              <w:rPr>
                <w:b/>
                <w:snapToGrid w:val="0"/>
                <w:szCs w:val="22"/>
                <w:lang w:val="is-IS"/>
              </w:rPr>
              <w:t>land</w:t>
            </w:r>
          </w:p>
        </w:tc>
        <w:tc>
          <w:tcPr>
            <w:tcW w:w="4678" w:type="dxa"/>
          </w:tcPr>
          <w:p w14:paraId="5D523895" w14:textId="77777777" w:rsidR="00D91B01" w:rsidRPr="00986106" w:rsidRDefault="00D91B01" w:rsidP="00081133">
            <w:pPr>
              <w:tabs>
                <w:tab w:val="left" w:pos="0"/>
              </w:tabs>
              <w:spacing w:line="240" w:lineRule="auto"/>
              <w:jc w:val="both"/>
              <w:rPr>
                <w:b/>
                <w:szCs w:val="22"/>
                <w:lang w:val="pt-PT"/>
              </w:rPr>
            </w:pPr>
            <w:r w:rsidRPr="00986106">
              <w:rPr>
                <w:b/>
                <w:bCs/>
                <w:szCs w:val="22"/>
                <w:lang w:val="sk-SK"/>
              </w:rPr>
              <w:t>Slovenská republika</w:t>
            </w:r>
          </w:p>
        </w:tc>
      </w:tr>
      <w:tr w:rsidR="00D91B01" w:rsidRPr="00986106" w14:paraId="4B4B03C0" w14:textId="77777777" w:rsidTr="00804236">
        <w:tc>
          <w:tcPr>
            <w:tcW w:w="5245" w:type="dxa"/>
          </w:tcPr>
          <w:p w14:paraId="72001C14" w14:textId="77777777" w:rsidR="00D91B01" w:rsidRPr="00986106" w:rsidRDefault="00D91B01" w:rsidP="00081133">
            <w:pPr>
              <w:pStyle w:val="EndnoteText"/>
              <w:tabs>
                <w:tab w:val="left" w:pos="0"/>
              </w:tabs>
              <w:jc w:val="both"/>
              <w:rPr>
                <w:snapToGrid w:val="0"/>
                <w:szCs w:val="22"/>
                <w:lang w:val="is-IS"/>
              </w:rPr>
            </w:pPr>
            <w:r w:rsidRPr="00986106">
              <w:rPr>
                <w:snapToGrid w:val="0"/>
                <w:szCs w:val="22"/>
                <w:lang w:val="is-IS"/>
              </w:rPr>
              <w:t>Icepharma hf.</w:t>
            </w:r>
          </w:p>
        </w:tc>
        <w:tc>
          <w:tcPr>
            <w:tcW w:w="4678" w:type="dxa"/>
          </w:tcPr>
          <w:p w14:paraId="0942307E" w14:textId="77777777" w:rsidR="00D91B01" w:rsidRPr="00986106" w:rsidRDefault="00D91B01" w:rsidP="00081133">
            <w:pPr>
              <w:tabs>
                <w:tab w:val="clear" w:pos="567"/>
                <w:tab w:val="left" w:pos="720"/>
              </w:tabs>
              <w:autoSpaceDE w:val="0"/>
              <w:autoSpaceDN w:val="0"/>
              <w:adjustRightInd w:val="0"/>
              <w:spacing w:line="240" w:lineRule="auto"/>
              <w:jc w:val="both"/>
              <w:rPr>
                <w:b/>
                <w:szCs w:val="22"/>
                <w:lang w:val="pt-PT"/>
              </w:rPr>
            </w:pPr>
            <w:r w:rsidRPr="00A20FA3">
              <w:rPr>
                <w:szCs w:val="22"/>
              </w:rPr>
              <w:t>Viatris Slovakia s.r.o</w:t>
            </w:r>
            <w:r>
              <w:rPr>
                <w:szCs w:val="22"/>
              </w:rPr>
              <w:t>.</w:t>
            </w:r>
            <w:r w:rsidRPr="00986106">
              <w:rPr>
                <w:bCs/>
                <w:szCs w:val="22"/>
                <w:lang w:val="is-IS"/>
              </w:rPr>
              <w:t xml:space="preserve"> </w:t>
            </w:r>
          </w:p>
        </w:tc>
      </w:tr>
      <w:tr w:rsidR="00D91B01" w:rsidRPr="00986106" w14:paraId="7C8811CB" w14:textId="77777777" w:rsidTr="00804236">
        <w:tc>
          <w:tcPr>
            <w:tcW w:w="5245" w:type="dxa"/>
          </w:tcPr>
          <w:p w14:paraId="17DBBC83" w14:textId="612EF976" w:rsidR="00D91B01" w:rsidRPr="00986106" w:rsidRDefault="00D91B01" w:rsidP="00081133">
            <w:pPr>
              <w:tabs>
                <w:tab w:val="left" w:pos="0"/>
              </w:tabs>
              <w:spacing w:line="240" w:lineRule="auto"/>
              <w:jc w:val="both"/>
              <w:rPr>
                <w:szCs w:val="22"/>
              </w:rPr>
            </w:pPr>
            <w:r w:rsidRPr="00986106">
              <w:rPr>
                <w:noProof/>
                <w:szCs w:val="22"/>
                <w:lang w:val="it-IT"/>
              </w:rPr>
              <w:t>S</w:t>
            </w:r>
            <w:r w:rsidRPr="00986106">
              <w:rPr>
                <w:noProof/>
                <w:szCs w:val="22"/>
                <w:lang w:val="cs-CZ"/>
              </w:rPr>
              <w:t>í</w:t>
            </w:r>
            <w:r w:rsidRPr="00986106">
              <w:rPr>
                <w:noProof/>
                <w:szCs w:val="22"/>
                <w:lang w:val="it-IT"/>
              </w:rPr>
              <w:t>mi</w:t>
            </w:r>
            <w:r w:rsidRPr="00986106">
              <w:rPr>
                <w:snapToGrid w:val="0"/>
                <w:szCs w:val="22"/>
                <w:lang w:val="is-IS"/>
              </w:rPr>
              <w:t>: +354 540 8000</w:t>
            </w:r>
          </w:p>
        </w:tc>
        <w:tc>
          <w:tcPr>
            <w:tcW w:w="4678" w:type="dxa"/>
          </w:tcPr>
          <w:p w14:paraId="63DBA64F" w14:textId="77777777" w:rsidR="00D91B01" w:rsidRPr="00986106" w:rsidRDefault="00D91B01" w:rsidP="00081133">
            <w:pPr>
              <w:tabs>
                <w:tab w:val="left" w:pos="0"/>
              </w:tabs>
              <w:spacing w:line="240" w:lineRule="auto"/>
              <w:jc w:val="both"/>
              <w:rPr>
                <w:b/>
                <w:szCs w:val="22"/>
                <w:lang w:val="pt-PT"/>
              </w:rPr>
            </w:pPr>
            <w:r w:rsidRPr="00986106">
              <w:rPr>
                <w:szCs w:val="22"/>
                <w:lang w:val="sk-SK"/>
              </w:rPr>
              <w:t xml:space="preserve">Tel: </w:t>
            </w:r>
            <w:r w:rsidRPr="00986106">
              <w:rPr>
                <w:rStyle w:val="Strong"/>
                <w:b w:val="0"/>
                <w:szCs w:val="22"/>
              </w:rPr>
              <w:t>+421</w:t>
            </w:r>
            <w:r>
              <w:rPr>
                <w:rStyle w:val="Strong"/>
                <w:b w:val="0"/>
                <w:szCs w:val="22"/>
              </w:rPr>
              <w:t xml:space="preserve"> </w:t>
            </w:r>
            <w:r w:rsidRPr="00986106">
              <w:rPr>
                <w:rStyle w:val="Strong"/>
                <w:b w:val="0"/>
                <w:szCs w:val="22"/>
              </w:rPr>
              <w:t>2</w:t>
            </w:r>
            <w:r>
              <w:rPr>
                <w:rStyle w:val="Strong"/>
                <w:b w:val="0"/>
                <w:szCs w:val="22"/>
              </w:rPr>
              <w:t xml:space="preserve"> </w:t>
            </w:r>
            <w:r w:rsidRPr="00A20FA3">
              <w:rPr>
                <w:bCs/>
                <w:szCs w:val="22"/>
              </w:rPr>
              <w:t>32 199 100</w:t>
            </w:r>
          </w:p>
        </w:tc>
      </w:tr>
      <w:tr w:rsidR="00D91B01" w:rsidRPr="00986106" w14:paraId="170E6848" w14:textId="77777777" w:rsidTr="00804236">
        <w:tc>
          <w:tcPr>
            <w:tcW w:w="5245" w:type="dxa"/>
          </w:tcPr>
          <w:p w14:paraId="0B1F8492" w14:textId="77777777" w:rsidR="00D91B01" w:rsidRPr="00986106" w:rsidRDefault="00D91B01" w:rsidP="00081133">
            <w:pPr>
              <w:pStyle w:val="Header"/>
              <w:tabs>
                <w:tab w:val="left" w:pos="0"/>
              </w:tabs>
              <w:jc w:val="both"/>
              <w:rPr>
                <w:rFonts w:ascii="Times New Roman" w:hAnsi="Times New Roman"/>
                <w:snapToGrid w:val="0"/>
                <w:sz w:val="22"/>
                <w:szCs w:val="22"/>
                <w:lang w:val="is-IS"/>
              </w:rPr>
            </w:pPr>
          </w:p>
        </w:tc>
        <w:tc>
          <w:tcPr>
            <w:tcW w:w="4678" w:type="dxa"/>
          </w:tcPr>
          <w:p w14:paraId="532D9733" w14:textId="77777777" w:rsidR="00D91B01" w:rsidRPr="00986106" w:rsidRDefault="00D91B01" w:rsidP="00081133">
            <w:pPr>
              <w:tabs>
                <w:tab w:val="left" w:pos="0"/>
              </w:tabs>
              <w:spacing w:line="240" w:lineRule="auto"/>
              <w:jc w:val="both"/>
              <w:rPr>
                <w:b/>
                <w:szCs w:val="22"/>
                <w:lang w:val="pt-PT"/>
              </w:rPr>
            </w:pPr>
          </w:p>
        </w:tc>
      </w:tr>
      <w:tr w:rsidR="00D91B01" w:rsidRPr="00986106" w14:paraId="2012C2CA" w14:textId="77777777" w:rsidTr="00804236">
        <w:tc>
          <w:tcPr>
            <w:tcW w:w="5245" w:type="dxa"/>
          </w:tcPr>
          <w:p w14:paraId="1EC34316" w14:textId="77777777" w:rsidR="00D91B01" w:rsidRPr="00986106" w:rsidRDefault="00D91B01" w:rsidP="00081133">
            <w:pPr>
              <w:tabs>
                <w:tab w:val="left" w:pos="0"/>
              </w:tabs>
              <w:spacing w:line="240" w:lineRule="auto"/>
              <w:jc w:val="both"/>
              <w:rPr>
                <w:b/>
                <w:szCs w:val="22"/>
                <w:lang w:val="pt-PT"/>
              </w:rPr>
            </w:pPr>
            <w:r w:rsidRPr="00986106">
              <w:rPr>
                <w:b/>
                <w:szCs w:val="22"/>
                <w:lang w:val="pt-PT"/>
              </w:rPr>
              <w:t>Italia</w:t>
            </w:r>
          </w:p>
        </w:tc>
        <w:tc>
          <w:tcPr>
            <w:tcW w:w="4678" w:type="dxa"/>
          </w:tcPr>
          <w:p w14:paraId="43F16DEC" w14:textId="77777777" w:rsidR="00D91B01" w:rsidRPr="00986106" w:rsidRDefault="00D91B01" w:rsidP="00081133">
            <w:pPr>
              <w:tabs>
                <w:tab w:val="left" w:pos="0"/>
              </w:tabs>
              <w:spacing w:line="240" w:lineRule="auto"/>
              <w:jc w:val="both"/>
              <w:rPr>
                <w:b/>
                <w:szCs w:val="22"/>
                <w:lang w:val="pt-PT"/>
              </w:rPr>
            </w:pPr>
            <w:r w:rsidRPr="00986106">
              <w:rPr>
                <w:b/>
                <w:szCs w:val="22"/>
                <w:lang w:val="pt-PT"/>
              </w:rPr>
              <w:t>Suomi/Finland</w:t>
            </w:r>
          </w:p>
        </w:tc>
      </w:tr>
      <w:tr w:rsidR="00D91B01" w:rsidRPr="00986106" w14:paraId="17CD812A" w14:textId="77777777" w:rsidTr="00804236">
        <w:trPr>
          <w:trHeight w:val="144"/>
        </w:trPr>
        <w:tc>
          <w:tcPr>
            <w:tcW w:w="5245" w:type="dxa"/>
          </w:tcPr>
          <w:p w14:paraId="0AC780E0" w14:textId="77777777" w:rsidR="00D91B01" w:rsidRPr="00986106" w:rsidRDefault="00D91B01" w:rsidP="00081133">
            <w:pPr>
              <w:tabs>
                <w:tab w:val="left" w:pos="0"/>
              </w:tabs>
              <w:spacing w:line="240" w:lineRule="auto"/>
              <w:jc w:val="both"/>
              <w:rPr>
                <w:szCs w:val="22"/>
                <w:lang w:val="pt-PT"/>
              </w:rPr>
            </w:pPr>
            <w:r>
              <w:rPr>
                <w:snapToGrid w:val="0"/>
                <w:szCs w:val="22"/>
                <w:lang w:val="pt-PT"/>
              </w:rPr>
              <w:t>Viatris Pharma</w:t>
            </w:r>
            <w:r w:rsidRPr="00986106">
              <w:rPr>
                <w:snapToGrid w:val="0"/>
                <w:szCs w:val="22"/>
                <w:lang w:val="pt-PT"/>
              </w:rPr>
              <w:t xml:space="preserve"> S.r.l.</w:t>
            </w:r>
          </w:p>
        </w:tc>
        <w:tc>
          <w:tcPr>
            <w:tcW w:w="4678" w:type="dxa"/>
          </w:tcPr>
          <w:p w14:paraId="22A7BB69" w14:textId="77777777" w:rsidR="00D91B01" w:rsidRPr="00986106" w:rsidRDefault="00D91B01" w:rsidP="00081133">
            <w:pPr>
              <w:pStyle w:val="EndnoteText"/>
              <w:tabs>
                <w:tab w:val="left" w:pos="0"/>
              </w:tabs>
              <w:jc w:val="both"/>
              <w:rPr>
                <w:szCs w:val="22"/>
                <w:lang w:val="fr-FR"/>
              </w:rPr>
            </w:pPr>
            <w:r>
              <w:rPr>
                <w:szCs w:val="22"/>
                <w:lang w:val="fr-FR"/>
              </w:rPr>
              <w:t>Viatris</w:t>
            </w:r>
            <w:r w:rsidRPr="00986106">
              <w:rPr>
                <w:szCs w:val="22"/>
                <w:lang w:val="fr-FR"/>
              </w:rPr>
              <w:t xml:space="preserve"> Oy</w:t>
            </w:r>
          </w:p>
        </w:tc>
      </w:tr>
      <w:tr w:rsidR="00D91B01" w:rsidRPr="00986106" w14:paraId="2095BA2F" w14:textId="77777777" w:rsidTr="00804236">
        <w:tc>
          <w:tcPr>
            <w:tcW w:w="5245" w:type="dxa"/>
          </w:tcPr>
          <w:p w14:paraId="41E0EFD1" w14:textId="77777777" w:rsidR="00D91B01" w:rsidRPr="00986106" w:rsidRDefault="00D91B01" w:rsidP="00081133">
            <w:pPr>
              <w:tabs>
                <w:tab w:val="left" w:pos="0"/>
              </w:tabs>
              <w:spacing w:line="240" w:lineRule="auto"/>
              <w:jc w:val="both"/>
              <w:rPr>
                <w:strike/>
                <w:szCs w:val="22"/>
                <w:lang w:val="fr-FR"/>
              </w:rPr>
            </w:pPr>
            <w:r w:rsidRPr="00986106">
              <w:rPr>
                <w:szCs w:val="22"/>
              </w:rPr>
              <w:t xml:space="preserve">Tel: +39 </w:t>
            </w:r>
            <w:r>
              <w:rPr>
                <w:szCs w:val="22"/>
              </w:rPr>
              <w:t>02 612 46921</w:t>
            </w:r>
          </w:p>
        </w:tc>
        <w:tc>
          <w:tcPr>
            <w:tcW w:w="4678" w:type="dxa"/>
          </w:tcPr>
          <w:p w14:paraId="6D5CEA4F" w14:textId="77777777" w:rsidR="00D91B01" w:rsidRPr="00986106" w:rsidRDefault="00D91B01" w:rsidP="00081133">
            <w:pPr>
              <w:tabs>
                <w:tab w:val="left" w:pos="0"/>
              </w:tabs>
              <w:spacing w:line="240" w:lineRule="auto"/>
              <w:jc w:val="both"/>
              <w:rPr>
                <w:strike/>
                <w:szCs w:val="22"/>
                <w:lang w:val="fr-FR"/>
              </w:rPr>
            </w:pPr>
            <w:r w:rsidRPr="00986106">
              <w:rPr>
                <w:szCs w:val="22"/>
              </w:rPr>
              <w:t xml:space="preserve">Puh/Tel: +358 </w:t>
            </w:r>
            <w:r>
              <w:rPr>
                <w:szCs w:val="22"/>
              </w:rPr>
              <w:t>20 720 9555</w:t>
            </w:r>
          </w:p>
        </w:tc>
      </w:tr>
      <w:tr w:rsidR="00D91B01" w:rsidRPr="00986106" w14:paraId="4B01E6DE" w14:textId="77777777" w:rsidTr="00804236">
        <w:tc>
          <w:tcPr>
            <w:tcW w:w="5245" w:type="dxa"/>
          </w:tcPr>
          <w:p w14:paraId="2B145CB1" w14:textId="77777777" w:rsidR="00D91B01" w:rsidRPr="00986106" w:rsidRDefault="00D91B01" w:rsidP="00081133">
            <w:pPr>
              <w:tabs>
                <w:tab w:val="left" w:pos="0"/>
              </w:tabs>
              <w:spacing w:line="240" w:lineRule="auto"/>
              <w:jc w:val="both"/>
              <w:rPr>
                <w:szCs w:val="22"/>
              </w:rPr>
            </w:pPr>
          </w:p>
        </w:tc>
        <w:tc>
          <w:tcPr>
            <w:tcW w:w="4678" w:type="dxa"/>
          </w:tcPr>
          <w:p w14:paraId="4734ADF2" w14:textId="77777777" w:rsidR="00D91B01" w:rsidRPr="00986106" w:rsidRDefault="00D91B01" w:rsidP="00081133">
            <w:pPr>
              <w:tabs>
                <w:tab w:val="left" w:pos="0"/>
              </w:tabs>
              <w:spacing w:line="240" w:lineRule="auto"/>
              <w:jc w:val="both"/>
              <w:rPr>
                <w:szCs w:val="22"/>
              </w:rPr>
            </w:pPr>
          </w:p>
        </w:tc>
      </w:tr>
      <w:tr w:rsidR="00D91B01" w:rsidRPr="00986106" w14:paraId="07DE6A63" w14:textId="77777777" w:rsidTr="00804236">
        <w:tc>
          <w:tcPr>
            <w:tcW w:w="5245" w:type="dxa"/>
          </w:tcPr>
          <w:p w14:paraId="2302B734" w14:textId="77777777" w:rsidR="00D91B01" w:rsidRPr="00986106" w:rsidRDefault="00D91B01" w:rsidP="00081133">
            <w:pPr>
              <w:tabs>
                <w:tab w:val="left" w:pos="0"/>
              </w:tabs>
              <w:spacing w:line="240" w:lineRule="auto"/>
              <w:jc w:val="both"/>
              <w:rPr>
                <w:b/>
                <w:szCs w:val="22"/>
              </w:rPr>
            </w:pPr>
            <w:r w:rsidRPr="00986106">
              <w:rPr>
                <w:b/>
                <w:bCs/>
                <w:szCs w:val="22"/>
                <w:lang w:val="el-GR"/>
              </w:rPr>
              <w:t>Κύπρος</w:t>
            </w:r>
          </w:p>
        </w:tc>
        <w:tc>
          <w:tcPr>
            <w:tcW w:w="4678" w:type="dxa"/>
          </w:tcPr>
          <w:p w14:paraId="3A3B1697" w14:textId="77777777" w:rsidR="00D91B01" w:rsidRPr="00986106" w:rsidRDefault="00D91B01" w:rsidP="00081133">
            <w:pPr>
              <w:tabs>
                <w:tab w:val="left" w:pos="0"/>
              </w:tabs>
              <w:spacing w:line="240" w:lineRule="auto"/>
              <w:jc w:val="both"/>
              <w:rPr>
                <w:b/>
                <w:szCs w:val="22"/>
                <w:lang w:val="sv-SE"/>
              </w:rPr>
            </w:pPr>
            <w:r w:rsidRPr="00986106">
              <w:rPr>
                <w:b/>
                <w:szCs w:val="22"/>
                <w:lang w:val="sv-SE"/>
              </w:rPr>
              <w:t xml:space="preserve">Sverige </w:t>
            </w:r>
          </w:p>
        </w:tc>
      </w:tr>
      <w:tr w:rsidR="00D91B01" w:rsidRPr="00986106" w14:paraId="2896D080" w14:textId="77777777" w:rsidTr="00804236">
        <w:tc>
          <w:tcPr>
            <w:tcW w:w="5245" w:type="dxa"/>
          </w:tcPr>
          <w:p w14:paraId="7AA40F09" w14:textId="06A41F2A" w:rsidR="00D91B01" w:rsidRPr="00C558CA" w:rsidRDefault="00D91B01" w:rsidP="00081133">
            <w:pPr>
              <w:tabs>
                <w:tab w:val="left" w:pos="0"/>
              </w:tabs>
              <w:spacing w:line="240" w:lineRule="auto"/>
              <w:ind w:right="-144"/>
              <w:jc w:val="both"/>
              <w:rPr>
                <w:szCs w:val="22"/>
                <w:lang w:val="sv-SE"/>
              </w:rPr>
            </w:pPr>
            <w:del w:id="19" w:author="Author">
              <w:r w:rsidRPr="001E4D70" w:rsidDel="00501696">
                <w:rPr>
                  <w:szCs w:val="22"/>
                </w:rPr>
                <w:delText xml:space="preserve">GPA </w:delText>
              </w:r>
            </w:del>
            <w:ins w:id="20" w:author="Author">
              <w:r w:rsidR="00501696">
                <w:rPr>
                  <w:szCs w:val="22"/>
                </w:rPr>
                <w:t>CPO</w:t>
              </w:r>
              <w:r w:rsidR="00501696" w:rsidRPr="001E4D70">
                <w:rPr>
                  <w:szCs w:val="22"/>
                </w:rPr>
                <w:t xml:space="preserve"> </w:t>
              </w:r>
            </w:ins>
            <w:r w:rsidRPr="001E4D70">
              <w:rPr>
                <w:szCs w:val="22"/>
              </w:rPr>
              <w:t xml:space="preserve">Pharmaceuticals </w:t>
            </w:r>
            <w:del w:id="21" w:author="Author">
              <w:r w:rsidRPr="001E4D70" w:rsidDel="00501696">
                <w:rPr>
                  <w:szCs w:val="22"/>
                </w:rPr>
                <w:delText>Ltd</w:delText>
              </w:r>
            </w:del>
            <w:ins w:id="22" w:author="Author">
              <w:r w:rsidR="00501696">
                <w:rPr>
                  <w:szCs w:val="22"/>
                </w:rPr>
                <w:t>Limited</w:t>
              </w:r>
            </w:ins>
          </w:p>
        </w:tc>
        <w:tc>
          <w:tcPr>
            <w:tcW w:w="4678" w:type="dxa"/>
          </w:tcPr>
          <w:p w14:paraId="02E1B985" w14:textId="77777777" w:rsidR="00D91B01" w:rsidRPr="00986106" w:rsidRDefault="00D91B01" w:rsidP="00081133">
            <w:pPr>
              <w:tabs>
                <w:tab w:val="left" w:pos="0"/>
              </w:tabs>
              <w:spacing w:line="240" w:lineRule="auto"/>
              <w:jc w:val="both"/>
              <w:rPr>
                <w:szCs w:val="22"/>
              </w:rPr>
            </w:pPr>
            <w:r>
              <w:rPr>
                <w:szCs w:val="22"/>
              </w:rPr>
              <w:t>Viatris</w:t>
            </w:r>
            <w:r w:rsidRPr="00986106">
              <w:rPr>
                <w:szCs w:val="22"/>
              </w:rPr>
              <w:t xml:space="preserve"> AB</w:t>
            </w:r>
          </w:p>
        </w:tc>
      </w:tr>
      <w:tr w:rsidR="00D91B01" w:rsidRPr="00986106" w14:paraId="74A72CD4" w14:textId="77777777" w:rsidTr="00804236">
        <w:tc>
          <w:tcPr>
            <w:tcW w:w="5245" w:type="dxa"/>
          </w:tcPr>
          <w:p w14:paraId="3CC98649" w14:textId="77777777" w:rsidR="00D91B01" w:rsidRPr="00C558CA" w:rsidRDefault="00D91B01" w:rsidP="00081133">
            <w:pPr>
              <w:tabs>
                <w:tab w:val="left" w:pos="0"/>
              </w:tabs>
              <w:spacing w:line="240" w:lineRule="auto"/>
              <w:jc w:val="both"/>
              <w:rPr>
                <w:strike/>
                <w:szCs w:val="22"/>
                <w:lang w:val="fr-FR"/>
              </w:rPr>
            </w:pPr>
            <w:r w:rsidRPr="00C558CA">
              <w:rPr>
                <w:szCs w:val="22"/>
                <w:lang w:val="el-GR"/>
              </w:rPr>
              <w:t xml:space="preserve">Τηλ: </w:t>
            </w:r>
            <w:r w:rsidRPr="001E4D70">
              <w:rPr>
                <w:szCs w:val="22"/>
                <w:lang w:val="el-GR"/>
              </w:rPr>
              <w:t>+357 22863100</w:t>
            </w:r>
          </w:p>
        </w:tc>
        <w:tc>
          <w:tcPr>
            <w:tcW w:w="4678" w:type="dxa"/>
          </w:tcPr>
          <w:p w14:paraId="1A316973" w14:textId="77777777" w:rsidR="00D91B01" w:rsidRPr="00986106" w:rsidRDefault="00D91B01" w:rsidP="00081133">
            <w:pPr>
              <w:tabs>
                <w:tab w:val="left" w:pos="0"/>
              </w:tabs>
              <w:spacing w:line="240" w:lineRule="auto"/>
              <w:jc w:val="both"/>
              <w:rPr>
                <w:szCs w:val="22"/>
                <w:lang w:val="nl-NL"/>
              </w:rPr>
            </w:pPr>
            <w:r w:rsidRPr="00986106">
              <w:rPr>
                <w:szCs w:val="22"/>
                <w:lang w:val="nl-NL"/>
              </w:rPr>
              <w:t xml:space="preserve">Tel: + 46 (0)8 </w:t>
            </w:r>
            <w:r>
              <w:rPr>
                <w:szCs w:val="22"/>
                <w:lang w:val="nl-NL"/>
              </w:rPr>
              <w:t>630 19 00</w:t>
            </w:r>
          </w:p>
        </w:tc>
      </w:tr>
      <w:tr w:rsidR="00D91B01" w:rsidRPr="00986106" w14:paraId="1CA2EB1F" w14:textId="77777777" w:rsidTr="00804236">
        <w:trPr>
          <w:trHeight w:val="306"/>
        </w:trPr>
        <w:tc>
          <w:tcPr>
            <w:tcW w:w="5245" w:type="dxa"/>
          </w:tcPr>
          <w:p w14:paraId="4C6FA8DE" w14:textId="77777777" w:rsidR="00D91B01" w:rsidRPr="00986106" w:rsidRDefault="00D91B01" w:rsidP="00081133">
            <w:pPr>
              <w:tabs>
                <w:tab w:val="left" w:pos="0"/>
              </w:tabs>
              <w:spacing w:line="240" w:lineRule="auto"/>
              <w:jc w:val="both"/>
              <w:rPr>
                <w:b/>
                <w:bCs/>
                <w:szCs w:val="22"/>
                <w:lang w:val="lv-LV"/>
              </w:rPr>
            </w:pPr>
          </w:p>
        </w:tc>
        <w:tc>
          <w:tcPr>
            <w:tcW w:w="4678" w:type="dxa"/>
          </w:tcPr>
          <w:p w14:paraId="72AE1D32" w14:textId="77777777" w:rsidR="00D91B01" w:rsidRPr="00986106" w:rsidRDefault="00D91B01" w:rsidP="00081133">
            <w:pPr>
              <w:tabs>
                <w:tab w:val="left" w:pos="0"/>
              </w:tabs>
              <w:spacing w:line="240" w:lineRule="auto"/>
              <w:jc w:val="both"/>
              <w:rPr>
                <w:b/>
                <w:szCs w:val="22"/>
              </w:rPr>
            </w:pPr>
          </w:p>
        </w:tc>
      </w:tr>
      <w:tr w:rsidR="00D91B01" w:rsidRPr="00986106" w14:paraId="3EC287C6" w14:textId="77777777" w:rsidTr="00804236">
        <w:trPr>
          <w:trHeight w:val="306"/>
        </w:trPr>
        <w:tc>
          <w:tcPr>
            <w:tcW w:w="5245" w:type="dxa"/>
          </w:tcPr>
          <w:p w14:paraId="3122C3BA" w14:textId="77777777" w:rsidR="00D91B01" w:rsidRPr="00986106" w:rsidRDefault="00D91B01" w:rsidP="00081133">
            <w:pPr>
              <w:tabs>
                <w:tab w:val="left" w:pos="0"/>
              </w:tabs>
              <w:spacing w:line="240" w:lineRule="auto"/>
              <w:jc w:val="both"/>
              <w:rPr>
                <w:szCs w:val="22"/>
                <w:lang w:val="nl-NL"/>
              </w:rPr>
            </w:pPr>
            <w:r w:rsidRPr="00986106">
              <w:rPr>
                <w:b/>
                <w:bCs/>
                <w:szCs w:val="22"/>
                <w:lang w:val="lv-LV"/>
              </w:rPr>
              <w:t>Latvija</w:t>
            </w:r>
          </w:p>
        </w:tc>
        <w:tc>
          <w:tcPr>
            <w:tcW w:w="4678" w:type="dxa"/>
          </w:tcPr>
          <w:p w14:paraId="1DBB8AA4" w14:textId="02B9BE3B" w:rsidR="00D91B01" w:rsidRPr="00986106" w:rsidRDefault="00D91B01" w:rsidP="00081133">
            <w:pPr>
              <w:tabs>
                <w:tab w:val="left" w:pos="0"/>
              </w:tabs>
              <w:spacing w:line="240" w:lineRule="auto"/>
              <w:jc w:val="both"/>
              <w:rPr>
                <w:szCs w:val="22"/>
              </w:rPr>
            </w:pPr>
            <w:del w:id="23" w:author="Author">
              <w:r w:rsidRPr="00986106" w:rsidDel="00501696">
                <w:rPr>
                  <w:b/>
                  <w:szCs w:val="22"/>
                </w:rPr>
                <w:delText>United Kingdom</w:delText>
              </w:r>
              <w:r w:rsidDel="00501696">
                <w:rPr>
                  <w:b/>
                  <w:szCs w:val="22"/>
                </w:rPr>
                <w:delText xml:space="preserve"> (Northern Ireland)</w:delText>
              </w:r>
            </w:del>
          </w:p>
        </w:tc>
      </w:tr>
      <w:tr w:rsidR="00D91B01" w:rsidRPr="00986106" w14:paraId="78CEAC01" w14:textId="77777777" w:rsidTr="00804236">
        <w:tc>
          <w:tcPr>
            <w:tcW w:w="5245" w:type="dxa"/>
          </w:tcPr>
          <w:p w14:paraId="47DF9ABC" w14:textId="447DEFC1" w:rsidR="00D91B01" w:rsidRPr="00986106" w:rsidRDefault="00EF1D2F" w:rsidP="00081133">
            <w:pPr>
              <w:jc w:val="both"/>
              <w:rPr>
                <w:b/>
                <w:szCs w:val="22"/>
              </w:rPr>
            </w:pPr>
            <w:r>
              <w:rPr>
                <w:szCs w:val="22"/>
              </w:rPr>
              <w:t>Viatris</w:t>
            </w:r>
            <w:r w:rsidR="00D91B01" w:rsidRPr="002E7138">
              <w:rPr>
                <w:szCs w:val="22"/>
              </w:rPr>
              <w:t xml:space="preserve"> SIA</w:t>
            </w:r>
          </w:p>
        </w:tc>
        <w:tc>
          <w:tcPr>
            <w:tcW w:w="4678" w:type="dxa"/>
          </w:tcPr>
          <w:p w14:paraId="683FF609" w14:textId="2AC382C0" w:rsidR="00D91B01" w:rsidRPr="00986106" w:rsidRDefault="00D91B01" w:rsidP="00081133">
            <w:pPr>
              <w:tabs>
                <w:tab w:val="left" w:pos="0"/>
              </w:tabs>
              <w:spacing w:line="240" w:lineRule="auto"/>
              <w:jc w:val="both"/>
              <w:rPr>
                <w:szCs w:val="22"/>
              </w:rPr>
            </w:pPr>
            <w:del w:id="24" w:author="Author">
              <w:r w:rsidRPr="00DA37DF" w:rsidDel="00501696">
                <w:rPr>
                  <w:szCs w:val="22"/>
                </w:rPr>
                <w:delText>Mylan IRE Healthcare Limited</w:delText>
              </w:r>
            </w:del>
          </w:p>
        </w:tc>
      </w:tr>
      <w:tr w:rsidR="00D91B01" w:rsidRPr="00986106" w14:paraId="1DAF49D0" w14:textId="77777777" w:rsidTr="00804236">
        <w:tc>
          <w:tcPr>
            <w:tcW w:w="5245" w:type="dxa"/>
          </w:tcPr>
          <w:p w14:paraId="2BA9A26B" w14:textId="77777777" w:rsidR="00D91B01" w:rsidRPr="00986106" w:rsidRDefault="00D91B01" w:rsidP="00081133">
            <w:pPr>
              <w:tabs>
                <w:tab w:val="left" w:pos="0"/>
              </w:tabs>
              <w:spacing w:line="240" w:lineRule="auto"/>
              <w:jc w:val="both"/>
              <w:rPr>
                <w:szCs w:val="22"/>
              </w:rPr>
            </w:pPr>
            <w:r w:rsidRPr="00986106">
              <w:rPr>
                <w:szCs w:val="22"/>
                <w:lang w:val="lv-LV"/>
              </w:rPr>
              <w:t xml:space="preserve">Tel: </w:t>
            </w:r>
            <w:r w:rsidRPr="00986106">
              <w:rPr>
                <w:szCs w:val="22"/>
              </w:rPr>
              <w:t xml:space="preserve">+371 </w:t>
            </w:r>
            <w:r w:rsidRPr="002E7138">
              <w:rPr>
                <w:szCs w:val="22"/>
              </w:rPr>
              <w:t>676 055 80</w:t>
            </w:r>
          </w:p>
        </w:tc>
        <w:tc>
          <w:tcPr>
            <w:tcW w:w="4678" w:type="dxa"/>
          </w:tcPr>
          <w:p w14:paraId="25C8A6AF" w14:textId="0C38427D" w:rsidR="00D91B01" w:rsidRPr="00986106" w:rsidRDefault="00D91B01" w:rsidP="00081133">
            <w:pPr>
              <w:tabs>
                <w:tab w:val="left" w:pos="0"/>
              </w:tabs>
              <w:spacing w:line="240" w:lineRule="auto"/>
              <w:jc w:val="both"/>
              <w:rPr>
                <w:strike/>
                <w:szCs w:val="22"/>
                <w:lang w:val="fr-FR"/>
              </w:rPr>
            </w:pPr>
            <w:del w:id="25" w:author="Author">
              <w:r w:rsidRPr="00986106" w:rsidDel="00501696">
                <w:rPr>
                  <w:szCs w:val="22"/>
                  <w:lang w:val="pt-PT"/>
                </w:rPr>
                <w:delText>Tel: +</w:delText>
              </w:r>
              <w:r w:rsidRPr="00DA37DF" w:rsidDel="00501696">
                <w:rPr>
                  <w:szCs w:val="22"/>
                </w:rPr>
                <w:delText>353 18711600</w:delText>
              </w:r>
            </w:del>
          </w:p>
        </w:tc>
      </w:tr>
    </w:tbl>
    <w:p w14:paraId="68AF79EA" w14:textId="77777777" w:rsidR="00233263" w:rsidRPr="00986106" w:rsidRDefault="00233263">
      <w:pPr>
        <w:jc w:val="both"/>
        <w:rPr>
          <w:szCs w:val="22"/>
        </w:rPr>
      </w:pPr>
    </w:p>
    <w:p w14:paraId="2EE4FF8B" w14:textId="77777777" w:rsidR="00233263" w:rsidRPr="00986106" w:rsidRDefault="00233263">
      <w:pPr>
        <w:jc w:val="both"/>
        <w:rPr>
          <w:szCs w:val="22"/>
        </w:rPr>
      </w:pPr>
      <w:r w:rsidRPr="00986106">
        <w:rPr>
          <w:b/>
          <w:szCs w:val="22"/>
        </w:rPr>
        <w:lastRenderedPageBreak/>
        <w:t xml:space="preserve">This leaflet was last </w:t>
      </w:r>
      <w:r w:rsidR="001347C0">
        <w:rPr>
          <w:b/>
          <w:szCs w:val="22"/>
        </w:rPr>
        <w:t xml:space="preserve">revised </w:t>
      </w:r>
      <w:r w:rsidRPr="00986106">
        <w:rPr>
          <w:b/>
          <w:szCs w:val="22"/>
        </w:rPr>
        <w:t xml:space="preserve">in </w:t>
      </w:r>
    </w:p>
    <w:p w14:paraId="222C42CD" w14:textId="77777777" w:rsidR="00233263" w:rsidRPr="000A6A06" w:rsidRDefault="00233263">
      <w:pPr>
        <w:numPr>
          <w:ilvl w:val="12"/>
          <w:numId w:val="0"/>
        </w:numPr>
        <w:tabs>
          <w:tab w:val="clear" w:pos="567"/>
        </w:tabs>
        <w:spacing w:line="240" w:lineRule="auto"/>
        <w:ind w:right="-2"/>
        <w:jc w:val="both"/>
        <w:rPr>
          <w:szCs w:val="22"/>
        </w:rPr>
      </w:pPr>
    </w:p>
    <w:p w14:paraId="170B7B02" w14:textId="77777777" w:rsidR="00233263" w:rsidRPr="00884223" w:rsidRDefault="001347C0">
      <w:pPr>
        <w:tabs>
          <w:tab w:val="clear" w:pos="567"/>
        </w:tabs>
        <w:spacing w:line="240" w:lineRule="auto"/>
        <w:ind w:right="-449"/>
        <w:jc w:val="both"/>
        <w:rPr>
          <w:b/>
          <w:szCs w:val="22"/>
        </w:rPr>
      </w:pPr>
      <w:r w:rsidRPr="00884223">
        <w:rPr>
          <w:b/>
          <w:szCs w:val="22"/>
        </w:rPr>
        <w:t>Other sources of information</w:t>
      </w:r>
    </w:p>
    <w:p w14:paraId="2E7AA89C" w14:textId="27AE3D9C" w:rsidR="00233263" w:rsidRPr="000A6A06" w:rsidRDefault="00233263" w:rsidP="00096A16">
      <w:pPr>
        <w:spacing w:line="240" w:lineRule="auto"/>
        <w:rPr>
          <w:szCs w:val="22"/>
        </w:rPr>
      </w:pPr>
      <w:r w:rsidRPr="000A6A06">
        <w:rPr>
          <w:szCs w:val="22"/>
        </w:rPr>
        <w:t xml:space="preserve">Detailed information on this medicine is available on the European Medicines Agency website: </w:t>
      </w:r>
      <w:hyperlink r:id="rId24" w:history="1">
        <w:r w:rsidR="00096A16" w:rsidRPr="000A6A06">
          <w:rPr>
            <w:rStyle w:val="Hyperlink"/>
            <w:noProof/>
            <w:szCs w:val="22"/>
          </w:rPr>
          <w:t>http://www.ema.europa.eu</w:t>
        </w:r>
      </w:hyperlink>
      <w:r w:rsidRPr="000A6A06">
        <w:rPr>
          <w:noProof/>
          <w:szCs w:val="22"/>
        </w:rPr>
        <w:t xml:space="preserve">. </w:t>
      </w:r>
      <w:r w:rsidRPr="000A6A06">
        <w:rPr>
          <w:szCs w:val="22"/>
        </w:rPr>
        <w:t>There are also links to other website about rare diseases and treatments.</w:t>
      </w:r>
    </w:p>
    <w:p w14:paraId="32A33AF2" w14:textId="77777777" w:rsidR="001A7513" w:rsidRPr="000A6A06" w:rsidRDefault="001A7513" w:rsidP="001A7513">
      <w:pPr>
        <w:spacing w:line="240" w:lineRule="auto"/>
        <w:rPr>
          <w:szCs w:val="22"/>
        </w:rPr>
      </w:pPr>
    </w:p>
    <w:p w14:paraId="3B191A53" w14:textId="77777777" w:rsidR="001A7513" w:rsidRPr="000A6A06" w:rsidRDefault="004D58AE" w:rsidP="004D58AE">
      <w:pPr>
        <w:autoSpaceDE w:val="0"/>
        <w:autoSpaceDN w:val="0"/>
        <w:rPr>
          <w:szCs w:val="22"/>
        </w:rPr>
      </w:pPr>
      <w:r>
        <w:rPr>
          <w:szCs w:val="22"/>
        </w:rPr>
        <w:br w:type="page"/>
      </w:r>
    </w:p>
    <w:p w14:paraId="4D13B5C6" w14:textId="77777777" w:rsidR="00233263" w:rsidRPr="000A6A06" w:rsidRDefault="004A2D86" w:rsidP="009238FF">
      <w:pPr>
        <w:tabs>
          <w:tab w:val="clear" w:pos="567"/>
        </w:tabs>
        <w:spacing w:line="240" w:lineRule="auto"/>
        <w:jc w:val="center"/>
        <w:rPr>
          <w:szCs w:val="22"/>
        </w:rPr>
      </w:pPr>
      <w:r w:rsidRPr="000A6A06">
        <w:rPr>
          <w:b/>
          <w:szCs w:val="22"/>
        </w:rPr>
        <w:lastRenderedPageBreak/>
        <w:t>P</w:t>
      </w:r>
      <w:r>
        <w:rPr>
          <w:b/>
          <w:szCs w:val="22"/>
        </w:rPr>
        <w:t>ackage</w:t>
      </w:r>
      <w:r w:rsidRPr="000A6A06">
        <w:rPr>
          <w:b/>
          <w:szCs w:val="22"/>
        </w:rPr>
        <w:t xml:space="preserve"> </w:t>
      </w:r>
      <w:r>
        <w:rPr>
          <w:b/>
          <w:szCs w:val="22"/>
        </w:rPr>
        <w:t>leaflet</w:t>
      </w:r>
      <w:r w:rsidR="00233263" w:rsidRPr="000A6A06">
        <w:rPr>
          <w:b/>
          <w:szCs w:val="22"/>
        </w:rPr>
        <w:t xml:space="preserve">: </w:t>
      </w:r>
      <w:r w:rsidRPr="000A6A06">
        <w:rPr>
          <w:b/>
          <w:szCs w:val="22"/>
        </w:rPr>
        <w:t>I</w:t>
      </w:r>
      <w:r>
        <w:rPr>
          <w:b/>
          <w:szCs w:val="22"/>
        </w:rPr>
        <w:t>nformation</w:t>
      </w:r>
      <w:r w:rsidRPr="000A6A06">
        <w:rPr>
          <w:b/>
          <w:szCs w:val="22"/>
        </w:rPr>
        <w:t xml:space="preserve"> </w:t>
      </w:r>
      <w:r>
        <w:rPr>
          <w:b/>
          <w:szCs w:val="22"/>
        </w:rPr>
        <w:t>for the user</w:t>
      </w:r>
    </w:p>
    <w:p w14:paraId="08313BAF" w14:textId="77777777" w:rsidR="007F0703" w:rsidRDefault="007F0703" w:rsidP="009238FF">
      <w:pPr>
        <w:tabs>
          <w:tab w:val="clear" w:pos="567"/>
        </w:tabs>
        <w:spacing w:line="240" w:lineRule="auto"/>
        <w:jc w:val="center"/>
        <w:rPr>
          <w:b/>
          <w:bCs/>
          <w:szCs w:val="22"/>
        </w:rPr>
      </w:pPr>
    </w:p>
    <w:p w14:paraId="63CB5860" w14:textId="77777777" w:rsidR="00233263" w:rsidRPr="000A6A06" w:rsidRDefault="00233263" w:rsidP="009238FF">
      <w:pPr>
        <w:tabs>
          <w:tab w:val="clear" w:pos="567"/>
        </w:tabs>
        <w:spacing w:line="240" w:lineRule="auto"/>
        <w:jc w:val="center"/>
        <w:rPr>
          <w:b/>
          <w:bCs/>
          <w:szCs w:val="22"/>
        </w:rPr>
      </w:pPr>
      <w:r w:rsidRPr="000A6A06">
        <w:rPr>
          <w:b/>
          <w:bCs/>
          <w:szCs w:val="22"/>
        </w:rPr>
        <w:t>Revatio 0.8 mg/ml solution for injection</w:t>
      </w:r>
    </w:p>
    <w:p w14:paraId="0B0A56BC" w14:textId="77777777" w:rsidR="00233263" w:rsidRPr="000A6A06" w:rsidRDefault="002460AE" w:rsidP="009238FF">
      <w:pPr>
        <w:tabs>
          <w:tab w:val="clear" w:pos="567"/>
        </w:tabs>
        <w:spacing w:line="240" w:lineRule="auto"/>
        <w:jc w:val="center"/>
        <w:rPr>
          <w:szCs w:val="22"/>
        </w:rPr>
      </w:pPr>
      <w:r>
        <w:rPr>
          <w:szCs w:val="22"/>
        </w:rPr>
        <w:t>s</w:t>
      </w:r>
      <w:r w:rsidR="00233263" w:rsidRPr="000A6A06">
        <w:rPr>
          <w:szCs w:val="22"/>
        </w:rPr>
        <w:t>ildenafil</w:t>
      </w:r>
    </w:p>
    <w:p w14:paraId="26AE2771" w14:textId="77777777" w:rsidR="00624DF1" w:rsidRDefault="00624DF1" w:rsidP="00096A16">
      <w:pPr>
        <w:tabs>
          <w:tab w:val="clear" w:pos="567"/>
        </w:tabs>
        <w:spacing w:line="240" w:lineRule="auto"/>
        <w:ind w:right="-2"/>
        <w:rPr>
          <w:szCs w:val="22"/>
        </w:rPr>
      </w:pPr>
    </w:p>
    <w:p w14:paraId="022BD5EC" w14:textId="77777777" w:rsidR="00233263" w:rsidRPr="000A6A06" w:rsidRDefault="00233263" w:rsidP="00096A16">
      <w:pPr>
        <w:tabs>
          <w:tab w:val="clear" w:pos="567"/>
        </w:tabs>
        <w:spacing w:line="240" w:lineRule="auto"/>
        <w:ind w:right="-2"/>
        <w:rPr>
          <w:szCs w:val="22"/>
        </w:rPr>
      </w:pPr>
      <w:r w:rsidRPr="000A6A06">
        <w:rPr>
          <w:b/>
          <w:szCs w:val="22"/>
        </w:rPr>
        <w:t>Read all of this leaflet carefully before you are given this medicine</w:t>
      </w:r>
      <w:r w:rsidR="00001E6A">
        <w:rPr>
          <w:b/>
          <w:szCs w:val="22"/>
        </w:rPr>
        <w:t xml:space="preserve"> because it contains important information for you</w:t>
      </w:r>
      <w:r w:rsidRPr="000A6A06">
        <w:rPr>
          <w:b/>
          <w:szCs w:val="22"/>
        </w:rPr>
        <w:t>.</w:t>
      </w:r>
    </w:p>
    <w:p w14:paraId="66BA773A" w14:textId="77777777" w:rsidR="00233263" w:rsidRPr="000A6A06" w:rsidRDefault="00233263" w:rsidP="00096A16">
      <w:pPr>
        <w:numPr>
          <w:ilvl w:val="0"/>
          <w:numId w:val="1"/>
        </w:numPr>
        <w:tabs>
          <w:tab w:val="clear" w:pos="567"/>
        </w:tabs>
        <w:spacing w:line="240" w:lineRule="auto"/>
        <w:ind w:left="567" w:right="-2" w:hanging="567"/>
        <w:rPr>
          <w:szCs w:val="22"/>
        </w:rPr>
      </w:pPr>
      <w:r w:rsidRPr="000A6A06">
        <w:rPr>
          <w:szCs w:val="22"/>
        </w:rPr>
        <w:t>Keep this leaflet. You may need to read it again.</w:t>
      </w:r>
    </w:p>
    <w:p w14:paraId="1A7CEAA1" w14:textId="77777777" w:rsidR="00233263" w:rsidRPr="000A6A06" w:rsidRDefault="00233263" w:rsidP="00096A16">
      <w:pPr>
        <w:numPr>
          <w:ilvl w:val="0"/>
          <w:numId w:val="1"/>
        </w:numPr>
        <w:tabs>
          <w:tab w:val="clear" w:pos="567"/>
        </w:tabs>
        <w:spacing w:line="240" w:lineRule="auto"/>
        <w:ind w:left="567" w:right="-2" w:hanging="567"/>
        <w:rPr>
          <w:szCs w:val="22"/>
        </w:rPr>
      </w:pPr>
      <w:r w:rsidRPr="000A6A06">
        <w:rPr>
          <w:szCs w:val="22"/>
        </w:rPr>
        <w:t xml:space="preserve">If you have any further questions, ask your </w:t>
      </w:r>
      <w:r w:rsidR="00816176" w:rsidRPr="000A6A06">
        <w:rPr>
          <w:szCs w:val="22"/>
        </w:rPr>
        <w:t>doctor</w:t>
      </w:r>
      <w:r w:rsidR="00816176">
        <w:rPr>
          <w:szCs w:val="22"/>
        </w:rPr>
        <w:t>, pharmacist</w:t>
      </w:r>
      <w:r w:rsidR="00CE7C05">
        <w:rPr>
          <w:szCs w:val="22"/>
        </w:rPr>
        <w:t xml:space="preserve"> </w:t>
      </w:r>
      <w:r w:rsidRPr="000A6A06">
        <w:rPr>
          <w:szCs w:val="22"/>
        </w:rPr>
        <w:t xml:space="preserve">or </w:t>
      </w:r>
      <w:r w:rsidR="00CE7C05">
        <w:rPr>
          <w:szCs w:val="22"/>
        </w:rPr>
        <w:t>nurse</w:t>
      </w:r>
      <w:r w:rsidRPr="000A6A06">
        <w:rPr>
          <w:szCs w:val="22"/>
        </w:rPr>
        <w:t>.</w:t>
      </w:r>
    </w:p>
    <w:p w14:paraId="4541E4F3" w14:textId="77777777" w:rsidR="00233263" w:rsidRPr="000A6A06" w:rsidRDefault="00233263" w:rsidP="00096A16">
      <w:pPr>
        <w:numPr>
          <w:ilvl w:val="0"/>
          <w:numId w:val="1"/>
        </w:numPr>
        <w:tabs>
          <w:tab w:val="clear" w:pos="567"/>
        </w:tabs>
        <w:spacing w:line="240" w:lineRule="auto"/>
        <w:ind w:left="567" w:right="-2" w:hanging="567"/>
        <w:rPr>
          <w:b/>
          <w:szCs w:val="22"/>
        </w:rPr>
      </w:pPr>
      <w:r w:rsidRPr="000A6A06">
        <w:rPr>
          <w:szCs w:val="22"/>
        </w:rPr>
        <w:t>This medicine has been prescribed for you</w:t>
      </w:r>
      <w:r w:rsidR="000C50BF">
        <w:rPr>
          <w:szCs w:val="22"/>
        </w:rPr>
        <w:t xml:space="preserve"> only</w:t>
      </w:r>
      <w:r w:rsidRPr="000A6A06">
        <w:rPr>
          <w:szCs w:val="22"/>
        </w:rPr>
        <w:t xml:space="preserve">. Do not pass it on to others. It may harm them, even if their </w:t>
      </w:r>
      <w:r w:rsidR="000C50BF" w:rsidRPr="0031257F">
        <w:rPr>
          <w:szCs w:val="22"/>
        </w:rPr>
        <w:t xml:space="preserve">signs of illness </w:t>
      </w:r>
      <w:r w:rsidRPr="000A6A06">
        <w:rPr>
          <w:szCs w:val="22"/>
        </w:rPr>
        <w:t>are the same as yours.</w:t>
      </w:r>
    </w:p>
    <w:p w14:paraId="0BF91C8A" w14:textId="77777777" w:rsidR="00233263" w:rsidRPr="000A6A06" w:rsidRDefault="00233263" w:rsidP="00096A16">
      <w:pPr>
        <w:numPr>
          <w:ilvl w:val="0"/>
          <w:numId w:val="1"/>
        </w:numPr>
        <w:tabs>
          <w:tab w:val="clear" w:pos="567"/>
        </w:tabs>
        <w:spacing w:line="240" w:lineRule="auto"/>
        <w:ind w:left="567" w:right="-2" w:hanging="567"/>
        <w:rPr>
          <w:b/>
          <w:szCs w:val="22"/>
        </w:rPr>
      </w:pPr>
      <w:r w:rsidRPr="000A6A06">
        <w:rPr>
          <w:szCs w:val="22"/>
        </w:rPr>
        <w:t xml:space="preserve">If </w:t>
      </w:r>
      <w:r w:rsidR="00121EE6">
        <w:rPr>
          <w:szCs w:val="22"/>
        </w:rPr>
        <w:t xml:space="preserve">you get </w:t>
      </w:r>
      <w:r w:rsidRPr="000A6A06">
        <w:rPr>
          <w:szCs w:val="22"/>
        </w:rPr>
        <w:t>any side effects</w:t>
      </w:r>
      <w:r w:rsidR="00EC08E0">
        <w:rPr>
          <w:szCs w:val="22"/>
        </w:rPr>
        <w:t xml:space="preserve">, talk to your doctor, </w:t>
      </w:r>
      <w:r w:rsidR="00121EE6">
        <w:rPr>
          <w:szCs w:val="22"/>
        </w:rPr>
        <w:t>pharmacist</w:t>
      </w:r>
      <w:r w:rsidR="00EC08E0">
        <w:rPr>
          <w:szCs w:val="22"/>
        </w:rPr>
        <w:t xml:space="preserve"> or nurse</w:t>
      </w:r>
      <w:r w:rsidR="00121EE6">
        <w:rPr>
          <w:szCs w:val="22"/>
        </w:rPr>
        <w:t>. This includes any possible side effects not listed in this leaflet.</w:t>
      </w:r>
      <w:r w:rsidR="00884223">
        <w:rPr>
          <w:szCs w:val="22"/>
        </w:rPr>
        <w:t xml:space="preserve"> See section 4.</w:t>
      </w:r>
    </w:p>
    <w:p w14:paraId="6EC8A0F0" w14:textId="77777777" w:rsidR="00233263" w:rsidRPr="000A6A06" w:rsidRDefault="00233263" w:rsidP="00096A16">
      <w:pPr>
        <w:numPr>
          <w:ilvl w:val="12"/>
          <w:numId w:val="0"/>
        </w:numPr>
        <w:tabs>
          <w:tab w:val="clear" w:pos="567"/>
          <w:tab w:val="left" w:pos="1155"/>
        </w:tabs>
        <w:spacing w:line="240" w:lineRule="auto"/>
        <w:ind w:right="-2"/>
        <w:rPr>
          <w:szCs w:val="22"/>
        </w:rPr>
      </w:pPr>
    </w:p>
    <w:p w14:paraId="21D309FB" w14:textId="77777777" w:rsidR="00233263" w:rsidRPr="000A6A06" w:rsidRDefault="00523240" w:rsidP="00096A16">
      <w:pPr>
        <w:numPr>
          <w:ilvl w:val="12"/>
          <w:numId w:val="0"/>
        </w:numPr>
        <w:tabs>
          <w:tab w:val="clear" w:pos="567"/>
          <w:tab w:val="left" w:pos="1155"/>
        </w:tabs>
        <w:spacing w:line="240" w:lineRule="auto"/>
        <w:ind w:right="-2"/>
        <w:rPr>
          <w:b/>
          <w:bCs/>
          <w:szCs w:val="22"/>
        </w:rPr>
      </w:pPr>
      <w:r>
        <w:rPr>
          <w:b/>
          <w:bCs/>
          <w:szCs w:val="22"/>
        </w:rPr>
        <w:t>What is i</w:t>
      </w:r>
      <w:r w:rsidR="00233263" w:rsidRPr="000A6A06">
        <w:rPr>
          <w:b/>
          <w:bCs/>
          <w:szCs w:val="22"/>
        </w:rPr>
        <w:t>n this leaflet</w:t>
      </w:r>
    </w:p>
    <w:p w14:paraId="3832A026" w14:textId="77777777" w:rsidR="00233263" w:rsidRPr="000A6A06" w:rsidRDefault="00233263" w:rsidP="00096A16">
      <w:pPr>
        <w:tabs>
          <w:tab w:val="clear" w:pos="567"/>
        </w:tabs>
        <w:spacing w:line="240" w:lineRule="auto"/>
        <w:ind w:left="567" w:right="-29" w:hanging="567"/>
        <w:rPr>
          <w:szCs w:val="22"/>
        </w:rPr>
      </w:pPr>
      <w:r w:rsidRPr="000A6A06">
        <w:rPr>
          <w:szCs w:val="22"/>
        </w:rPr>
        <w:t>1.</w:t>
      </w:r>
      <w:r w:rsidRPr="000A6A06">
        <w:rPr>
          <w:szCs w:val="22"/>
        </w:rPr>
        <w:tab/>
        <w:t>What Revatio is and what it is used for</w:t>
      </w:r>
    </w:p>
    <w:p w14:paraId="0936B3F7" w14:textId="77777777" w:rsidR="00233263" w:rsidRPr="000A6A06" w:rsidRDefault="00233263" w:rsidP="00096A16">
      <w:pPr>
        <w:tabs>
          <w:tab w:val="clear" w:pos="567"/>
        </w:tabs>
        <w:spacing w:line="240" w:lineRule="auto"/>
        <w:ind w:left="567" w:right="-29" w:hanging="567"/>
        <w:rPr>
          <w:szCs w:val="22"/>
        </w:rPr>
      </w:pPr>
      <w:r w:rsidRPr="000A6A06">
        <w:rPr>
          <w:szCs w:val="22"/>
        </w:rPr>
        <w:t>2.</w:t>
      </w:r>
      <w:r w:rsidRPr="000A6A06">
        <w:rPr>
          <w:szCs w:val="22"/>
        </w:rPr>
        <w:tab/>
      </w:r>
      <w:r w:rsidR="00FA291A">
        <w:rPr>
          <w:szCs w:val="22"/>
        </w:rPr>
        <w:t xml:space="preserve">What you need to know before </w:t>
      </w:r>
      <w:r w:rsidRPr="000A6A06">
        <w:rPr>
          <w:szCs w:val="22"/>
        </w:rPr>
        <w:t>you are given Revatio</w:t>
      </w:r>
    </w:p>
    <w:p w14:paraId="12A2BC43" w14:textId="77777777" w:rsidR="00233263" w:rsidRPr="000A6A06" w:rsidRDefault="00233263" w:rsidP="00096A16">
      <w:pPr>
        <w:tabs>
          <w:tab w:val="clear" w:pos="567"/>
        </w:tabs>
        <w:spacing w:line="240" w:lineRule="auto"/>
        <w:ind w:left="567" w:right="-29" w:hanging="567"/>
        <w:rPr>
          <w:szCs w:val="22"/>
        </w:rPr>
      </w:pPr>
      <w:r w:rsidRPr="000A6A06">
        <w:rPr>
          <w:szCs w:val="22"/>
        </w:rPr>
        <w:t>3.</w:t>
      </w:r>
      <w:r w:rsidRPr="000A6A06">
        <w:rPr>
          <w:szCs w:val="22"/>
        </w:rPr>
        <w:tab/>
        <w:t>How Revatio is given</w:t>
      </w:r>
    </w:p>
    <w:p w14:paraId="081D0C4B" w14:textId="77777777" w:rsidR="00233263" w:rsidRPr="000A6A06" w:rsidRDefault="00233263" w:rsidP="00096A16">
      <w:pPr>
        <w:tabs>
          <w:tab w:val="clear" w:pos="567"/>
        </w:tabs>
        <w:spacing w:line="240" w:lineRule="auto"/>
        <w:ind w:left="567" w:right="-29" w:hanging="567"/>
        <w:rPr>
          <w:szCs w:val="22"/>
        </w:rPr>
      </w:pPr>
      <w:r w:rsidRPr="000A6A06">
        <w:rPr>
          <w:szCs w:val="22"/>
        </w:rPr>
        <w:t>4.</w:t>
      </w:r>
      <w:r w:rsidRPr="000A6A06">
        <w:rPr>
          <w:szCs w:val="22"/>
        </w:rPr>
        <w:tab/>
        <w:t xml:space="preserve">Possible side effects </w:t>
      </w:r>
    </w:p>
    <w:p w14:paraId="5D6D4454" w14:textId="77777777" w:rsidR="00233263" w:rsidRPr="000A6A06" w:rsidRDefault="00233263" w:rsidP="00096A16">
      <w:pPr>
        <w:tabs>
          <w:tab w:val="clear" w:pos="567"/>
        </w:tabs>
        <w:spacing w:line="240" w:lineRule="auto"/>
        <w:ind w:left="567" w:right="-29" w:hanging="567"/>
        <w:rPr>
          <w:szCs w:val="22"/>
        </w:rPr>
      </w:pPr>
      <w:r w:rsidRPr="000A6A06">
        <w:rPr>
          <w:szCs w:val="22"/>
        </w:rPr>
        <w:t>5</w:t>
      </w:r>
      <w:r w:rsidRPr="000A6A06">
        <w:rPr>
          <w:szCs w:val="22"/>
        </w:rPr>
        <w:tab/>
        <w:t>How to store Revatio</w:t>
      </w:r>
    </w:p>
    <w:p w14:paraId="43E3355D" w14:textId="77777777" w:rsidR="00233263" w:rsidRPr="000A6A06" w:rsidRDefault="00233263" w:rsidP="00096A16">
      <w:pPr>
        <w:tabs>
          <w:tab w:val="clear" w:pos="567"/>
        </w:tabs>
        <w:spacing w:line="240" w:lineRule="auto"/>
        <w:ind w:left="567" w:right="-29" w:hanging="567"/>
        <w:rPr>
          <w:szCs w:val="22"/>
        </w:rPr>
      </w:pPr>
      <w:r w:rsidRPr="000A6A06">
        <w:rPr>
          <w:szCs w:val="22"/>
        </w:rPr>
        <w:t>6.</w:t>
      </w:r>
      <w:r w:rsidRPr="000A6A06">
        <w:rPr>
          <w:szCs w:val="22"/>
        </w:rPr>
        <w:tab/>
      </w:r>
      <w:r w:rsidR="00C84A12">
        <w:rPr>
          <w:szCs w:val="22"/>
        </w:rPr>
        <w:t>Contents</w:t>
      </w:r>
      <w:r w:rsidR="006B2DEF">
        <w:rPr>
          <w:szCs w:val="22"/>
        </w:rPr>
        <w:t xml:space="preserve"> </w:t>
      </w:r>
      <w:r w:rsidR="00C84A12">
        <w:rPr>
          <w:szCs w:val="22"/>
        </w:rPr>
        <w:t>of the pack and other inform</w:t>
      </w:r>
      <w:r w:rsidR="006B2DEF">
        <w:rPr>
          <w:szCs w:val="22"/>
        </w:rPr>
        <w:t>a</w:t>
      </w:r>
      <w:r w:rsidR="00C84A12">
        <w:rPr>
          <w:szCs w:val="22"/>
        </w:rPr>
        <w:t>tion</w:t>
      </w:r>
    </w:p>
    <w:p w14:paraId="7E830B5F" w14:textId="77777777" w:rsidR="00233263" w:rsidRPr="000A6A06" w:rsidRDefault="00233263" w:rsidP="00096A16">
      <w:pPr>
        <w:numPr>
          <w:ilvl w:val="12"/>
          <w:numId w:val="0"/>
        </w:numPr>
        <w:tabs>
          <w:tab w:val="clear" w:pos="567"/>
        </w:tabs>
        <w:spacing w:line="240" w:lineRule="auto"/>
        <w:ind w:right="-2"/>
        <w:rPr>
          <w:szCs w:val="22"/>
        </w:rPr>
      </w:pPr>
    </w:p>
    <w:p w14:paraId="04582C82" w14:textId="77777777" w:rsidR="00233263" w:rsidRPr="000A6A06" w:rsidRDefault="00233263" w:rsidP="00096A16">
      <w:pPr>
        <w:numPr>
          <w:ilvl w:val="12"/>
          <w:numId w:val="0"/>
        </w:numPr>
        <w:tabs>
          <w:tab w:val="clear" w:pos="567"/>
        </w:tabs>
        <w:spacing w:line="240" w:lineRule="auto"/>
        <w:ind w:right="-2"/>
        <w:rPr>
          <w:szCs w:val="22"/>
        </w:rPr>
      </w:pPr>
    </w:p>
    <w:p w14:paraId="45B02768" w14:textId="77777777" w:rsidR="00233263" w:rsidRPr="000A6A06" w:rsidRDefault="00233263" w:rsidP="00096A16">
      <w:pPr>
        <w:numPr>
          <w:ilvl w:val="12"/>
          <w:numId w:val="0"/>
        </w:numPr>
        <w:tabs>
          <w:tab w:val="clear" w:pos="567"/>
        </w:tabs>
        <w:spacing w:line="240" w:lineRule="auto"/>
        <w:ind w:left="567" w:right="-2" w:hanging="567"/>
        <w:rPr>
          <w:szCs w:val="22"/>
        </w:rPr>
      </w:pPr>
      <w:r w:rsidRPr="000A6A06">
        <w:rPr>
          <w:b/>
          <w:szCs w:val="22"/>
        </w:rPr>
        <w:t>1.</w:t>
      </w:r>
      <w:r w:rsidRPr="000A6A06">
        <w:rPr>
          <w:b/>
          <w:szCs w:val="22"/>
        </w:rPr>
        <w:tab/>
      </w:r>
      <w:r w:rsidR="00591A91" w:rsidRPr="000A6A06">
        <w:rPr>
          <w:b/>
          <w:szCs w:val="22"/>
        </w:rPr>
        <w:t>W</w:t>
      </w:r>
      <w:r w:rsidR="00591A91">
        <w:rPr>
          <w:b/>
          <w:szCs w:val="22"/>
        </w:rPr>
        <w:t>hat</w:t>
      </w:r>
      <w:r w:rsidR="00591A91" w:rsidRPr="000A6A06">
        <w:rPr>
          <w:b/>
          <w:szCs w:val="22"/>
        </w:rPr>
        <w:t xml:space="preserve"> R</w:t>
      </w:r>
      <w:r w:rsidR="00591A91">
        <w:rPr>
          <w:b/>
          <w:szCs w:val="22"/>
        </w:rPr>
        <w:t>evatio</w:t>
      </w:r>
      <w:r w:rsidR="00591A91" w:rsidRPr="000A6A06">
        <w:rPr>
          <w:b/>
          <w:szCs w:val="22"/>
        </w:rPr>
        <w:t xml:space="preserve"> </w:t>
      </w:r>
      <w:r w:rsidR="00591A91">
        <w:rPr>
          <w:b/>
          <w:szCs w:val="22"/>
        </w:rPr>
        <w:t>is</w:t>
      </w:r>
      <w:r w:rsidR="00591A91" w:rsidRPr="000A6A06">
        <w:rPr>
          <w:b/>
          <w:szCs w:val="22"/>
        </w:rPr>
        <w:t xml:space="preserve"> </w:t>
      </w:r>
      <w:r w:rsidR="00591A91">
        <w:rPr>
          <w:b/>
          <w:szCs w:val="22"/>
        </w:rPr>
        <w:t>and what it is used for</w:t>
      </w:r>
    </w:p>
    <w:p w14:paraId="11E492C2" w14:textId="77777777" w:rsidR="00233263" w:rsidRPr="000A6A06" w:rsidRDefault="00233263" w:rsidP="00096A16">
      <w:pPr>
        <w:numPr>
          <w:ilvl w:val="12"/>
          <w:numId w:val="0"/>
        </w:numPr>
        <w:tabs>
          <w:tab w:val="clear" w:pos="567"/>
        </w:tabs>
        <w:spacing w:line="240" w:lineRule="auto"/>
        <w:ind w:right="-2"/>
        <w:rPr>
          <w:szCs w:val="22"/>
        </w:rPr>
      </w:pPr>
    </w:p>
    <w:p w14:paraId="08DEC504" w14:textId="77777777" w:rsidR="009B6058" w:rsidRPr="000A6A06" w:rsidRDefault="009B6058" w:rsidP="009B6058">
      <w:pPr>
        <w:numPr>
          <w:ilvl w:val="12"/>
          <w:numId w:val="0"/>
        </w:numPr>
        <w:tabs>
          <w:tab w:val="clear" w:pos="567"/>
        </w:tabs>
        <w:spacing w:line="240" w:lineRule="auto"/>
        <w:ind w:right="-2"/>
        <w:rPr>
          <w:szCs w:val="22"/>
        </w:rPr>
      </w:pPr>
      <w:r w:rsidRPr="000A6A06">
        <w:rPr>
          <w:szCs w:val="22"/>
        </w:rPr>
        <w:t>Revatio contains the active substance sildenafil which belongs to a group of medicines called phosphodiesterase type 5 (PDE5) inhibitors.</w:t>
      </w:r>
    </w:p>
    <w:p w14:paraId="6538E831" w14:textId="77777777" w:rsidR="00233263" w:rsidRPr="000A6A06" w:rsidRDefault="00233263" w:rsidP="00096A16">
      <w:pPr>
        <w:numPr>
          <w:ilvl w:val="12"/>
          <w:numId w:val="0"/>
        </w:numPr>
        <w:tabs>
          <w:tab w:val="clear" w:pos="567"/>
        </w:tabs>
        <w:spacing w:line="240" w:lineRule="auto"/>
        <w:ind w:right="-2"/>
        <w:rPr>
          <w:szCs w:val="22"/>
        </w:rPr>
      </w:pPr>
      <w:r w:rsidRPr="000A6A06">
        <w:rPr>
          <w:szCs w:val="22"/>
        </w:rPr>
        <w:t>Revatio brings down blood pressure</w:t>
      </w:r>
      <w:r w:rsidR="0086353B">
        <w:rPr>
          <w:szCs w:val="22"/>
        </w:rPr>
        <w:t xml:space="preserve"> in the lungs</w:t>
      </w:r>
      <w:r w:rsidRPr="000A6A06">
        <w:rPr>
          <w:szCs w:val="22"/>
        </w:rPr>
        <w:t xml:space="preserve"> by widening the blood vessels in the lungs.</w:t>
      </w:r>
    </w:p>
    <w:p w14:paraId="5330936A" w14:textId="77777777" w:rsidR="00233263" w:rsidRPr="000A6A06" w:rsidRDefault="00233263" w:rsidP="00096A16">
      <w:pPr>
        <w:numPr>
          <w:ilvl w:val="12"/>
          <w:numId w:val="0"/>
        </w:numPr>
        <w:tabs>
          <w:tab w:val="clear" w:pos="567"/>
        </w:tabs>
        <w:spacing w:line="240" w:lineRule="auto"/>
        <w:ind w:right="-2"/>
        <w:rPr>
          <w:szCs w:val="22"/>
        </w:rPr>
      </w:pPr>
      <w:r w:rsidRPr="000A6A06">
        <w:rPr>
          <w:szCs w:val="22"/>
        </w:rPr>
        <w:t>Revatio is used to treat</w:t>
      </w:r>
      <w:r w:rsidR="0086353B">
        <w:rPr>
          <w:szCs w:val="22"/>
        </w:rPr>
        <w:t xml:space="preserve"> adults with </w:t>
      </w:r>
      <w:r w:rsidR="0086353B" w:rsidRPr="000A6A06">
        <w:rPr>
          <w:szCs w:val="22"/>
        </w:rPr>
        <w:t>high blood pressure in</w:t>
      </w:r>
      <w:r w:rsidR="0086353B">
        <w:rPr>
          <w:szCs w:val="22"/>
        </w:rPr>
        <w:t xml:space="preserve"> the blood vessels in the lungs</w:t>
      </w:r>
      <w:r w:rsidRPr="000A6A06">
        <w:rPr>
          <w:szCs w:val="22"/>
        </w:rPr>
        <w:t xml:space="preserve"> (</w:t>
      </w:r>
      <w:r w:rsidR="0086353B" w:rsidRPr="000A6A06">
        <w:rPr>
          <w:szCs w:val="22"/>
        </w:rPr>
        <w:t>pulmonary arterial hypertension</w:t>
      </w:r>
      <w:r w:rsidRPr="000A6A06">
        <w:rPr>
          <w:szCs w:val="22"/>
        </w:rPr>
        <w:t>).</w:t>
      </w:r>
    </w:p>
    <w:p w14:paraId="09942DC4" w14:textId="77777777" w:rsidR="00233263" w:rsidRPr="000A6A06" w:rsidRDefault="00233263" w:rsidP="00096A16">
      <w:pPr>
        <w:numPr>
          <w:ilvl w:val="12"/>
          <w:numId w:val="0"/>
        </w:numPr>
        <w:tabs>
          <w:tab w:val="clear" w:pos="567"/>
        </w:tabs>
        <w:spacing w:line="240" w:lineRule="auto"/>
        <w:ind w:right="-2"/>
        <w:rPr>
          <w:szCs w:val="22"/>
        </w:rPr>
      </w:pPr>
    </w:p>
    <w:p w14:paraId="14AC6D08" w14:textId="77777777" w:rsidR="00233263" w:rsidRDefault="00233263" w:rsidP="00096A16">
      <w:pPr>
        <w:tabs>
          <w:tab w:val="clear" w:pos="567"/>
        </w:tabs>
        <w:autoSpaceDE w:val="0"/>
        <w:autoSpaceDN w:val="0"/>
        <w:adjustRightInd w:val="0"/>
        <w:spacing w:line="240" w:lineRule="auto"/>
        <w:rPr>
          <w:color w:val="000000"/>
          <w:szCs w:val="22"/>
          <w:lang w:eastAsia="en-GB"/>
        </w:rPr>
      </w:pPr>
      <w:r w:rsidRPr="000A6A06">
        <w:rPr>
          <w:color w:val="000000"/>
          <w:szCs w:val="22"/>
          <w:lang w:eastAsia="en-GB"/>
        </w:rPr>
        <w:t>Revatio solution for injection is an alternative formulation of Revatio for patients who temporarily cannot take their Revatio tablets.</w:t>
      </w:r>
    </w:p>
    <w:p w14:paraId="35DF818E" w14:textId="77777777" w:rsidR="005B6989" w:rsidRPr="000A6A06" w:rsidRDefault="005B6989" w:rsidP="00096A16">
      <w:pPr>
        <w:tabs>
          <w:tab w:val="clear" w:pos="567"/>
        </w:tabs>
        <w:autoSpaceDE w:val="0"/>
        <w:autoSpaceDN w:val="0"/>
        <w:adjustRightInd w:val="0"/>
        <w:spacing w:line="240" w:lineRule="auto"/>
        <w:rPr>
          <w:color w:val="000000"/>
          <w:szCs w:val="22"/>
          <w:lang w:eastAsia="en-GB"/>
        </w:rPr>
      </w:pPr>
    </w:p>
    <w:p w14:paraId="5A7A0086" w14:textId="77777777" w:rsidR="00233263" w:rsidRPr="000A6A06" w:rsidRDefault="00233263" w:rsidP="00096A16">
      <w:pPr>
        <w:numPr>
          <w:ilvl w:val="12"/>
          <w:numId w:val="0"/>
        </w:numPr>
        <w:tabs>
          <w:tab w:val="clear" w:pos="567"/>
        </w:tabs>
        <w:spacing w:line="240" w:lineRule="auto"/>
        <w:ind w:right="-2"/>
        <w:rPr>
          <w:szCs w:val="22"/>
        </w:rPr>
      </w:pPr>
    </w:p>
    <w:p w14:paraId="1572E9A7" w14:textId="77777777" w:rsidR="00233263" w:rsidRPr="000A6A06" w:rsidRDefault="00233263" w:rsidP="00096A16">
      <w:pPr>
        <w:numPr>
          <w:ilvl w:val="12"/>
          <w:numId w:val="0"/>
        </w:numPr>
        <w:tabs>
          <w:tab w:val="clear" w:pos="567"/>
        </w:tabs>
        <w:spacing w:line="240" w:lineRule="auto"/>
        <w:ind w:right="-2"/>
        <w:rPr>
          <w:szCs w:val="22"/>
        </w:rPr>
      </w:pPr>
      <w:r w:rsidRPr="000A6A06">
        <w:rPr>
          <w:b/>
          <w:szCs w:val="22"/>
        </w:rPr>
        <w:t>2.</w:t>
      </w:r>
      <w:r w:rsidRPr="000A6A06">
        <w:rPr>
          <w:b/>
          <w:szCs w:val="22"/>
        </w:rPr>
        <w:tab/>
      </w:r>
      <w:r w:rsidR="003D4A4E">
        <w:rPr>
          <w:b/>
          <w:szCs w:val="22"/>
        </w:rPr>
        <w:t>What you need to know before you are given Revatio</w:t>
      </w:r>
    </w:p>
    <w:p w14:paraId="747A5E64" w14:textId="77777777" w:rsidR="00233263" w:rsidRPr="000A6A06" w:rsidRDefault="00233263" w:rsidP="00096A16">
      <w:pPr>
        <w:numPr>
          <w:ilvl w:val="12"/>
          <w:numId w:val="0"/>
        </w:numPr>
        <w:tabs>
          <w:tab w:val="clear" w:pos="567"/>
        </w:tabs>
        <w:spacing w:line="240" w:lineRule="auto"/>
        <w:ind w:right="-2"/>
        <w:rPr>
          <w:szCs w:val="22"/>
        </w:rPr>
      </w:pPr>
    </w:p>
    <w:p w14:paraId="15842169" w14:textId="77777777" w:rsidR="00233263" w:rsidRPr="000A6A06" w:rsidRDefault="00233263" w:rsidP="00096A16">
      <w:pPr>
        <w:numPr>
          <w:ilvl w:val="12"/>
          <w:numId w:val="0"/>
        </w:numPr>
        <w:tabs>
          <w:tab w:val="clear" w:pos="567"/>
        </w:tabs>
        <w:spacing w:line="240" w:lineRule="auto"/>
        <w:rPr>
          <w:b/>
          <w:szCs w:val="22"/>
        </w:rPr>
      </w:pPr>
      <w:r w:rsidRPr="000A6A06">
        <w:rPr>
          <w:b/>
          <w:szCs w:val="22"/>
        </w:rPr>
        <w:t>You should not be given Revatio</w:t>
      </w:r>
    </w:p>
    <w:p w14:paraId="09026F06" w14:textId="77777777" w:rsidR="00233263" w:rsidRPr="000A6A06" w:rsidRDefault="00233263" w:rsidP="00096A16">
      <w:pPr>
        <w:tabs>
          <w:tab w:val="clear" w:pos="567"/>
        </w:tabs>
        <w:spacing w:line="240" w:lineRule="auto"/>
        <w:rPr>
          <w:szCs w:val="22"/>
        </w:rPr>
      </w:pPr>
    </w:p>
    <w:p w14:paraId="3D69DD4C" w14:textId="77777777" w:rsidR="00233263" w:rsidRPr="000A6A06" w:rsidRDefault="0086353B" w:rsidP="00BD0EAD">
      <w:pPr>
        <w:numPr>
          <w:ilvl w:val="0"/>
          <w:numId w:val="1"/>
        </w:numPr>
        <w:tabs>
          <w:tab w:val="clear" w:pos="567"/>
        </w:tabs>
        <w:spacing w:line="240" w:lineRule="auto"/>
        <w:ind w:left="540"/>
        <w:rPr>
          <w:szCs w:val="22"/>
        </w:rPr>
      </w:pPr>
      <w:r>
        <w:rPr>
          <w:szCs w:val="22"/>
        </w:rPr>
        <w:t>i</w:t>
      </w:r>
      <w:r w:rsidR="00233263" w:rsidRPr="000A6A06">
        <w:rPr>
          <w:szCs w:val="22"/>
        </w:rPr>
        <w:t>f you are allergic to sildenafil or any of the other ingredients of</w:t>
      </w:r>
      <w:r>
        <w:rPr>
          <w:szCs w:val="22"/>
        </w:rPr>
        <w:t xml:space="preserve"> this medicine (listed in section 6)</w:t>
      </w:r>
      <w:r w:rsidR="00233263" w:rsidRPr="000A6A06">
        <w:rPr>
          <w:szCs w:val="22"/>
        </w:rPr>
        <w:t>.</w:t>
      </w:r>
    </w:p>
    <w:p w14:paraId="215B7538" w14:textId="77777777" w:rsidR="00233263" w:rsidRPr="000A6A06" w:rsidRDefault="00233263" w:rsidP="00096A16">
      <w:pPr>
        <w:tabs>
          <w:tab w:val="clear" w:pos="567"/>
        </w:tabs>
        <w:spacing w:line="240" w:lineRule="auto"/>
        <w:rPr>
          <w:szCs w:val="22"/>
        </w:rPr>
      </w:pPr>
    </w:p>
    <w:p w14:paraId="4CAC9932" w14:textId="77777777" w:rsidR="00233263" w:rsidRPr="000A6A06" w:rsidRDefault="006B6B01" w:rsidP="0007437A">
      <w:pPr>
        <w:numPr>
          <w:ilvl w:val="0"/>
          <w:numId w:val="1"/>
        </w:numPr>
        <w:tabs>
          <w:tab w:val="clear" w:pos="567"/>
          <w:tab w:val="left" w:pos="450"/>
        </w:tabs>
        <w:spacing w:line="240" w:lineRule="auto"/>
        <w:ind w:left="540" w:hanging="346"/>
        <w:rPr>
          <w:szCs w:val="22"/>
        </w:rPr>
      </w:pPr>
      <w:r>
        <w:rPr>
          <w:szCs w:val="22"/>
        </w:rPr>
        <w:tab/>
      </w:r>
      <w:r w:rsidR="0086353B">
        <w:rPr>
          <w:szCs w:val="22"/>
        </w:rPr>
        <w:t>i</w:t>
      </w:r>
      <w:r w:rsidR="00233263" w:rsidRPr="000A6A06">
        <w:rPr>
          <w:szCs w:val="22"/>
        </w:rPr>
        <w:t xml:space="preserve">f you are taking medicines containing nitrates, or nitric oxide donors such as amyl nitrate (“poppers”). These medicines are often given for relief of </w:t>
      </w:r>
      <w:r w:rsidR="0086353B">
        <w:rPr>
          <w:szCs w:val="22"/>
        </w:rPr>
        <w:t>chest pain</w:t>
      </w:r>
      <w:r w:rsidR="00D159E3">
        <w:rPr>
          <w:szCs w:val="22"/>
        </w:rPr>
        <w:t xml:space="preserve"> </w:t>
      </w:r>
      <w:r w:rsidR="00233263" w:rsidRPr="000A6A06">
        <w:rPr>
          <w:szCs w:val="22"/>
        </w:rPr>
        <w:t>(or “</w:t>
      </w:r>
      <w:r w:rsidR="0086353B" w:rsidRPr="000A6A06">
        <w:rPr>
          <w:szCs w:val="22"/>
        </w:rPr>
        <w:t>angina pectoris</w:t>
      </w:r>
      <w:r w:rsidR="00233263" w:rsidRPr="000A6A06">
        <w:rPr>
          <w:szCs w:val="22"/>
        </w:rPr>
        <w:t>”). Revatio can cause a serious increase in the effects of these medicines. Tell your doctor if you are taking any of these medicines. If you are not certain, ask your doctor or pharmacist.</w:t>
      </w:r>
    </w:p>
    <w:p w14:paraId="147DE151" w14:textId="77777777" w:rsidR="00233263" w:rsidRPr="000A6A06" w:rsidRDefault="00233263" w:rsidP="00096A16">
      <w:pPr>
        <w:pStyle w:val="EndnoteText"/>
        <w:tabs>
          <w:tab w:val="clear" w:pos="567"/>
        </w:tabs>
        <w:rPr>
          <w:szCs w:val="22"/>
        </w:rPr>
      </w:pPr>
    </w:p>
    <w:p w14:paraId="3C39A536" w14:textId="77777777" w:rsidR="00BD0EAD" w:rsidRPr="00A05F88" w:rsidRDefault="00BD0EAD" w:rsidP="00BD0EAD">
      <w:pPr>
        <w:numPr>
          <w:ilvl w:val="0"/>
          <w:numId w:val="1"/>
        </w:numPr>
        <w:tabs>
          <w:tab w:val="clear" w:pos="567"/>
        </w:tabs>
        <w:spacing w:line="240" w:lineRule="auto"/>
        <w:ind w:left="540"/>
        <w:rPr>
          <w:szCs w:val="22"/>
        </w:rPr>
      </w:pPr>
      <w:r w:rsidRPr="0020162A">
        <w:rPr>
          <w:szCs w:val="22"/>
          <w:lang w:val="en-US"/>
        </w:rPr>
        <w:t xml:space="preserve">if </w:t>
      </w:r>
      <w:r w:rsidR="0020162A">
        <w:t xml:space="preserve">you are taking riociguat. This drug is used to treat pulmonary arterial hypertension (i.e., high blood pressure in the lungs) and chronic thromboembolic pulmonary hypertension (i.e., high blood pressure in the lungs secondary to blood clots). PDE5 inhibitors, such as </w:t>
      </w:r>
      <w:r w:rsidR="00A05F88">
        <w:t>Revatio</w:t>
      </w:r>
      <w:r w:rsidR="0020162A">
        <w:t xml:space="preserve"> have been shown to increase the hypotensive effects of this medicine. If you are taking riociguat or are unsure tell your doctor.</w:t>
      </w:r>
    </w:p>
    <w:p w14:paraId="0A83D8B8" w14:textId="77777777" w:rsidR="00A05F88" w:rsidRPr="0020162A" w:rsidRDefault="00A05F88" w:rsidP="00A05F88">
      <w:pPr>
        <w:tabs>
          <w:tab w:val="clear" w:pos="567"/>
        </w:tabs>
        <w:spacing w:line="240" w:lineRule="auto"/>
        <w:ind w:left="540"/>
        <w:rPr>
          <w:szCs w:val="22"/>
        </w:rPr>
      </w:pPr>
    </w:p>
    <w:p w14:paraId="7F1DC4FC" w14:textId="77777777" w:rsidR="00233263" w:rsidRPr="000A6A06" w:rsidRDefault="0086353B" w:rsidP="006B6B01">
      <w:pPr>
        <w:numPr>
          <w:ilvl w:val="0"/>
          <w:numId w:val="1"/>
        </w:numPr>
        <w:tabs>
          <w:tab w:val="clear" w:pos="567"/>
        </w:tabs>
        <w:spacing w:line="240" w:lineRule="auto"/>
        <w:ind w:left="540"/>
        <w:rPr>
          <w:szCs w:val="22"/>
        </w:rPr>
      </w:pPr>
      <w:r>
        <w:rPr>
          <w:szCs w:val="22"/>
        </w:rPr>
        <w:t>i</w:t>
      </w:r>
      <w:r w:rsidR="00233263" w:rsidRPr="000A6A06">
        <w:rPr>
          <w:szCs w:val="22"/>
        </w:rPr>
        <w:t>f you have recently had a stroke, a heart attack or if you have severe liver disease or very low blood pressure (&lt; 90/50 mmHg).</w:t>
      </w:r>
    </w:p>
    <w:p w14:paraId="341AF5F4" w14:textId="77777777" w:rsidR="00233263" w:rsidRPr="000A6A06" w:rsidRDefault="00233263" w:rsidP="00096A16">
      <w:pPr>
        <w:tabs>
          <w:tab w:val="clear" w:pos="567"/>
        </w:tabs>
        <w:spacing w:line="240" w:lineRule="auto"/>
        <w:rPr>
          <w:szCs w:val="22"/>
        </w:rPr>
      </w:pPr>
    </w:p>
    <w:p w14:paraId="095A559B" w14:textId="77777777" w:rsidR="00233263" w:rsidRDefault="0086353B" w:rsidP="00BD0EAD">
      <w:pPr>
        <w:numPr>
          <w:ilvl w:val="0"/>
          <w:numId w:val="1"/>
        </w:numPr>
        <w:tabs>
          <w:tab w:val="clear" w:pos="567"/>
        </w:tabs>
        <w:spacing w:line="240" w:lineRule="auto"/>
        <w:ind w:left="540"/>
        <w:rPr>
          <w:szCs w:val="22"/>
        </w:rPr>
      </w:pPr>
      <w:r>
        <w:rPr>
          <w:szCs w:val="22"/>
        </w:rPr>
        <w:lastRenderedPageBreak/>
        <w:t>i</w:t>
      </w:r>
      <w:r w:rsidR="00233263" w:rsidRPr="000A6A06">
        <w:rPr>
          <w:szCs w:val="22"/>
        </w:rPr>
        <w:t xml:space="preserve">f you are taking a medicine </w:t>
      </w:r>
      <w:r w:rsidRPr="000A6A06">
        <w:rPr>
          <w:szCs w:val="22"/>
        </w:rPr>
        <w:t xml:space="preserve">to treat fungal infections </w:t>
      </w:r>
      <w:r>
        <w:rPr>
          <w:szCs w:val="22"/>
        </w:rPr>
        <w:t>such as</w:t>
      </w:r>
      <w:r w:rsidR="00233263" w:rsidRPr="000A6A06">
        <w:rPr>
          <w:szCs w:val="22"/>
        </w:rPr>
        <w:t xml:space="preserve"> ketoconazole or itraconazole or</w:t>
      </w:r>
      <w:r>
        <w:rPr>
          <w:szCs w:val="22"/>
        </w:rPr>
        <w:t xml:space="preserve"> medicines</w:t>
      </w:r>
      <w:r w:rsidR="00233263" w:rsidRPr="000A6A06">
        <w:rPr>
          <w:szCs w:val="22"/>
        </w:rPr>
        <w:t xml:space="preserve"> containing ritonavir (for HIV).</w:t>
      </w:r>
    </w:p>
    <w:p w14:paraId="6992C51E" w14:textId="77777777" w:rsidR="004B0096" w:rsidRPr="001D3E71" w:rsidRDefault="004B0096" w:rsidP="004B0096">
      <w:pPr>
        <w:tabs>
          <w:tab w:val="clear" w:pos="567"/>
        </w:tabs>
        <w:spacing w:line="240" w:lineRule="auto"/>
        <w:ind w:left="270"/>
        <w:rPr>
          <w:szCs w:val="22"/>
        </w:rPr>
      </w:pPr>
    </w:p>
    <w:p w14:paraId="3EA0F760" w14:textId="77777777" w:rsidR="00233263" w:rsidRPr="000A6A06" w:rsidRDefault="0086353B" w:rsidP="0007437A">
      <w:pPr>
        <w:pStyle w:val="Date"/>
        <w:numPr>
          <w:ilvl w:val="0"/>
          <w:numId w:val="25"/>
        </w:numPr>
        <w:tabs>
          <w:tab w:val="clear" w:pos="360"/>
          <w:tab w:val="num" w:pos="567"/>
        </w:tabs>
        <w:ind w:left="567" w:hanging="387"/>
        <w:rPr>
          <w:i/>
          <w:iCs/>
          <w:szCs w:val="22"/>
        </w:rPr>
      </w:pPr>
      <w:r>
        <w:rPr>
          <w:iCs/>
          <w:szCs w:val="22"/>
        </w:rPr>
        <w:t>i</w:t>
      </w:r>
      <w:r w:rsidR="00233263" w:rsidRPr="000A6A06">
        <w:rPr>
          <w:iCs/>
          <w:szCs w:val="22"/>
        </w:rPr>
        <w:t xml:space="preserve">f you have ever had loss of vision because of a </w:t>
      </w:r>
      <w:r w:rsidR="00233263" w:rsidRPr="000A6A06">
        <w:rPr>
          <w:szCs w:val="22"/>
        </w:rPr>
        <w:t>problem with blood flow to the nerve in the eye called</w:t>
      </w:r>
      <w:r w:rsidR="00233263" w:rsidRPr="000A6A06">
        <w:rPr>
          <w:iCs/>
          <w:szCs w:val="22"/>
        </w:rPr>
        <w:t xml:space="preserve"> n</w:t>
      </w:r>
      <w:r w:rsidR="00233263" w:rsidRPr="000A6A06">
        <w:rPr>
          <w:iCs/>
          <w:szCs w:val="22"/>
          <w:lang w:eastAsia="es-ES"/>
        </w:rPr>
        <w:t>on-arteritic anterior ischaemic optic neuropathy (NAION).</w:t>
      </w:r>
    </w:p>
    <w:p w14:paraId="403EF1CC" w14:textId="77777777" w:rsidR="00233263" w:rsidRPr="000A6A06" w:rsidRDefault="00233263" w:rsidP="00096A16">
      <w:pPr>
        <w:numPr>
          <w:ilvl w:val="12"/>
          <w:numId w:val="0"/>
        </w:numPr>
        <w:tabs>
          <w:tab w:val="clear" w:pos="567"/>
        </w:tabs>
        <w:spacing w:line="240" w:lineRule="auto"/>
        <w:ind w:right="-2"/>
        <w:rPr>
          <w:szCs w:val="22"/>
        </w:rPr>
      </w:pPr>
    </w:p>
    <w:p w14:paraId="49CEE35E" w14:textId="77777777" w:rsidR="00233263" w:rsidRPr="00C103A1" w:rsidRDefault="00BB0B14" w:rsidP="003B489E">
      <w:pPr>
        <w:keepNext/>
        <w:numPr>
          <w:ilvl w:val="12"/>
          <w:numId w:val="0"/>
        </w:numPr>
        <w:tabs>
          <w:tab w:val="clear" w:pos="567"/>
        </w:tabs>
        <w:spacing w:line="240" w:lineRule="auto"/>
        <w:rPr>
          <w:b/>
          <w:szCs w:val="22"/>
        </w:rPr>
      </w:pPr>
      <w:r>
        <w:rPr>
          <w:b/>
          <w:szCs w:val="22"/>
        </w:rPr>
        <w:t>Warnings and Precautions</w:t>
      </w:r>
    </w:p>
    <w:p w14:paraId="20F57932" w14:textId="77777777" w:rsidR="00823040" w:rsidRPr="005D715A" w:rsidRDefault="006D32F3" w:rsidP="006B6B01">
      <w:pPr>
        <w:keepNext/>
        <w:tabs>
          <w:tab w:val="clear" w:pos="567"/>
        </w:tabs>
        <w:spacing w:line="240" w:lineRule="auto"/>
        <w:rPr>
          <w:szCs w:val="22"/>
        </w:rPr>
      </w:pPr>
      <w:r w:rsidRPr="005D715A">
        <w:rPr>
          <w:szCs w:val="22"/>
        </w:rPr>
        <w:t xml:space="preserve">Talk to your doctor before </w:t>
      </w:r>
      <w:r w:rsidR="001D5790">
        <w:rPr>
          <w:szCs w:val="22"/>
        </w:rPr>
        <w:t>using</w:t>
      </w:r>
      <w:r w:rsidRPr="005D715A">
        <w:rPr>
          <w:szCs w:val="22"/>
        </w:rPr>
        <w:t xml:space="preserve"> Revatio</w:t>
      </w:r>
      <w:r w:rsidR="0059315E" w:rsidRPr="005D715A">
        <w:rPr>
          <w:szCs w:val="22"/>
        </w:rPr>
        <w:t xml:space="preserve"> </w:t>
      </w:r>
      <w:r w:rsidR="0086353B" w:rsidRPr="005D715A">
        <w:rPr>
          <w:szCs w:val="22"/>
        </w:rPr>
        <w:t>if you</w:t>
      </w:r>
      <w:r w:rsidR="006B6B01">
        <w:rPr>
          <w:szCs w:val="22"/>
        </w:rPr>
        <w:t>:</w:t>
      </w:r>
    </w:p>
    <w:p w14:paraId="04374A29" w14:textId="77777777" w:rsidR="0086353B" w:rsidRPr="0086353B" w:rsidRDefault="0086353B" w:rsidP="00663557">
      <w:pPr>
        <w:numPr>
          <w:ilvl w:val="0"/>
          <w:numId w:val="19"/>
        </w:numPr>
        <w:tabs>
          <w:tab w:val="clear" w:pos="567"/>
          <w:tab w:val="clear" w:pos="1440"/>
          <w:tab w:val="num" w:pos="630"/>
        </w:tabs>
        <w:spacing w:line="240" w:lineRule="auto"/>
        <w:ind w:left="630"/>
        <w:rPr>
          <w:szCs w:val="22"/>
        </w:rPr>
      </w:pPr>
      <w:r>
        <w:rPr>
          <w:szCs w:val="22"/>
        </w:rPr>
        <w:t xml:space="preserve">have a </w:t>
      </w:r>
      <w:r w:rsidRPr="000A6A06">
        <w:rPr>
          <w:szCs w:val="22"/>
        </w:rPr>
        <w:t>disease due to a blocked or narrow vein in the lungs rather than a blocked or narrow artery.</w:t>
      </w:r>
    </w:p>
    <w:p w14:paraId="5824B5F3" w14:textId="77777777" w:rsidR="00233263" w:rsidRPr="000A6A06" w:rsidRDefault="00233263" w:rsidP="00096A16">
      <w:pPr>
        <w:numPr>
          <w:ilvl w:val="0"/>
          <w:numId w:val="19"/>
        </w:numPr>
        <w:tabs>
          <w:tab w:val="clear" w:pos="567"/>
          <w:tab w:val="clear" w:pos="1440"/>
          <w:tab w:val="num" w:pos="630"/>
        </w:tabs>
        <w:spacing w:line="240" w:lineRule="auto"/>
        <w:ind w:left="567" w:hanging="297"/>
        <w:rPr>
          <w:szCs w:val="22"/>
        </w:rPr>
      </w:pPr>
      <w:r w:rsidRPr="000A6A06">
        <w:rPr>
          <w:szCs w:val="22"/>
        </w:rPr>
        <w:t>have a severe heart problem.</w:t>
      </w:r>
    </w:p>
    <w:p w14:paraId="136507D1" w14:textId="77777777" w:rsidR="00267873" w:rsidRPr="000A6A06" w:rsidRDefault="00267873" w:rsidP="00267873">
      <w:pPr>
        <w:numPr>
          <w:ilvl w:val="0"/>
          <w:numId w:val="19"/>
        </w:numPr>
        <w:tabs>
          <w:tab w:val="clear" w:pos="567"/>
          <w:tab w:val="clear" w:pos="1440"/>
          <w:tab w:val="num" w:pos="630"/>
        </w:tabs>
        <w:spacing w:line="240" w:lineRule="auto"/>
        <w:ind w:left="567" w:hanging="297"/>
        <w:rPr>
          <w:szCs w:val="22"/>
        </w:rPr>
      </w:pPr>
      <w:r w:rsidRPr="000A6A06">
        <w:rPr>
          <w:szCs w:val="22"/>
        </w:rPr>
        <w:t xml:space="preserve">have a </w:t>
      </w:r>
      <w:r w:rsidR="00CA777D">
        <w:rPr>
          <w:szCs w:val="22"/>
        </w:rPr>
        <w:t>problem with the pumping chambers</w:t>
      </w:r>
      <w:r w:rsidR="00CA777D" w:rsidRPr="000A6A06">
        <w:rPr>
          <w:szCs w:val="22"/>
        </w:rPr>
        <w:t xml:space="preserve"> </w:t>
      </w:r>
      <w:r w:rsidRPr="000A6A06">
        <w:rPr>
          <w:szCs w:val="22"/>
        </w:rPr>
        <w:t>of your heart</w:t>
      </w:r>
    </w:p>
    <w:p w14:paraId="25E99CEB" w14:textId="77777777" w:rsidR="00267873" w:rsidRPr="000A6A06" w:rsidRDefault="00267873" w:rsidP="00267873">
      <w:pPr>
        <w:numPr>
          <w:ilvl w:val="0"/>
          <w:numId w:val="19"/>
        </w:numPr>
        <w:tabs>
          <w:tab w:val="clear" w:pos="567"/>
          <w:tab w:val="clear" w:pos="1440"/>
          <w:tab w:val="num" w:pos="630"/>
        </w:tabs>
        <w:spacing w:line="240" w:lineRule="auto"/>
        <w:ind w:left="567" w:hanging="297"/>
        <w:rPr>
          <w:szCs w:val="22"/>
        </w:rPr>
      </w:pPr>
      <w:r w:rsidRPr="000A6A06">
        <w:rPr>
          <w:szCs w:val="22"/>
        </w:rPr>
        <w:t>have high blood pressure in the blood vessels in the lungs.</w:t>
      </w:r>
    </w:p>
    <w:p w14:paraId="0E359B7F" w14:textId="77777777" w:rsidR="00267873" w:rsidRPr="000A6A06" w:rsidRDefault="00267873" w:rsidP="00267873">
      <w:pPr>
        <w:numPr>
          <w:ilvl w:val="0"/>
          <w:numId w:val="19"/>
        </w:numPr>
        <w:tabs>
          <w:tab w:val="clear" w:pos="567"/>
          <w:tab w:val="clear" w:pos="1440"/>
          <w:tab w:val="num" w:pos="630"/>
        </w:tabs>
        <w:spacing w:line="240" w:lineRule="auto"/>
        <w:ind w:left="567" w:hanging="297"/>
        <w:rPr>
          <w:szCs w:val="22"/>
        </w:rPr>
      </w:pPr>
      <w:r w:rsidRPr="000A6A06">
        <w:rPr>
          <w:szCs w:val="22"/>
        </w:rPr>
        <w:t>have low blood pressure at rest.</w:t>
      </w:r>
    </w:p>
    <w:p w14:paraId="399B0C7D" w14:textId="77777777" w:rsidR="00267873" w:rsidRPr="006165D4" w:rsidRDefault="001B725B" w:rsidP="00034F46">
      <w:pPr>
        <w:numPr>
          <w:ilvl w:val="0"/>
          <w:numId w:val="19"/>
        </w:numPr>
        <w:tabs>
          <w:tab w:val="clear" w:pos="567"/>
          <w:tab w:val="clear" w:pos="1440"/>
          <w:tab w:val="num" w:pos="630"/>
        </w:tabs>
        <w:spacing w:line="240" w:lineRule="auto"/>
        <w:ind w:left="630"/>
        <w:rPr>
          <w:szCs w:val="22"/>
        </w:rPr>
      </w:pPr>
      <w:r w:rsidRPr="006165D4">
        <w:rPr>
          <w:szCs w:val="22"/>
        </w:rPr>
        <w:t>l</w:t>
      </w:r>
      <w:r w:rsidRPr="006165D4">
        <w:rPr>
          <w:szCs w:val="22"/>
          <w:lang w:val="en-US"/>
        </w:rPr>
        <w:t>ose a large amount of body fluids (dehydration) which can occur when you sweat a lot or do not drink enough liquids.</w:t>
      </w:r>
      <w:r w:rsidR="00B708AA" w:rsidRPr="006165D4">
        <w:rPr>
          <w:szCs w:val="22"/>
          <w:lang w:val="en-US"/>
        </w:rPr>
        <w:t xml:space="preserve"> </w:t>
      </w:r>
      <w:r w:rsidRPr="006165D4">
        <w:rPr>
          <w:szCs w:val="22"/>
          <w:lang w:val="en-US"/>
        </w:rPr>
        <w:t>This can happen if you are sick with a fever, vomiting</w:t>
      </w:r>
      <w:r w:rsidR="007D7097" w:rsidRPr="006165D4">
        <w:rPr>
          <w:szCs w:val="22"/>
          <w:lang w:val="en-US"/>
        </w:rPr>
        <w:t>,</w:t>
      </w:r>
      <w:r w:rsidRPr="006165D4">
        <w:rPr>
          <w:szCs w:val="22"/>
          <w:lang w:val="en-US"/>
        </w:rPr>
        <w:t xml:space="preserve"> or diarrhoea</w:t>
      </w:r>
      <w:r w:rsidR="00267873" w:rsidRPr="006165D4">
        <w:rPr>
          <w:szCs w:val="22"/>
        </w:rPr>
        <w:t>.</w:t>
      </w:r>
    </w:p>
    <w:p w14:paraId="0C3AD77A" w14:textId="77777777" w:rsidR="00233263" w:rsidRPr="000A6A06" w:rsidRDefault="00233263" w:rsidP="00096A16">
      <w:pPr>
        <w:numPr>
          <w:ilvl w:val="0"/>
          <w:numId w:val="19"/>
        </w:numPr>
        <w:tabs>
          <w:tab w:val="clear" w:pos="567"/>
          <w:tab w:val="clear" w:pos="1440"/>
          <w:tab w:val="num" w:pos="630"/>
        </w:tabs>
        <w:spacing w:line="240" w:lineRule="auto"/>
        <w:ind w:left="630"/>
        <w:rPr>
          <w:szCs w:val="22"/>
        </w:rPr>
      </w:pPr>
      <w:r w:rsidRPr="000A6A06">
        <w:rPr>
          <w:szCs w:val="22"/>
        </w:rPr>
        <w:t>have</w:t>
      </w:r>
      <w:r w:rsidR="00CA777D" w:rsidRPr="00CA777D">
        <w:rPr>
          <w:szCs w:val="22"/>
        </w:rPr>
        <w:t xml:space="preserve"> </w:t>
      </w:r>
      <w:r w:rsidR="00CA777D" w:rsidRPr="000A6A06">
        <w:rPr>
          <w:szCs w:val="22"/>
        </w:rPr>
        <w:t>a rare inherited eye disease</w:t>
      </w:r>
      <w:r w:rsidRPr="000A6A06">
        <w:rPr>
          <w:szCs w:val="22"/>
        </w:rPr>
        <w:t xml:space="preserve"> (</w:t>
      </w:r>
      <w:r w:rsidR="00CA777D">
        <w:rPr>
          <w:i/>
          <w:iCs/>
          <w:szCs w:val="22"/>
        </w:rPr>
        <w:t>r</w:t>
      </w:r>
      <w:r w:rsidR="00CA777D" w:rsidRPr="000A6A06">
        <w:rPr>
          <w:i/>
          <w:iCs/>
          <w:szCs w:val="22"/>
        </w:rPr>
        <w:t>etinitis pigmentosa</w:t>
      </w:r>
      <w:r w:rsidRPr="000A6A06">
        <w:rPr>
          <w:szCs w:val="22"/>
        </w:rPr>
        <w:t>).</w:t>
      </w:r>
    </w:p>
    <w:p w14:paraId="48692269" w14:textId="77777777" w:rsidR="00233263" w:rsidRPr="000A6A06" w:rsidRDefault="00233263" w:rsidP="00663557">
      <w:pPr>
        <w:numPr>
          <w:ilvl w:val="0"/>
          <w:numId w:val="19"/>
        </w:numPr>
        <w:tabs>
          <w:tab w:val="clear" w:pos="567"/>
          <w:tab w:val="clear" w:pos="1440"/>
          <w:tab w:val="num" w:pos="630"/>
        </w:tabs>
        <w:spacing w:line="240" w:lineRule="auto"/>
        <w:ind w:left="630"/>
        <w:rPr>
          <w:szCs w:val="22"/>
        </w:rPr>
      </w:pPr>
      <w:r w:rsidRPr="000A6A06">
        <w:rPr>
          <w:szCs w:val="22"/>
        </w:rPr>
        <w:t xml:space="preserve">have </w:t>
      </w:r>
      <w:r w:rsidR="00CA777D" w:rsidRPr="000A6A06">
        <w:rPr>
          <w:szCs w:val="22"/>
        </w:rPr>
        <w:t xml:space="preserve">an abnormality of red blood cells </w:t>
      </w:r>
      <w:r w:rsidRPr="000A6A06">
        <w:rPr>
          <w:szCs w:val="22"/>
        </w:rPr>
        <w:t>(</w:t>
      </w:r>
      <w:r w:rsidR="00CA777D" w:rsidRPr="000A6A06">
        <w:rPr>
          <w:szCs w:val="22"/>
        </w:rPr>
        <w:t>sickle cell anaemia</w:t>
      </w:r>
      <w:r w:rsidRPr="000A6A06">
        <w:rPr>
          <w:szCs w:val="22"/>
        </w:rPr>
        <w:t>),</w:t>
      </w:r>
      <w:r w:rsidR="00CA777D">
        <w:rPr>
          <w:szCs w:val="22"/>
        </w:rPr>
        <w:t xml:space="preserve"> cancer of blood cells</w:t>
      </w:r>
      <w:r w:rsidRPr="000A6A06">
        <w:rPr>
          <w:szCs w:val="22"/>
        </w:rPr>
        <w:t xml:space="preserve"> (</w:t>
      </w:r>
      <w:r w:rsidR="00CA777D" w:rsidRPr="000A6A06">
        <w:rPr>
          <w:szCs w:val="22"/>
        </w:rPr>
        <w:t>leukaemia</w:t>
      </w:r>
      <w:r w:rsidRPr="000A6A06">
        <w:rPr>
          <w:szCs w:val="22"/>
        </w:rPr>
        <w:t xml:space="preserve">), </w:t>
      </w:r>
      <w:r w:rsidR="00CA777D">
        <w:rPr>
          <w:szCs w:val="22"/>
        </w:rPr>
        <w:t>cancer of bone marrow</w:t>
      </w:r>
      <w:r w:rsidRPr="000A6A06">
        <w:rPr>
          <w:szCs w:val="22"/>
        </w:rPr>
        <w:t xml:space="preserve"> (</w:t>
      </w:r>
      <w:r w:rsidR="00CA777D" w:rsidRPr="000A6A06">
        <w:rPr>
          <w:szCs w:val="22"/>
        </w:rPr>
        <w:t>multiple myeloma</w:t>
      </w:r>
      <w:r w:rsidRPr="000A6A06">
        <w:rPr>
          <w:szCs w:val="22"/>
        </w:rPr>
        <w:t>), or any disease or deformity of the penis.</w:t>
      </w:r>
    </w:p>
    <w:p w14:paraId="0459EDBD" w14:textId="77777777" w:rsidR="00233263" w:rsidRDefault="00233263" w:rsidP="00663557">
      <w:pPr>
        <w:numPr>
          <w:ilvl w:val="0"/>
          <w:numId w:val="19"/>
        </w:numPr>
        <w:tabs>
          <w:tab w:val="clear" w:pos="567"/>
          <w:tab w:val="clear" w:pos="1440"/>
          <w:tab w:val="left" w:pos="180"/>
          <w:tab w:val="num" w:pos="630"/>
        </w:tabs>
        <w:spacing w:line="240" w:lineRule="auto"/>
        <w:ind w:left="630"/>
        <w:rPr>
          <w:szCs w:val="22"/>
        </w:rPr>
      </w:pPr>
      <w:r w:rsidRPr="000A6A06">
        <w:rPr>
          <w:szCs w:val="22"/>
        </w:rPr>
        <w:t>currently have a stomach ulcer, a bleeding disorder (such as haemophilia) or problems with nose bleeds.</w:t>
      </w:r>
    </w:p>
    <w:p w14:paraId="09022C1A" w14:textId="77777777" w:rsidR="00DA4770" w:rsidRPr="000A6A06" w:rsidRDefault="004B0096" w:rsidP="00663557">
      <w:pPr>
        <w:numPr>
          <w:ilvl w:val="0"/>
          <w:numId w:val="19"/>
        </w:numPr>
        <w:tabs>
          <w:tab w:val="clear" w:pos="567"/>
          <w:tab w:val="clear" w:pos="1440"/>
          <w:tab w:val="left" w:pos="180"/>
          <w:tab w:val="num" w:pos="630"/>
        </w:tabs>
        <w:spacing w:line="240" w:lineRule="auto"/>
        <w:ind w:left="630"/>
        <w:rPr>
          <w:szCs w:val="22"/>
        </w:rPr>
      </w:pPr>
      <w:r>
        <w:rPr>
          <w:szCs w:val="22"/>
        </w:rPr>
        <w:t>t</w:t>
      </w:r>
      <w:r w:rsidR="00DA4770">
        <w:rPr>
          <w:szCs w:val="22"/>
        </w:rPr>
        <w:t>ake medicines for erectile dysfunction</w:t>
      </w:r>
      <w:r>
        <w:rPr>
          <w:szCs w:val="22"/>
        </w:rPr>
        <w:t>.</w:t>
      </w:r>
    </w:p>
    <w:p w14:paraId="33629D04" w14:textId="77777777" w:rsidR="00B43F79" w:rsidRPr="006B6B01" w:rsidRDefault="00B43F79" w:rsidP="00A567BB">
      <w:pPr>
        <w:tabs>
          <w:tab w:val="clear" w:pos="567"/>
        </w:tabs>
        <w:autoSpaceDE w:val="0"/>
        <w:autoSpaceDN w:val="0"/>
        <w:adjustRightInd w:val="0"/>
        <w:spacing w:line="240" w:lineRule="auto"/>
        <w:rPr>
          <w:iCs/>
          <w:szCs w:val="22"/>
          <w:lang w:val="en-US"/>
        </w:rPr>
      </w:pPr>
    </w:p>
    <w:p w14:paraId="692E6570" w14:textId="77777777" w:rsidR="00CA777D" w:rsidRPr="00392368" w:rsidRDefault="00CA777D" w:rsidP="00CA777D">
      <w:pPr>
        <w:tabs>
          <w:tab w:val="clear" w:pos="567"/>
        </w:tabs>
        <w:spacing w:line="240" w:lineRule="auto"/>
        <w:rPr>
          <w:szCs w:val="22"/>
        </w:rPr>
      </w:pPr>
      <w:r w:rsidRPr="00392368">
        <w:rPr>
          <w:szCs w:val="22"/>
        </w:rPr>
        <w:t>When used to treat male erectile dysfunction (ED), the following visual side effects have been reported with PDE5 inhibitors, including sildenafil at an unknown frequency; partial, sudden, temporary, or permanent decrease or loss of vision in one or both eyes.</w:t>
      </w:r>
    </w:p>
    <w:p w14:paraId="33F6625D" w14:textId="77777777" w:rsidR="00CA777D" w:rsidRDefault="00CA777D" w:rsidP="00CA777D">
      <w:pPr>
        <w:tabs>
          <w:tab w:val="clear" w:pos="567"/>
        </w:tabs>
        <w:spacing w:line="240" w:lineRule="auto"/>
        <w:rPr>
          <w:szCs w:val="22"/>
          <w:lang w:eastAsia="es-ES"/>
        </w:rPr>
      </w:pPr>
      <w:r w:rsidRPr="00392368">
        <w:rPr>
          <w:szCs w:val="22"/>
        </w:rPr>
        <w:t xml:space="preserve">If you </w:t>
      </w:r>
      <w:r w:rsidRPr="00392368">
        <w:rPr>
          <w:szCs w:val="22"/>
          <w:lang w:eastAsia="es-ES"/>
        </w:rPr>
        <w:t xml:space="preserve">experience sudden decrease or loss of vision, </w:t>
      </w:r>
      <w:r w:rsidRPr="00392368">
        <w:rPr>
          <w:b/>
          <w:szCs w:val="22"/>
          <w:lang w:eastAsia="es-ES"/>
        </w:rPr>
        <w:t>stop taking</w:t>
      </w:r>
      <w:r w:rsidR="00D82028">
        <w:rPr>
          <w:b/>
          <w:szCs w:val="22"/>
          <w:lang w:eastAsia="es-ES"/>
        </w:rPr>
        <w:t xml:space="preserve"> </w:t>
      </w:r>
      <w:r w:rsidRPr="00392368">
        <w:rPr>
          <w:b/>
          <w:szCs w:val="22"/>
          <w:lang w:eastAsia="es-ES"/>
        </w:rPr>
        <w:t>Revatio and contact your doctor immediately</w:t>
      </w:r>
      <w:r w:rsidRPr="00392368">
        <w:rPr>
          <w:szCs w:val="22"/>
          <w:lang w:eastAsia="es-ES"/>
        </w:rPr>
        <w:t xml:space="preserve"> (see also section 4)</w:t>
      </w:r>
      <w:r w:rsidR="00D82028">
        <w:rPr>
          <w:szCs w:val="22"/>
          <w:lang w:eastAsia="es-ES"/>
        </w:rPr>
        <w:t>.</w:t>
      </w:r>
    </w:p>
    <w:p w14:paraId="0E285A1D" w14:textId="77777777" w:rsidR="00DA4770" w:rsidRDefault="00DA4770" w:rsidP="00CA777D">
      <w:pPr>
        <w:tabs>
          <w:tab w:val="clear" w:pos="567"/>
        </w:tabs>
        <w:spacing w:line="240" w:lineRule="auto"/>
        <w:rPr>
          <w:szCs w:val="22"/>
          <w:lang w:eastAsia="es-ES"/>
        </w:rPr>
      </w:pPr>
    </w:p>
    <w:p w14:paraId="3D15B339" w14:textId="77777777" w:rsidR="00DA4770" w:rsidRPr="00392368" w:rsidRDefault="00DA4770" w:rsidP="00CA777D">
      <w:pPr>
        <w:tabs>
          <w:tab w:val="clear" w:pos="567"/>
        </w:tabs>
        <w:spacing w:line="240" w:lineRule="auto"/>
        <w:rPr>
          <w:szCs w:val="22"/>
        </w:rPr>
      </w:pPr>
      <w:r w:rsidRPr="00EE5862">
        <w:rPr>
          <w:szCs w:val="22"/>
        </w:rPr>
        <w:t>Prolonged and sometimes painful erections have been reported</w:t>
      </w:r>
      <w:r>
        <w:rPr>
          <w:szCs w:val="22"/>
        </w:rPr>
        <w:t xml:space="preserve"> in men after taking sildenafil. I</w:t>
      </w:r>
      <w:r w:rsidRPr="00EE5862">
        <w:rPr>
          <w:szCs w:val="22"/>
        </w:rPr>
        <w:t>f you have an erection, which lasts continuously for more than 4 hours</w:t>
      </w:r>
      <w:r>
        <w:rPr>
          <w:szCs w:val="22"/>
        </w:rPr>
        <w:t xml:space="preserve">, </w:t>
      </w:r>
      <w:r w:rsidRPr="007948C1">
        <w:rPr>
          <w:b/>
          <w:szCs w:val="22"/>
          <w:lang w:eastAsia="es-ES"/>
        </w:rPr>
        <w:t>stop taking Revatio and contact your doctor immediately</w:t>
      </w:r>
      <w:r w:rsidRPr="007948C1">
        <w:rPr>
          <w:szCs w:val="22"/>
          <w:lang w:eastAsia="es-ES"/>
        </w:rPr>
        <w:t xml:space="preserve"> (see also section 4)</w:t>
      </w:r>
      <w:r>
        <w:rPr>
          <w:szCs w:val="22"/>
          <w:lang w:eastAsia="es-ES"/>
        </w:rPr>
        <w:t>.</w:t>
      </w:r>
    </w:p>
    <w:p w14:paraId="04895D63" w14:textId="77777777" w:rsidR="00CA777D" w:rsidRDefault="00CA777D" w:rsidP="00A567BB">
      <w:pPr>
        <w:tabs>
          <w:tab w:val="clear" w:pos="567"/>
        </w:tabs>
        <w:autoSpaceDE w:val="0"/>
        <w:autoSpaceDN w:val="0"/>
        <w:adjustRightInd w:val="0"/>
        <w:spacing w:line="240" w:lineRule="auto"/>
        <w:rPr>
          <w:i/>
          <w:iCs/>
          <w:szCs w:val="22"/>
          <w:lang w:val="en-US"/>
        </w:rPr>
      </w:pPr>
    </w:p>
    <w:p w14:paraId="24D063FA" w14:textId="77777777" w:rsidR="00A567BB" w:rsidRPr="00986106" w:rsidRDefault="00A567BB" w:rsidP="00A567BB">
      <w:pPr>
        <w:tabs>
          <w:tab w:val="clear" w:pos="567"/>
        </w:tabs>
        <w:autoSpaceDE w:val="0"/>
        <w:autoSpaceDN w:val="0"/>
        <w:adjustRightInd w:val="0"/>
        <w:spacing w:line="240" w:lineRule="auto"/>
        <w:rPr>
          <w:i/>
          <w:iCs/>
          <w:szCs w:val="22"/>
          <w:lang w:val="en-US"/>
        </w:rPr>
      </w:pPr>
      <w:r w:rsidRPr="00986106">
        <w:rPr>
          <w:i/>
          <w:iCs/>
          <w:szCs w:val="22"/>
          <w:lang w:val="en-US"/>
        </w:rPr>
        <w:t>Special considerations for patients with kidney or liver problems</w:t>
      </w:r>
    </w:p>
    <w:p w14:paraId="69982C75" w14:textId="77777777" w:rsidR="00A567BB" w:rsidRPr="00986106" w:rsidRDefault="00A567BB" w:rsidP="00A567BB">
      <w:pPr>
        <w:numPr>
          <w:ilvl w:val="12"/>
          <w:numId w:val="0"/>
        </w:numPr>
        <w:tabs>
          <w:tab w:val="clear" w:pos="567"/>
        </w:tabs>
        <w:spacing w:line="240" w:lineRule="auto"/>
        <w:ind w:right="-2"/>
        <w:rPr>
          <w:szCs w:val="22"/>
          <w:lang w:val="en-US"/>
        </w:rPr>
      </w:pPr>
      <w:r w:rsidRPr="00986106">
        <w:rPr>
          <w:szCs w:val="22"/>
          <w:lang w:val="en-US"/>
        </w:rPr>
        <w:t>You should tell your doctor if you have kidney or liver problems, as your dose may need to be adjusted.</w:t>
      </w:r>
    </w:p>
    <w:p w14:paraId="0DEE7F04" w14:textId="77777777" w:rsidR="00A567BB" w:rsidRDefault="00A567BB" w:rsidP="00925427">
      <w:pPr>
        <w:numPr>
          <w:ilvl w:val="12"/>
          <w:numId w:val="0"/>
        </w:numPr>
        <w:tabs>
          <w:tab w:val="clear" w:pos="567"/>
        </w:tabs>
        <w:spacing w:line="240" w:lineRule="auto"/>
        <w:ind w:right="-2"/>
        <w:rPr>
          <w:b/>
          <w:iCs/>
          <w:szCs w:val="22"/>
        </w:rPr>
      </w:pPr>
    </w:p>
    <w:p w14:paraId="118B6F42" w14:textId="77777777" w:rsidR="00233263" w:rsidRPr="00626F64" w:rsidRDefault="00925427" w:rsidP="00925427">
      <w:pPr>
        <w:numPr>
          <w:ilvl w:val="12"/>
          <w:numId w:val="0"/>
        </w:numPr>
        <w:tabs>
          <w:tab w:val="clear" w:pos="567"/>
        </w:tabs>
        <w:spacing w:line="240" w:lineRule="auto"/>
        <w:ind w:right="-2"/>
        <w:rPr>
          <w:b/>
          <w:iCs/>
          <w:szCs w:val="22"/>
        </w:rPr>
      </w:pPr>
      <w:r w:rsidRPr="00626F64">
        <w:rPr>
          <w:b/>
          <w:iCs/>
          <w:szCs w:val="22"/>
        </w:rPr>
        <w:t>Children</w:t>
      </w:r>
      <w:r w:rsidR="00590870">
        <w:rPr>
          <w:b/>
          <w:iCs/>
          <w:szCs w:val="22"/>
        </w:rPr>
        <w:t xml:space="preserve"> and adolescents</w:t>
      </w:r>
    </w:p>
    <w:p w14:paraId="2D37F04C" w14:textId="77777777" w:rsidR="00233263" w:rsidRPr="000A6A06" w:rsidRDefault="00233263" w:rsidP="00096A16">
      <w:pPr>
        <w:numPr>
          <w:ilvl w:val="12"/>
          <w:numId w:val="0"/>
        </w:numPr>
        <w:tabs>
          <w:tab w:val="clear" w:pos="567"/>
        </w:tabs>
        <w:spacing w:line="240" w:lineRule="auto"/>
        <w:ind w:right="-2"/>
        <w:rPr>
          <w:szCs w:val="22"/>
        </w:rPr>
      </w:pPr>
      <w:r w:rsidRPr="000A6A06">
        <w:rPr>
          <w:szCs w:val="22"/>
        </w:rPr>
        <w:t>Revatio should not be given to children and adolescents under the age of 18.</w:t>
      </w:r>
    </w:p>
    <w:p w14:paraId="560A6BB9" w14:textId="77777777" w:rsidR="00233263" w:rsidRPr="000A6A06" w:rsidRDefault="00233263" w:rsidP="00096A16">
      <w:pPr>
        <w:numPr>
          <w:ilvl w:val="12"/>
          <w:numId w:val="0"/>
        </w:numPr>
        <w:tabs>
          <w:tab w:val="clear" w:pos="567"/>
        </w:tabs>
        <w:spacing w:line="240" w:lineRule="auto"/>
        <w:ind w:right="-2"/>
        <w:rPr>
          <w:szCs w:val="22"/>
        </w:rPr>
      </w:pPr>
    </w:p>
    <w:p w14:paraId="68D3896C" w14:textId="77777777" w:rsidR="00233263" w:rsidRPr="000A6A06" w:rsidRDefault="00626F64" w:rsidP="00096A16">
      <w:pPr>
        <w:numPr>
          <w:ilvl w:val="12"/>
          <w:numId w:val="0"/>
        </w:numPr>
        <w:tabs>
          <w:tab w:val="clear" w:pos="567"/>
        </w:tabs>
        <w:spacing w:line="240" w:lineRule="auto"/>
        <w:ind w:right="-2"/>
        <w:rPr>
          <w:b/>
          <w:szCs w:val="22"/>
        </w:rPr>
      </w:pPr>
      <w:r>
        <w:rPr>
          <w:b/>
          <w:szCs w:val="22"/>
        </w:rPr>
        <w:t>O</w:t>
      </w:r>
      <w:r w:rsidRPr="000A6A06">
        <w:rPr>
          <w:b/>
          <w:szCs w:val="22"/>
        </w:rPr>
        <w:t xml:space="preserve">ther </w:t>
      </w:r>
      <w:r w:rsidR="00233263" w:rsidRPr="000A6A06">
        <w:rPr>
          <w:b/>
          <w:szCs w:val="22"/>
        </w:rPr>
        <w:t>medicines</w:t>
      </w:r>
      <w:r w:rsidR="00925B62">
        <w:rPr>
          <w:b/>
          <w:szCs w:val="22"/>
        </w:rPr>
        <w:t xml:space="preserve"> and Revatio</w:t>
      </w:r>
    </w:p>
    <w:p w14:paraId="164BDFAF" w14:textId="77777777" w:rsidR="00233263" w:rsidRPr="000A6A06" w:rsidRDefault="002245CF" w:rsidP="00096A16">
      <w:pPr>
        <w:numPr>
          <w:ilvl w:val="12"/>
          <w:numId w:val="0"/>
        </w:numPr>
        <w:tabs>
          <w:tab w:val="clear" w:pos="567"/>
        </w:tabs>
        <w:spacing w:line="240" w:lineRule="auto"/>
        <w:ind w:right="-2"/>
        <w:rPr>
          <w:szCs w:val="22"/>
        </w:rPr>
      </w:pPr>
      <w:r>
        <w:rPr>
          <w:szCs w:val="22"/>
        </w:rPr>
        <w:t>T</w:t>
      </w:r>
      <w:r w:rsidRPr="000A6A06">
        <w:rPr>
          <w:szCs w:val="22"/>
        </w:rPr>
        <w:t xml:space="preserve">ell </w:t>
      </w:r>
      <w:r w:rsidR="00233263" w:rsidRPr="000A6A06">
        <w:rPr>
          <w:szCs w:val="22"/>
        </w:rPr>
        <w:t>your doctor or pharmacist if you are taking</w:t>
      </w:r>
      <w:r w:rsidR="000747C6">
        <w:rPr>
          <w:szCs w:val="22"/>
        </w:rPr>
        <w:t>,</w:t>
      </w:r>
      <w:r w:rsidR="00233263" w:rsidRPr="000A6A06">
        <w:rPr>
          <w:szCs w:val="22"/>
        </w:rPr>
        <w:t xml:space="preserve"> have recently taken </w:t>
      </w:r>
      <w:r w:rsidR="00F63731">
        <w:rPr>
          <w:szCs w:val="22"/>
        </w:rPr>
        <w:t xml:space="preserve">or might take </w:t>
      </w:r>
      <w:r w:rsidR="00233263" w:rsidRPr="000A6A06">
        <w:rPr>
          <w:szCs w:val="22"/>
        </w:rPr>
        <w:t>any other medicines</w:t>
      </w:r>
      <w:r w:rsidR="00A82632">
        <w:rPr>
          <w:szCs w:val="22"/>
        </w:rPr>
        <w:t>.</w:t>
      </w:r>
      <w:r w:rsidR="00F63731" w:rsidRPr="00F63731">
        <w:rPr>
          <w:szCs w:val="22"/>
        </w:rPr>
        <w:t xml:space="preserve"> </w:t>
      </w:r>
    </w:p>
    <w:p w14:paraId="77D1022E" w14:textId="77777777" w:rsidR="00233263" w:rsidRDefault="00233263" w:rsidP="00096A16">
      <w:pPr>
        <w:numPr>
          <w:ilvl w:val="12"/>
          <w:numId w:val="0"/>
        </w:numPr>
        <w:tabs>
          <w:tab w:val="clear" w:pos="567"/>
        </w:tabs>
        <w:spacing w:line="240" w:lineRule="auto"/>
        <w:ind w:right="-2"/>
        <w:rPr>
          <w:szCs w:val="22"/>
        </w:rPr>
      </w:pPr>
    </w:p>
    <w:p w14:paraId="284D9519" w14:textId="77777777" w:rsidR="00CA777D" w:rsidRPr="00614FFA" w:rsidRDefault="002A3C04" w:rsidP="00870B43">
      <w:pPr>
        <w:pStyle w:val="EndnoteText"/>
        <w:numPr>
          <w:ilvl w:val="0"/>
          <w:numId w:val="51"/>
        </w:numPr>
        <w:tabs>
          <w:tab w:val="clear" w:pos="567"/>
        </w:tabs>
        <w:ind w:hanging="450"/>
        <w:rPr>
          <w:szCs w:val="22"/>
        </w:rPr>
      </w:pPr>
      <w:r>
        <w:rPr>
          <w:szCs w:val="22"/>
        </w:rPr>
        <w:tab/>
      </w:r>
      <w:r w:rsidR="00CA777D" w:rsidRPr="00614FFA">
        <w:rPr>
          <w:szCs w:val="22"/>
        </w:rPr>
        <w:t>Medicines containing nitrates, or nitric oxide donors such as amyl nitrate (“poppers”). These medicines are often given for relief of angina pectoris or “chest pain” (see section 2. Before you take Revatio)</w:t>
      </w:r>
      <w:r w:rsidR="00942157" w:rsidRPr="00614FFA">
        <w:rPr>
          <w:szCs w:val="22"/>
        </w:rPr>
        <w:t>.</w:t>
      </w:r>
    </w:p>
    <w:p w14:paraId="435DB99F" w14:textId="77777777" w:rsidR="00A05F88" w:rsidRPr="00A05F88" w:rsidRDefault="0007437A" w:rsidP="00A05F88">
      <w:pPr>
        <w:pStyle w:val="EndnoteText"/>
        <w:numPr>
          <w:ilvl w:val="0"/>
          <w:numId w:val="51"/>
        </w:numPr>
        <w:tabs>
          <w:tab w:val="clear" w:pos="567"/>
        </w:tabs>
        <w:ind w:hanging="450"/>
        <w:rPr>
          <w:szCs w:val="22"/>
          <w:lang w:eastAsia="en-GB"/>
        </w:rPr>
      </w:pPr>
      <w:r>
        <w:rPr>
          <w:szCs w:val="22"/>
        </w:rPr>
        <w:tab/>
      </w:r>
      <w:r w:rsidR="00A05F88" w:rsidRPr="00A05F88">
        <w:rPr>
          <w:szCs w:val="22"/>
        </w:rPr>
        <w:t>Tell your doctor or pharmacist if you are already taking riociguat.</w:t>
      </w:r>
    </w:p>
    <w:p w14:paraId="7DA6E4EC" w14:textId="77777777" w:rsidR="00233263" w:rsidRPr="000A6A06" w:rsidRDefault="002A3C04" w:rsidP="00870B43">
      <w:pPr>
        <w:numPr>
          <w:ilvl w:val="0"/>
          <w:numId w:val="52"/>
        </w:numPr>
        <w:tabs>
          <w:tab w:val="clear" w:pos="567"/>
        </w:tabs>
        <w:spacing w:line="240" w:lineRule="auto"/>
        <w:ind w:right="-2" w:hanging="450"/>
        <w:rPr>
          <w:szCs w:val="22"/>
        </w:rPr>
      </w:pPr>
      <w:r>
        <w:rPr>
          <w:szCs w:val="22"/>
        </w:rPr>
        <w:tab/>
      </w:r>
      <w:r w:rsidR="005D715A">
        <w:rPr>
          <w:szCs w:val="22"/>
        </w:rPr>
        <w:t>T</w:t>
      </w:r>
      <w:r w:rsidR="005D715A" w:rsidRPr="000A6A06">
        <w:rPr>
          <w:szCs w:val="22"/>
        </w:rPr>
        <w:t xml:space="preserve">herapies </w:t>
      </w:r>
      <w:r w:rsidR="00233263" w:rsidRPr="000A6A06">
        <w:rPr>
          <w:szCs w:val="22"/>
        </w:rPr>
        <w:t>for pulmonary hypertension (e.g. bosentan, iloprost)</w:t>
      </w:r>
      <w:r w:rsidR="00942157">
        <w:rPr>
          <w:szCs w:val="22"/>
        </w:rPr>
        <w:t>.</w:t>
      </w:r>
    </w:p>
    <w:p w14:paraId="06A91B9D" w14:textId="77777777" w:rsidR="00233263" w:rsidRPr="000A6A06" w:rsidRDefault="002A3C04" w:rsidP="002A3C04">
      <w:pPr>
        <w:numPr>
          <w:ilvl w:val="0"/>
          <w:numId w:val="52"/>
        </w:numPr>
        <w:tabs>
          <w:tab w:val="clear" w:pos="567"/>
        </w:tabs>
        <w:spacing w:line="240" w:lineRule="auto"/>
        <w:ind w:right="-2" w:hanging="450"/>
        <w:rPr>
          <w:szCs w:val="22"/>
        </w:rPr>
      </w:pPr>
      <w:r>
        <w:rPr>
          <w:szCs w:val="22"/>
        </w:rPr>
        <w:tab/>
      </w:r>
      <w:r w:rsidR="005D715A">
        <w:rPr>
          <w:szCs w:val="22"/>
        </w:rPr>
        <w:t>M</w:t>
      </w:r>
      <w:r w:rsidR="005D715A" w:rsidRPr="000A6A06">
        <w:rPr>
          <w:szCs w:val="22"/>
        </w:rPr>
        <w:t xml:space="preserve">edicines </w:t>
      </w:r>
      <w:r w:rsidR="00233263" w:rsidRPr="000A6A06">
        <w:rPr>
          <w:szCs w:val="22"/>
        </w:rPr>
        <w:t>containing St. John’s Wort (herbal medicinal product), rifampicin (used to treat bacterial infections), carbamazepine, phenytoin and phenobarbital (used, among others, to treat epilepsy)</w:t>
      </w:r>
      <w:r w:rsidR="00942157">
        <w:rPr>
          <w:szCs w:val="22"/>
        </w:rPr>
        <w:t>.</w:t>
      </w:r>
      <w:r w:rsidR="00233263" w:rsidRPr="000A6A06">
        <w:rPr>
          <w:szCs w:val="22"/>
        </w:rPr>
        <w:t xml:space="preserve"> </w:t>
      </w:r>
    </w:p>
    <w:p w14:paraId="2094FC7A" w14:textId="77777777" w:rsidR="00AE0AC7" w:rsidRDefault="002A3C04" w:rsidP="002A3C04">
      <w:pPr>
        <w:numPr>
          <w:ilvl w:val="0"/>
          <w:numId w:val="51"/>
        </w:numPr>
        <w:tabs>
          <w:tab w:val="clear" w:pos="567"/>
        </w:tabs>
        <w:spacing w:line="240" w:lineRule="auto"/>
        <w:ind w:right="-2" w:hanging="450"/>
        <w:rPr>
          <w:szCs w:val="22"/>
        </w:rPr>
      </w:pPr>
      <w:r>
        <w:rPr>
          <w:szCs w:val="22"/>
        </w:rPr>
        <w:tab/>
      </w:r>
      <w:r w:rsidR="005D715A">
        <w:rPr>
          <w:szCs w:val="22"/>
        </w:rPr>
        <w:t>B</w:t>
      </w:r>
      <w:r w:rsidR="005D715A" w:rsidRPr="000A6A06">
        <w:rPr>
          <w:szCs w:val="22"/>
        </w:rPr>
        <w:t>lood</w:t>
      </w:r>
      <w:r w:rsidR="005D715A">
        <w:rPr>
          <w:szCs w:val="22"/>
        </w:rPr>
        <w:t xml:space="preserve"> </w:t>
      </w:r>
      <w:r w:rsidR="00942157">
        <w:rPr>
          <w:szCs w:val="22"/>
        </w:rPr>
        <w:t>thinning medicines</w:t>
      </w:r>
      <w:r w:rsidR="00233263" w:rsidRPr="000A6A06">
        <w:rPr>
          <w:szCs w:val="22"/>
        </w:rPr>
        <w:t xml:space="preserve"> (for example warfarin)</w:t>
      </w:r>
      <w:r w:rsidR="00942157">
        <w:rPr>
          <w:szCs w:val="22"/>
        </w:rPr>
        <w:t xml:space="preserve"> although these</w:t>
      </w:r>
      <w:r w:rsidR="00233263" w:rsidRPr="000A6A06">
        <w:rPr>
          <w:szCs w:val="22"/>
        </w:rPr>
        <w:t xml:space="preserve"> </w:t>
      </w:r>
      <w:r w:rsidR="00925427" w:rsidRPr="000A6A06">
        <w:rPr>
          <w:szCs w:val="22"/>
        </w:rPr>
        <w:t>did not result in any</w:t>
      </w:r>
      <w:r w:rsidR="00942157">
        <w:rPr>
          <w:szCs w:val="22"/>
        </w:rPr>
        <w:t xml:space="preserve"> side effects.</w:t>
      </w:r>
    </w:p>
    <w:p w14:paraId="0EA68EC5" w14:textId="77777777" w:rsidR="00233263" w:rsidRPr="000A6A06" w:rsidRDefault="002A3C04" w:rsidP="002A3C04">
      <w:pPr>
        <w:numPr>
          <w:ilvl w:val="0"/>
          <w:numId w:val="52"/>
        </w:numPr>
        <w:tabs>
          <w:tab w:val="clear" w:pos="567"/>
        </w:tabs>
        <w:spacing w:line="240" w:lineRule="auto"/>
        <w:ind w:right="-2" w:hanging="450"/>
        <w:rPr>
          <w:szCs w:val="22"/>
        </w:rPr>
      </w:pPr>
      <w:r>
        <w:rPr>
          <w:szCs w:val="22"/>
        </w:rPr>
        <w:tab/>
      </w:r>
      <w:r w:rsidR="005D715A">
        <w:rPr>
          <w:szCs w:val="22"/>
        </w:rPr>
        <w:t>M</w:t>
      </w:r>
      <w:r w:rsidR="005D715A" w:rsidRPr="00942157">
        <w:rPr>
          <w:szCs w:val="22"/>
        </w:rPr>
        <w:t xml:space="preserve">edicines </w:t>
      </w:r>
      <w:r w:rsidR="00233263" w:rsidRPr="00942157">
        <w:rPr>
          <w:szCs w:val="22"/>
        </w:rPr>
        <w:t>containing erythromycin, clarithromycin, telithromycin (these are antibiotics used to treat certain bacterial infections), saquina</w:t>
      </w:r>
      <w:r w:rsidR="00233263" w:rsidRPr="000A6A06">
        <w:rPr>
          <w:szCs w:val="22"/>
        </w:rPr>
        <w:t>vir (for HIV) or nefazodone (for mental depression), as your dose may need to be adjusted.</w:t>
      </w:r>
    </w:p>
    <w:p w14:paraId="26BFC2C1" w14:textId="77777777" w:rsidR="007B17BE" w:rsidRDefault="002A3C04" w:rsidP="002A3C04">
      <w:pPr>
        <w:numPr>
          <w:ilvl w:val="0"/>
          <w:numId w:val="52"/>
        </w:numPr>
        <w:tabs>
          <w:tab w:val="clear" w:pos="567"/>
        </w:tabs>
        <w:spacing w:line="240" w:lineRule="auto"/>
        <w:ind w:right="-2" w:hanging="450"/>
        <w:rPr>
          <w:szCs w:val="22"/>
        </w:rPr>
      </w:pPr>
      <w:r>
        <w:rPr>
          <w:szCs w:val="22"/>
        </w:rPr>
        <w:lastRenderedPageBreak/>
        <w:tab/>
      </w:r>
      <w:r w:rsidR="005D715A">
        <w:rPr>
          <w:szCs w:val="22"/>
        </w:rPr>
        <w:t>A</w:t>
      </w:r>
      <w:r w:rsidR="005D715A" w:rsidRPr="000A6A06">
        <w:rPr>
          <w:szCs w:val="22"/>
        </w:rPr>
        <w:t>lpha</w:t>
      </w:r>
      <w:r w:rsidR="00233263" w:rsidRPr="000A6A06">
        <w:rPr>
          <w:szCs w:val="22"/>
        </w:rPr>
        <w:t xml:space="preserve">-blocker therapy </w:t>
      </w:r>
      <w:r w:rsidR="007B17BE" w:rsidRPr="000A6A06">
        <w:rPr>
          <w:szCs w:val="22"/>
        </w:rPr>
        <w:t>(e.g. doxazosin)</w:t>
      </w:r>
      <w:r w:rsidR="00AE0AC7">
        <w:rPr>
          <w:szCs w:val="22"/>
        </w:rPr>
        <w:t xml:space="preserve"> </w:t>
      </w:r>
      <w:r w:rsidR="00233263" w:rsidRPr="000A6A06">
        <w:rPr>
          <w:szCs w:val="22"/>
        </w:rPr>
        <w:t xml:space="preserve">for the treatment of high blood pressure or prostate problems, </w:t>
      </w:r>
      <w:r w:rsidR="007B17BE" w:rsidRPr="000A6A06">
        <w:rPr>
          <w:szCs w:val="22"/>
        </w:rPr>
        <w:t xml:space="preserve">as the combination of the two medicines may cause symptoms of </w:t>
      </w:r>
      <w:r w:rsidR="00942157">
        <w:rPr>
          <w:szCs w:val="22"/>
        </w:rPr>
        <w:t>low</w:t>
      </w:r>
      <w:r w:rsidR="007B17BE" w:rsidRPr="000A6A06">
        <w:rPr>
          <w:szCs w:val="22"/>
        </w:rPr>
        <w:t xml:space="preserve"> blood pressure (e.g. dizziness, lightheadedness).</w:t>
      </w:r>
    </w:p>
    <w:p w14:paraId="259F3FE1" w14:textId="77777777" w:rsidR="003D540A" w:rsidRPr="003D540A" w:rsidRDefault="005F7429" w:rsidP="003D540A">
      <w:pPr>
        <w:numPr>
          <w:ilvl w:val="0"/>
          <w:numId w:val="52"/>
        </w:numPr>
        <w:tabs>
          <w:tab w:val="clear" w:pos="567"/>
        </w:tabs>
        <w:spacing w:line="240" w:lineRule="auto"/>
        <w:ind w:right="-2" w:hanging="450"/>
        <w:rPr>
          <w:szCs w:val="22"/>
        </w:rPr>
      </w:pPr>
      <w:r>
        <w:rPr>
          <w:szCs w:val="22"/>
        </w:rPr>
        <w:tab/>
      </w:r>
      <w:r w:rsidR="003D540A" w:rsidRPr="003D540A">
        <w:rPr>
          <w:szCs w:val="22"/>
        </w:rPr>
        <w:t>Medicines containing sacubitril/valsartan, used to treat heart failure.</w:t>
      </w:r>
    </w:p>
    <w:p w14:paraId="69626571" w14:textId="77777777" w:rsidR="003D540A" w:rsidRDefault="003D540A" w:rsidP="003D540A">
      <w:pPr>
        <w:tabs>
          <w:tab w:val="clear" w:pos="567"/>
        </w:tabs>
        <w:spacing w:line="240" w:lineRule="auto"/>
        <w:ind w:left="720" w:right="-2"/>
        <w:rPr>
          <w:szCs w:val="22"/>
        </w:rPr>
      </w:pPr>
    </w:p>
    <w:p w14:paraId="7EDA7D8F" w14:textId="77777777" w:rsidR="0065402C" w:rsidRPr="00DA4770" w:rsidRDefault="00FC73E1" w:rsidP="00AE0AC7">
      <w:pPr>
        <w:keepNext/>
        <w:numPr>
          <w:ilvl w:val="12"/>
          <w:numId w:val="0"/>
        </w:numPr>
        <w:tabs>
          <w:tab w:val="clear" w:pos="567"/>
        </w:tabs>
        <w:spacing w:line="240" w:lineRule="auto"/>
        <w:ind w:right="-2"/>
        <w:rPr>
          <w:b/>
          <w:szCs w:val="22"/>
        </w:rPr>
      </w:pPr>
      <w:r w:rsidRPr="00DA4770">
        <w:rPr>
          <w:szCs w:val="22"/>
        </w:rPr>
        <w:tab/>
      </w:r>
    </w:p>
    <w:p w14:paraId="1F0FCB2A" w14:textId="77777777" w:rsidR="00AC5C27" w:rsidRPr="000A6A06" w:rsidRDefault="00AC5C27" w:rsidP="00AE0AC7">
      <w:pPr>
        <w:keepNext/>
        <w:numPr>
          <w:ilvl w:val="12"/>
          <w:numId w:val="0"/>
        </w:numPr>
        <w:tabs>
          <w:tab w:val="clear" w:pos="567"/>
        </w:tabs>
        <w:spacing w:line="240" w:lineRule="auto"/>
        <w:rPr>
          <w:szCs w:val="22"/>
        </w:rPr>
      </w:pPr>
      <w:r w:rsidRPr="000A6A06">
        <w:rPr>
          <w:b/>
          <w:szCs w:val="22"/>
        </w:rPr>
        <w:t>Revatio with food and drink</w:t>
      </w:r>
    </w:p>
    <w:p w14:paraId="3BF1D99C" w14:textId="77777777" w:rsidR="00AC5C27" w:rsidRPr="000A6A06" w:rsidRDefault="0063173E" w:rsidP="00AE0AC7">
      <w:pPr>
        <w:keepNext/>
        <w:numPr>
          <w:ilvl w:val="12"/>
          <w:numId w:val="0"/>
        </w:numPr>
        <w:tabs>
          <w:tab w:val="clear" w:pos="567"/>
        </w:tabs>
        <w:spacing w:line="240" w:lineRule="auto"/>
        <w:rPr>
          <w:szCs w:val="22"/>
        </w:rPr>
      </w:pPr>
      <w:r>
        <w:rPr>
          <w:szCs w:val="22"/>
        </w:rPr>
        <w:t>You should not drink grapefruit juice while you are being treated with Revatio.</w:t>
      </w:r>
    </w:p>
    <w:p w14:paraId="4835F6DC" w14:textId="77777777" w:rsidR="00233263" w:rsidRPr="000A6A06" w:rsidRDefault="00233263" w:rsidP="00096A16">
      <w:pPr>
        <w:numPr>
          <w:ilvl w:val="12"/>
          <w:numId w:val="0"/>
        </w:numPr>
        <w:tabs>
          <w:tab w:val="clear" w:pos="567"/>
        </w:tabs>
        <w:spacing w:line="240" w:lineRule="auto"/>
        <w:ind w:right="-2"/>
        <w:rPr>
          <w:szCs w:val="22"/>
        </w:rPr>
      </w:pPr>
    </w:p>
    <w:p w14:paraId="594C30CF" w14:textId="77777777" w:rsidR="00233263" w:rsidRPr="000A6A06" w:rsidRDefault="00233263" w:rsidP="00644CE7">
      <w:pPr>
        <w:keepNext/>
        <w:numPr>
          <w:ilvl w:val="12"/>
          <w:numId w:val="0"/>
        </w:numPr>
        <w:tabs>
          <w:tab w:val="clear" w:pos="567"/>
        </w:tabs>
        <w:spacing w:line="240" w:lineRule="auto"/>
        <w:ind w:right="-2"/>
        <w:rPr>
          <w:b/>
          <w:szCs w:val="22"/>
        </w:rPr>
      </w:pPr>
      <w:r w:rsidRPr="000A6A06">
        <w:rPr>
          <w:b/>
          <w:szCs w:val="22"/>
        </w:rPr>
        <w:t>Pregnancy and breast</w:t>
      </w:r>
      <w:r w:rsidR="003B489E">
        <w:rPr>
          <w:b/>
          <w:szCs w:val="22"/>
        </w:rPr>
        <w:t>-</w:t>
      </w:r>
      <w:r w:rsidRPr="000A6A06">
        <w:rPr>
          <w:b/>
          <w:szCs w:val="22"/>
        </w:rPr>
        <w:t>feeding</w:t>
      </w:r>
    </w:p>
    <w:p w14:paraId="5AF95BB3" w14:textId="77777777" w:rsidR="00233263" w:rsidRDefault="00233263" w:rsidP="00644CE7">
      <w:pPr>
        <w:keepNext/>
        <w:numPr>
          <w:ilvl w:val="12"/>
          <w:numId w:val="0"/>
        </w:numPr>
        <w:tabs>
          <w:tab w:val="clear" w:pos="567"/>
        </w:tabs>
        <w:spacing w:line="240" w:lineRule="auto"/>
        <w:rPr>
          <w:szCs w:val="22"/>
        </w:rPr>
      </w:pPr>
      <w:r w:rsidRPr="000A6A06">
        <w:rPr>
          <w:szCs w:val="22"/>
        </w:rPr>
        <w:t>If you are pregnant</w:t>
      </w:r>
      <w:r w:rsidR="006E3B6B">
        <w:rPr>
          <w:szCs w:val="22"/>
        </w:rPr>
        <w:t xml:space="preserve"> or breast-feeding</w:t>
      </w:r>
      <w:r w:rsidRPr="000A6A06">
        <w:rPr>
          <w:szCs w:val="22"/>
        </w:rPr>
        <w:t>,</w:t>
      </w:r>
      <w:r w:rsidR="006E3B6B">
        <w:rPr>
          <w:szCs w:val="22"/>
        </w:rPr>
        <w:t xml:space="preserve"> </w:t>
      </w:r>
      <w:r w:rsidRPr="000A6A06">
        <w:rPr>
          <w:szCs w:val="22"/>
        </w:rPr>
        <w:t xml:space="preserve">think you </w:t>
      </w:r>
      <w:r w:rsidR="006F6F35">
        <w:rPr>
          <w:szCs w:val="22"/>
        </w:rPr>
        <w:t>may</w:t>
      </w:r>
      <w:r w:rsidR="006F6F35" w:rsidRPr="000A6A06">
        <w:rPr>
          <w:szCs w:val="22"/>
        </w:rPr>
        <w:t xml:space="preserve"> </w:t>
      </w:r>
      <w:r w:rsidRPr="000A6A06">
        <w:rPr>
          <w:szCs w:val="22"/>
        </w:rPr>
        <w:t>be pregnant</w:t>
      </w:r>
      <w:r w:rsidR="006F6F35">
        <w:rPr>
          <w:szCs w:val="22"/>
        </w:rPr>
        <w:t xml:space="preserve"> or are planning to have a</w:t>
      </w:r>
      <w:r w:rsidR="00411B40">
        <w:rPr>
          <w:szCs w:val="22"/>
        </w:rPr>
        <w:t xml:space="preserve"> </w:t>
      </w:r>
      <w:r w:rsidR="006F6F35">
        <w:rPr>
          <w:szCs w:val="22"/>
        </w:rPr>
        <w:t>baby</w:t>
      </w:r>
      <w:r w:rsidRPr="000A6A06">
        <w:rPr>
          <w:szCs w:val="22"/>
        </w:rPr>
        <w:t xml:space="preserve">, ask your doctor or pharmacist for advice before </w:t>
      </w:r>
      <w:r w:rsidR="006F6F35">
        <w:rPr>
          <w:szCs w:val="22"/>
        </w:rPr>
        <w:t>taking this medicine</w:t>
      </w:r>
      <w:r w:rsidRPr="000A6A06">
        <w:rPr>
          <w:szCs w:val="22"/>
        </w:rPr>
        <w:t>. Revatio should not be used during pregnancy unless strictly necessary.</w:t>
      </w:r>
    </w:p>
    <w:p w14:paraId="2B3FCE73" w14:textId="77777777" w:rsidR="00A238A3" w:rsidRPr="000A6A06" w:rsidRDefault="00A238A3" w:rsidP="00A238A3">
      <w:pPr>
        <w:numPr>
          <w:ilvl w:val="12"/>
          <w:numId w:val="0"/>
        </w:numPr>
        <w:tabs>
          <w:tab w:val="clear" w:pos="567"/>
        </w:tabs>
        <w:spacing w:line="240" w:lineRule="auto"/>
        <w:rPr>
          <w:szCs w:val="22"/>
        </w:rPr>
      </w:pPr>
      <w:r>
        <w:rPr>
          <w:szCs w:val="22"/>
        </w:rPr>
        <w:t>Revatio should not be given to women of child bearing potential unless using appropriate contraceptive methods.</w:t>
      </w:r>
    </w:p>
    <w:p w14:paraId="49DFE53F" w14:textId="77777777" w:rsidR="00233263" w:rsidRPr="000A6A06" w:rsidRDefault="00233263" w:rsidP="00096A16">
      <w:pPr>
        <w:numPr>
          <w:ilvl w:val="12"/>
          <w:numId w:val="0"/>
        </w:numPr>
        <w:tabs>
          <w:tab w:val="clear" w:pos="567"/>
        </w:tabs>
        <w:spacing w:line="240" w:lineRule="auto"/>
        <w:rPr>
          <w:szCs w:val="22"/>
        </w:rPr>
      </w:pPr>
      <w:r w:rsidRPr="000A6A06">
        <w:rPr>
          <w:szCs w:val="22"/>
        </w:rPr>
        <w:t xml:space="preserve">Revatio passes into </w:t>
      </w:r>
      <w:r w:rsidR="00251FB6">
        <w:rPr>
          <w:szCs w:val="22"/>
        </w:rPr>
        <w:t>your</w:t>
      </w:r>
      <w:r w:rsidRPr="000A6A06">
        <w:rPr>
          <w:szCs w:val="22"/>
        </w:rPr>
        <w:t xml:space="preserve"> breast milk</w:t>
      </w:r>
      <w:r w:rsidR="00251FB6">
        <w:rPr>
          <w:szCs w:val="22"/>
        </w:rPr>
        <w:t xml:space="preserve"> at very low levels and would not be expected to harm your baby</w:t>
      </w:r>
      <w:r w:rsidRPr="000A6A06">
        <w:rPr>
          <w:szCs w:val="22"/>
        </w:rPr>
        <w:t>.</w:t>
      </w:r>
    </w:p>
    <w:p w14:paraId="2D6A8910" w14:textId="77777777" w:rsidR="00233263" w:rsidRPr="000A6A06" w:rsidRDefault="00233263" w:rsidP="00096A16">
      <w:pPr>
        <w:numPr>
          <w:ilvl w:val="12"/>
          <w:numId w:val="0"/>
        </w:numPr>
        <w:tabs>
          <w:tab w:val="clear" w:pos="567"/>
        </w:tabs>
        <w:spacing w:line="240" w:lineRule="auto"/>
        <w:rPr>
          <w:szCs w:val="22"/>
        </w:rPr>
      </w:pPr>
    </w:p>
    <w:p w14:paraId="6B190938" w14:textId="77777777" w:rsidR="00233263" w:rsidRDefault="00233263" w:rsidP="00096A16">
      <w:pPr>
        <w:numPr>
          <w:ilvl w:val="12"/>
          <w:numId w:val="0"/>
        </w:numPr>
        <w:tabs>
          <w:tab w:val="clear" w:pos="567"/>
        </w:tabs>
        <w:spacing w:line="240" w:lineRule="auto"/>
        <w:ind w:right="-2"/>
        <w:rPr>
          <w:b/>
          <w:szCs w:val="22"/>
        </w:rPr>
      </w:pPr>
      <w:r w:rsidRPr="000A6A06">
        <w:rPr>
          <w:b/>
          <w:szCs w:val="22"/>
        </w:rPr>
        <w:t>Driving and using machines</w:t>
      </w:r>
    </w:p>
    <w:p w14:paraId="3A83A474" w14:textId="77777777" w:rsidR="00233263" w:rsidRPr="000A6A06" w:rsidRDefault="00233263" w:rsidP="00096A16">
      <w:pPr>
        <w:numPr>
          <w:ilvl w:val="12"/>
          <w:numId w:val="0"/>
        </w:numPr>
        <w:tabs>
          <w:tab w:val="clear" w:pos="567"/>
        </w:tabs>
        <w:spacing w:line="240" w:lineRule="auto"/>
        <w:ind w:right="-29"/>
        <w:rPr>
          <w:szCs w:val="22"/>
        </w:rPr>
      </w:pPr>
      <w:r w:rsidRPr="000A6A06">
        <w:rPr>
          <w:szCs w:val="22"/>
        </w:rPr>
        <w:t xml:space="preserve">Revatio can cause dizziness and can affect vision. You should be aware of how you react to the </w:t>
      </w:r>
      <w:r w:rsidR="002B0AC7" w:rsidRPr="000A6A06">
        <w:rPr>
          <w:szCs w:val="22"/>
        </w:rPr>
        <w:t>medicine</w:t>
      </w:r>
      <w:r w:rsidRPr="000A6A06">
        <w:rPr>
          <w:szCs w:val="22"/>
        </w:rPr>
        <w:t xml:space="preserve"> before you drive or use </w:t>
      </w:r>
      <w:r w:rsidR="002B0AC7" w:rsidRPr="000A6A06">
        <w:rPr>
          <w:szCs w:val="22"/>
        </w:rPr>
        <w:t>machines</w:t>
      </w:r>
      <w:r w:rsidRPr="000A6A06">
        <w:rPr>
          <w:szCs w:val="22"/>
        </w:rPr>
        <w:t>.</w:t>
      </w:r>
    </w:p>
    <w:p w14:paraId="6748BA66" w14:textId="77777777" w:rsidR="00233263" w:rsidRPr="000A6A06" w:rsidRDefault="00233263" w:rsidP="00096A16">
      <w:pPr>
        <w:numPr>
          <w:ilvl w:val="12"/>
          <w:numId w:val="0"/>
        </w:numPr>
        <w:tabs>
          <w:tab w:val="clear" w:pos="567"/>
        </w:tabs>
        <w:spacing w:line="240" w:lineRule="auto"/>
        <w:ind w:right="-2"/>
        <w:rPr>
          <w:szCs w:val="22"/>
        </w:rPr>
      </w:pPr>
    </w:p>
    <w:p w14:paraId="6C23C719" w14:textId="77777777" w:rsidR="00233263" w:rsidRPr="000A6A06" w:rsidRDefault="00233263" w:rsidP="00096A16">
      <w:pPr>
        <w:numPr>
          <w:ilvl w:val="12"/>
          <w:numId w:val="0"/>
        </w:numPr>
        <w:tabs>
          <w:tab w:val="clear" w:pos="567"/>
        </w:tabs>
        <w:spacing w:line="240" w:lineRule="auto"/>
        <w:ind w:right="-2"/>
        <w:rPr>
          <w:szCs w:val="22"/>
        </w:rPr>
      </w:pPr>
    </w:p>
    <w:p w14:paraId="339A0770" w14:textId="77777777" w:rsidR="00233263" w:rsidRPr="000A6A06" w:rsidRDefault="00233263" w:rsidP="00096A16">
      <w:pPr>
        <w:numPr>
          <w:ilvl w:val="12"/>
          <w:numId w:val="0"/>
        </w:numPr>
        <w:tabs>
          <w:tab w:val="clear" w:pos="567"/>
        </w:tabs>
        <w:spacing w:line="240" w:lineRule="auto"/>
        <w:ind w:left="567" w:right="-2" w:hanging="567"/>
        <w:rPr>
          <w:szCs w:val="22"/>
        </w:rPr>
      </w:pPr>
      <w:r w:rsidRPr="000A6A06">
        <w:rPr>
          <w:b/>
          <w:szCs w:val="22"/>
        </w:rPr>
        <w:t>3.</w:t>
      </w:r>
      <w:r w:rsidRPr="000A6A06">
        <w:rPr>
          <w:b/>
          <w:szCs w:val="22"/>
        </w:rPr>
        <w:tab/>
      </w:r>
      <w:r w:rsidR="00F070DA" w:rsidRPr="000A6A06">
        <w:rPr>
          <w:b/>
          <w:szCs w:val="22"/>
        </w:rPr>
        <w:t>H</w:t>
      </w:r>
      <w:r w:rsidR="00F070DA">
        <w:rPr>
          <w:b/>
          <w:szCs w:val="22"/>
        </w:rPr>
        <w:t>ow</w:t>
      </w:r>
      <w:r w:rsidR="00F070DA" w:rsidRPr="000A6A06">
        <w:rPr>
          <w:b/>
          <w:szCs w:val="22"/>
        </w:rPr>
        <w:t xml:space="preserve"> R</w:t>
      </w:r>
      <w:r w:rsidR="00F070DA">
        <w:rPr>
          <w:b/>
          <w:szCs w:val="22"/>
        </w:rPr>
        <w:t>evatio</w:t>
      </w:r>
      <w:r w:rsidR="00F070DA" w:rsidRPr="000A6A06">
        <w:rPr>
          <w:b/>
          <w:szCs w:val="22"/>
        </w:rPr>
        <w:t xml:space="preserve"> </w:t>
      </w:r>
      <w:r w:rsidR="00F070DA">
        <w:rPr>
          <w:b/>
          <w:szCs w:val="22"/>
        </w:rPr>
        <w:t>is given</w:t>
      </w:r>
    </w:p>
    <w:p w14:paraId="371C292E" w14:textId="77777777" w:rsidR="00B75EB2" w:rsidRPr="000A6A06" w:rsidRDefault="00B75EB2" w:rsidP="00096A16">
      <w:pPr>
        <w:numPr>
          <w:ilvl w:val="12"/>
          <w:numId w:val="0"/>
        </w:numPr>
        <w:tabs>
          <w:tab w:val="clear" w:pos="567"/>
        </w:tabs>
        <w:spacing w:line="240" w:lineRule="auto"/>
        <w:ind w:right="-2"/>
        <w:rPr>
          <w:szCs w:val="22"/>
        </w:rPr>
      </w:pPr>
    </w:p>
    <w:p w14:paraId="4E64AD37" w14:textId="77777777" w:rsidR="00233263" w:rsidRPr="000A6A06" w:rsidRDefault="00233263" w:rsidP="00096A16">
      <w:pPr>
        <w:tabs>
          <w:tab w:val="clear" w:pos="567"/>
        </w:tabs>
        <w:autoSpaceDE w:val="0"/>
        <w:autoSpaceDN w:val="0"/>
        <w:adjustRightInd w:val="0"/>
        <w:spacing w:line="240" w:lineRule="auto"/>
        <w:rPr>
          <w:color w:val="000000"/>
          <w:szCs w:val="22"/>
          <w:lang w:eastAsia="en-GB"/>
        </w:rPr>
      </w:pPr>
      <w:r w:rsidRPr="000A6A06">
        <w:rPr>
          <w:noProof/>
          <w:color w:val="000000"/>
          <w:szCs w:val="22"/>
        </w:rPr>
        <w:t xml:space="preserve">Revatio is given as an intravenous injection and will always </w:t>
      </w:r>
      <w:r w:rsidRPr="000A6A06">
        <w:rPr>
          <w:color w:val="000000"/>
          <w:szCs w:val="22"/>
          <w:lang w:eastAsia="en-GB"/>
        </w:rPr>
        <w:t xml:space="preserve">be given to you by a doctor or a </w:t>
      </w:r>
      <w:r w:rsidR="001457B7" w:rsidRPr="000A6A06">
        <w:rPr>
          <w:color w:val="000000"/>
          <w:szCs w:val="22"/>
          <w:lang w:eastAsia="en-GB"/>
        </w:rPr>
        <w:t>nurse</w:t>
      </w:r>
      <w:r w:rsidRPr="000A6A06">
        <w:rPr>
          <w:color w:val="000000"/>
          <w:szCs w:val="22"/>
          <w:lang w:eastAsia="en-GB"/>
        </w:rPr>
        <w:t xml:space="preserve">. Your doctor will determine the duration of your treatment and how much </w:t>
      </w:r>
      <w:r w:rsidRPr="000A6A06">
        <w:rPr>
          <w:noProof/>
          <w:color w:val="000000"/>
          <w:szCs w:val="22"/>
        </w:rPr>
        <w:t>Revatio</w:t>
      </w:r>
      <w:r w:rsidRPr="000A6A06">
        <w:rPr>
          <w:color w:val="000000"/>
          <w:szCs w:val="22"/>
          <w:lang w:eastAsia="en-GB"/>
        </w:rPr>
        <w:t xml:space="preserve"> intravenous injection you will receive each day and will monitor your response and condition. The usual dose is 10 mg (corresponding to 12.5 ml) three times a day.</w:t>
      </w:r>
    </w:p>
    <w:p w14:paraId="0755F937" w14:textId="77777777" w:rsidR="00233263" w:rsidRPr="000A6A06" w:rsidRDefault="00233263" w:rsidP="00096A16">
      <w:pPr>
        <w:tabs>
          <w:tab w:val="clear" w:pos="567"/>
        </w:tabs>
        <w:autoSpaceDE w:val="0"/>
        <w:autoSpaceDN w:val="0"/>
        <w:adjustRightInd w:val="0"/>
        <w:spacing w:line="240" w:lineRule="auto"/>
        <w:rPr>
          <w:color w:val="000000"/>
          <w:szCs w:val="22"/>
          <w:lang w:eastAsia="en-GB"/>
        </w:rPr>
      </w:pPr>
    </w:p>
    <w:p w14:paraId="08466B7B" w14:textId="77777777" w:rsidR="00233263" w:rsidRPr="000A6A06" w:rsidRDefault="00233263" w:rsidP="00096A16">
      <w:pPr>
        <w:tabs>
          <w:tab w:val="clear" w:pos="567"/>
        </w:tabs>
        <w:autoSpaceDE w:val="0"/>
        <w:autoSpaceDN w:val="0"/>
        <w:adjustRightInd w:val="0"/>
        <w:spacing w:line="240" w:lineRule="auto"/>
        <w:rPr>
          <w:color w:val="000000"/>
          <w:szCs w:val="22"/>
          <w:lang w:eastAsia="en-GB"/>
        </w:rPr>
      </w:pPr>
      <w:r w:rsidRPr="000A6A06">
        <w:rPr>
          <w:noProof/>
          <w:color w:val="000000"/>
          <w:szCs w:val="22"/>
        </w:rPr>
        <w:t>A Revatio</w:t>
      </w:r>
      <w:r w:rsidRPr="000A6A06">
        <w:rPr>
          <w:color w:val="000000"/>
          <w:szCs w:val="22"/>
          <w:lang w:eastAsia="en-GB"/>
        </w:rPr>
        <w:t xml:space="preserve"> intravenous injection will be given to you instead of your </w:t>
      </w:r>
      <w:r w:rsidRPr="000A6A06">
        <w:rPr>
          <w:noProof/>
          <w:color w:val="000000"/>
          <w:szCs w:val="22"/>
        </w:rPr>
        <w:t>Revatio tablets.</w:t>
      </w:r>
    </w:p>
    <w:p w14:paraId="1095FF84" w14:textId="77777777" w:rsidR="00233263" w:rsidRPr="000A6A06" w:rsidRDefault="00233263" w:rsidP="00096A16">
      <w:pPr>
        <w:numPr>
          <w:ilvl w:val="12"/>
          <w:numId w:val="0"/>
        </w:numPr>
        <w:tabs>
          <w:tab w:val="clear" w:pos="567"/>
        </w:tabs>
        <w:spacing w:line="240" w:lineRule="auto"/>
        <w:ind w:right="-2"/>
        <w:rPr>
          <w:szCs w:val="22"/>
        </w:rPr>
      </w:pPr>
    </w:p>
    <w:p w14:paraId="65781669" w14:textId="77777777" w:rsidR="00233263" w:rsidRPr="000A6A06" w:rsidRDefault="00233263" w:rsidP="00096A16">
      <w:pPr>
        <w:numPr>
          <w:ilvl w:val="12"/>
          <w:numId w:val="0"/>
        </w:numPr>
        <w:tabs>
          <w:tab w:val="clear" w:pos="567"/>
        </w:tabs>
        <w:spacing w:line="240" w:lineRule="auto"/>
        <w:ind w:right="-2"/>
        <w:rPr>
          <w:b/>
          <w:szCs w:val="22"/>
        </w:rPr>
      </w:pPr>
      <w:r w:rsidRPr="000A6A06">
        <w:rPr>
          <w:b/>
          <w:szCs w:val="22"/>
        </w:rPr>
        <w:t>If you receive more Revatio than you should</w:t>
      </w:r>
    </w:p>
    <w:p w14:paraId="4B00A178" w14:textId="77777777" w:rsidR="009C5839" w:rsidRPr="000A6A06" w:rsidRDefault="00233263" w:rsidP="009C5839">
      <w:pPr>
        <w:rPr>
          <w:szCs w:val="22"/>
        </w:rPr>
      </w:pPr>
      <w:r w:rsidRPr="000A6A06">
        <w:rPr>
          <w:color w:val="000000"/>
          <w:szCs w:val="22"/>
          <w:lang w:eastAsia="en-GB"/>
        </w:rPr>
        <w:t xml:space="preserve">If you are concerned that you may have been given too much </w:t>
      </w:r>
      <w:r w:rsidRPr="000A6A06">
        <w:rPr>
          <w:noProof/>
          <w:color w:val="000000"/>
          <w:szCs w:val="22"/>
        </w:rPr>
        <w:t>Revatio</w:t>
      </w:r>
      <w:r w:rsidRPr="000A6A06">
        <w:rPr>
          <w:color w:val="000000"/>
          <w:szCs w:val="22"/>
          <w:lang w:eastAsia="en-GB"/>
        </w:rPr>
        <w:t xml:space="preserve">, tell your doctor or </w:t>
      </w:r>
      <w:r w:rsidR="000A75BA" w:rsidRPr="000A6A06">
        <w:rPr>
          <w:color w:val="000000"/>
          <w:szCs w:val="22"/>
          <w:lang w:eastAsia="en-GB"/>
        </w:rPr>
        <w:t>nurse</w:t>
      </w:r>
      <w:r w:rsidRPr="000A6A06">
        <w:rPr>
          <w:color w:val="000000"/>
          <w:szCs w:val="22"/>
          <w:lang w:eastAsia="en-GB"/>
        </w:rPr>
        <w:t xml:space="preserve"> immediately. </w:t>
      </w:r>
      <w:r w:rsidR="009C5839" w:rsidRPr="000A6A06">
        <w:rPr>
          <w:szCs w:val="22"/>
        </w:rPr>
        <w:t>Taking more Revatio than you should may increase the risk of known side effects.</w:t>
      </w:r>
    </w:p>
    <w:p w14:paraId="723F64F0" w14:textId="77777777" w:rsidR="00233263" w:rsidRPr="000A6A06" w:rsidRDefault="00233263" w:rsidP="00096A16">
      <w:pPr>
        <w:numPr>
          <w:ilvl w:val="12"/>
          <w:numId w:val="0"/>
        </w:numPr>
        <w:tabs>
          <w:tab w:val="clear" w:pos="567"/>
        </w:tabs>
        <w:spacing w:line="240" w:lineRule="auto"/>
        <w:ind w:right="-2"/>
        <w:rPr>
          <w:szCs w:val="22"/>
        </w:rPr>
      </w:pPr>
    </w:p>
    <w:p w14:paraId="05103E0E" w14:textId="77777777" w:rsidR="00233263" w:rsidRPr="000A6A06" w:rsidRDefault="00233263" w:rsidP="00096A16">
      <w:pPr>
        <w:numPr>
          <w:ilvl w:val="12"/>
          <w:numId w:val="0"/>
        </w:numPr>
        <w:tabs>
          <w:tab w:val="clear" w:pos="567"/>
        </w:tabs>
        <w:spacing w:line="240" w:lineRule="auto"/>
        <w:ind w:right="-2"/>
        <w:rPr>
          <w:b/>
          <w:szCs w:val="22"/>
        </w:rPr>
      </w:pPr>
      <w:r w:rsidRPr="000A6A06">
        <w:rPr>
          <w:b/>
          <w:szCs w:val="22"/>
        </w:rPr>
        <w:t>If you miss a dose of Revatio</w:t>
      </w:r>
    </w:p>
    <w:p w14:paraId="5B296418" w14:textId="77777777" w:rsidR="00233263" w:rsidRPr="000A6A06" w:rsidRDefault="00233263" w:rsidP="00096A16">
      <w:pPr>
        <w:tabs>
          <w:tab w:val="clear" w:pos="567"/>
        </w:tabs>
        <w:autoSpaceDE w:val="0"/>
        <w:autoSpaceDN w:val="0"/>
        <w:adjustRightInd w:val="0"/>
        <w:spacing w:line="240" w:lineRule="auto"/>
        <w:rPr>
          <w:color w:val="000000"/>
          <w:szCs w:val="22"/>
          <w:lang w:eastAsia="en-GB"/>
        </w:rPr>
      </w:pPr>
      <w:r w:rsidRPr="000A6A06">
        <w:rPr>
          <w:color w:val="000000"/>
          <w:szCs w:val="22"/>
          <w:lang w:eastAsia="en-GB"/>
        </w:rPr>
        <w:t xml:space="preserve">As you will be given this medicine under close medical supervision, it is unlikely that a dose would be missed. However tell your doctor or pharmacist if you think that a dose has been forgotten. </w:t>
      </w:r>
    </w:p>
    <w:p w14:paraId="5DF1D1B8" w14:textId="77777777" w:rsidR="00233263" w:rsidRPr="000A6A06" w:rsidRDefault="00233263" w:rsidP="00096A16">
      <w:pPr>
        <w:numPr>
          <w:ilvl w:val="12"/>
          <w:numId w:val="0"/>
        </w:numPr>
        <w:tabs>
          <w:tab w:val="clear" w:pos="567"/>
        </w:tabs>
        <w:spacing w:line="240" w:lineRule="auto"/>
        <w:ind w:right="-2"/>
        <w:rPr>
          <w:color w:val="000000"/>
          <w:szCs w:val="22"/>
        </w:rPr>
      </w:pPr>
      <w:r w:rsidRPr="000A6A06">
        <w:rPr>
          <w:color w:val="000000"/>
          <w:szCs w:val="22"/>
        </w:rPr>
        <w:t>A double dose</w:t>
      </w:r>
      <w:r w:rsidRPr="000A6A06">
        <w:rPr>
          <w:color w:val="000000"/>
          <w:szCs w:val="22"/>
          <w:lang w:eastAsia="en-GB"/>
        </w:rPr>
        <w:t xml:space="preserve"> should not be given</w:t>
      </w:r>
      <w:r w:rsidRPr="000A6A06">
        <w:rPr>
          <w:color w:val="000000"/>
          <w:szCs w:val="22"/>
        </w:rPr>
        <w:t xml:space="preserve"> to make up for a forgotten dose.</w:t>
      </w:r>
    </w:p>
    <w:p w14:paraId="21077A5B" w14:textId="77777777" w:rsidR="00233263" w:rsidRPr="000A6A06" w:rsidRDefault="00233263" w:rsidP="00096A16">
      <w:pPr>
        <w:numPr>
          <w:ilvl w:val="12"/>
          <w:numId w:val="0"/>
        </w:numPr>
        <w:tabs>
          <w:tab w:val="clear" w:pos="567"/>
        </w:tabs>
        <w:spacing w:line="240" w:lineRule="auto"/>
        <w:ind w:right="-2"/>
        <w:rPr>
          <w:szCs w:val="22"/>
        </w:rPr>
      </w:pPr>
    </w:p>
    <w:p w14:paraId="36EDA7DC" w14:textId="77777777" w:rsidR="00233263" w:rsidRPr="000A6A06" w:rsidRDefault="00233263" w:rsidP="00096A16">
      <w:pPr>
        <w:numPr>
          <w:ilvl w:val="12"/>
          <w:numId w:val="0"/>
        </w:numPr>
        <w:tabs>
          <w:tab w:val="clear" w:pos="567"/>
        </w:tabs>
        <w:spacing w:line="240" w:lineRule="auto"/>
        <w:ind w:right="-2"/>
        <w:rPr>
          <w:szCs w:val="22"/>
        </w:rPr>
      </w:pPr>
      <w:r w:rsidRPr="000A6A06">
        <w:rPr>
          <w:b/>
          <w:bCs/>
          <w:szCs w:val="22"/>
        </w:rPr>
        <w:t>If you stop use of Revatio</w:t>
      </w:r>
    </w:p>
    <w:p w14:paraId="564D829B" w14:textId="77777777" w:rsidR="00233263" w:rsidRPr="000A6A06" w:rsidRDefault="00233263" w:rsidP="00096A16">
      <w:pPr>
        <w:numPr>
          <w:ilvl w:val="12"/>
          <w:numId w:val="0"/>
        </w:numPr>
        <w:tabs>
          <w:tab w:val="clear" w:pos="567"/>
        </w:tabs>
        <w:spacing w:line="240" w:lineRule="auto"/>
        <w:ind w:right="-2"/>
        <w:rPr>
          <w:szCs w:val="22"/>
        </w:rPr>
      </w:pPr>
      <w:r w:rsidRPr="000A6A06">
        <w:rPr>
          <w:szCs w:val="22"/>
        </w:rPr>
        <w:t>Suddenly stopping your treatment with Revatio may lead to your symptoms getting worse. Your doctor may reduce the dose over a few days before stopping completely.</w:t>
      </w:r>
    </w:p>
    <w:p w14:paraId="76984C6C" w14:textId="77777777" w:rsidR="00233263" w:rsidRPr="000A6A06" w:rsidRDefault="00233263" w:rsidP="00096A16">
      <w:pPr>
        <w:numPr>
          <w:ilvl w:val="12"/>
          <w:numId w:val="0"/>
        </w:numPr>
        <w:tabs>
          <w:tab w:val="clear" w:pos="567"/>
        </w:tabs>
        <w:spacing w:line="240" w:lineRule="auto"/>
        <w:ind w:right="-2"/>
        <w:rPr>
          <w:szCs w:val="22"/>
        </w:rPr>
      </w:pPr>
    </w:p>
    <w:p w14:paraId="4BB8BC73" w14:textId="77777777" w:rsidR="00233263" w:rsidRPr="000A6A06" w:rsidRDefault="00233263" w:rsidP="00096A16">
      <w:pPr>
        <w:numPr>
          <w:ilvl w:val="12"/>
          <w:numId w:val="0"/>
        </w:numPr>
        <w:tabs>
          <w:tab w:val="clear" w:pos="567"/>
        </w:tabs>
        <w:spacing w:line="240" w:lineRule="auto"/>
        <w:ind w:right="-2"/>
        <w:rPr>
          <w:szCs w:val="22"/>
        </w:rPr>
      </w:pPr>
      <w:r w:rsidRPr="000A6A06">
        <w:rPr>
          <w:szCs w:val="22"/>
        </w:rPr>
        <w:t xml:space="preserve">If you have any further questions on the use of this </w:t>
      </w:r>
      <w:r w:rsidR="000A75BA" w:rsidRPr="000A6A06">
        <w:rPr>
          <w:szCs w:val="22"/>
        </w:rPr>
        <w:t>medicine</w:t>
      </w:r>
      <w:r w:rsidRPr="000A6A06">
        <w:rPr>
          <w:szCs w:val="22"/>
        </w:rPr>
        <w:t>, ask your doctor or pharmacist.</w:t>
      </w:r>
    </w:p>
    <w:p w14:paraId="0922734E" w14:textId="77777777" w:rsidR="00233263" w:rsidRPr="000A6A06" w:rsidRDefault="00233263" w:rsidP="00096A16">
      <w:pPr>
        <w:numPr>
          <w:ilvl w:val="12"/>
          <w:numId w:val="0"/>
        </w:numPr>
        <w:tabs>
          <w:tab w:val="clear" w:pos="567"/>
        </w:tabs>
        <w:spacing w:line="240" w:lineRule="auto"/>
        <w:ind w:right="-2"/>
        <w:rPr>
          <w:szCs w:val="22"/>
        </w:rPr>
      </w:pPr>
    </w:p>
    <w:p w14:paraId="09AE1D8E" w14:textId="77777777" w:rsidR="00233263" w:rsidRPr="000A6A06" w:rsidRDefault="00233263" w:rsidP="00096A16">
      <w:pPr>
        <w:numPr>
          <w:ilvl w:val="12"/>
          <w:numId w:val="0"/>
        </w:numPr>
        <w:tabs>
          <w:tab w:val="clear" w:pos="567"/>
        </w:tabs>
        <w:spacing w:line="240" w:lineRule="auto"/>
        <w:ind w:left="567" w:right="-2" w:hanging="567"/>
        <w:rPr>
          <w:b/>
          <w:szCs w:val="22"/>
        </w:rPr>
      </w:pPr>
    </w:p>
    <w:p w14:paraId="77B0761F" w14:textId="77777777" w:rsidR="00233263" w:rsidRPr="000A6A06" w:rsidRDefault="00233263" w:rsidP="00096A16">
      <w:pPr>
        <w:numPr>
          <w:ilvl w:val="12"/>
          <w:numId w:val="0"/>
        </w:numPr>
        <w:tabs>
          <w:tab w:val="clear" w:pos="567"/>
        </w:tabs>
        <w:spacing w:line="240" w:lineRule="auto"/>
        <w:ind w:left="567" w:right="-2" w:hanging="567"/>
        <w:rPr>
          <w:szCs w:val="22"/>
        </w:rPr>
      </w:pPr>
      <w:r w:rsidRPr="000A6A06">
        <w:rPr>
          <w:b/>
          <w:szCs w:val="22"/>
        </w:rPr>
        <w:t>4.</w:t>
      </w:r>
      <w:r w:rsidRPr="000A6A06">
        <w:rPr>
          <w:b/>
          <w:szCs w:val="22"/>
        </w:rPr>
        <w:tab/>
      </w:r>
      <w:r w:rsidR="007C7B5B">
        <w:rPr>
          <w:b/>
          <w:szCs w:val="22"/>
        </w:rPr>
        <w:t xml:space="preserve">Possible </w:t>
      </w:r>
      <w:r w:rsidR="005D4DE5">
        <w:rPr>
          <w:b/>
          <w:szCs w:val="22"/>
        </w:rPr>
        <w:t>s</w:t>
      </w:r>
      <w:r w:rsidR="007C7B5B">
        <w:rPr>
          <w:b/>
          <w:szCs w:val="22"/>
        </w:rPr>
        <w:t xml:space="preserve">ide </w:t>
      </w:r>
      <w:r w:rsidR="005D4DE5">
        <w:rPr>
          <w:b/>
          <w:szCs w:val="22"/>
        </w:rPr>
        <w:t>e</w:t>
      </w:r>
      <w:r w:rsidR="007C7B5B">
        <w:rPr>
          <w:b/>
          <w:szCs w:val="22"/>
        </w:rPr>
        <w:t>ffects</w:t>
      </w:r>
      <w:r w:rsidRPr="000A6A06">
        <w:rPr>
          <w:b/>
          <w:szCs w:val="22"/>
        </w:rPr>
        <w:t xml:space="preserve"> </w:t>
      </w:r>
    </w:p>
    <w:p w14:paraId="47B0838A" w14:textId="77777777" w:rsidR="00233263" w:rsidRPr="000A6A06" w:rsidRDefault="00233263" w:rsidP="00096A16">
      <w:pPr>
        <w:numPr>
          <w:ilvl w:val="12"/>
          <w:numId w:val="0"/>
        </w:numPr>
        <w:tabs>
          <w:tab w:val="clear" w:pos="567"/>
        </w:tabs>
        <w:spacing w:line="240" w:lineRule="auto"/>
        <w:ind w:right="-29"/>
        <w:rPr>
          <w:szCs w:val="22"/>
        </w:rPr>
      </w:pPr>
    </w:p>
    <w:p w14:paraId="59B31DC6" w14:textId="77777777" w:rsidR="00233263" w:rsidRPr="000A6A06" w:rsidRDefault="00233263" w:rsidP="00096A16">
      <w:pPr>
        <w:numPr>
          <w:ilvl w:val="12"/>
          <w:numId w:val="0"/>
        </w:numPr>
        <w:tabs>
          <w:tab w:val="clear" w:pos="567"/>
        </w:tabs>
        <w:spacing w:line="240" w:lineRule="auto"/>
        <w:ind w:right="-29"/>
        <w:rPr>
          <w:szCs w:val="22"/>
        </w:rPr>
      </w:pPr>
      <w:r w:rsidRPr="000A6A06">
        <w:rPr>
          <w:szCs w:val="22"/>
        </w:rPr>
        <w:t>Like all medicines, Revatio can cause side effects, although not everybody gets them.</w:t>
      </w:r>
    </w:p>
    <w:p w14:paraId="478A0A33" w14:textId="77777777" w:rsidR="00CA24F3" w:rsidRDefault="00CA24F3" w:rsidP="00096A16">
      <w:pPr>
        <w:numPr>
          <w:ilvl w:val="12"/>
          <w:numId w:val="0"/>
        </w:numPr>
        <w:tabs>
          <w:tab w:val="clear" w:pos="567"/>
        </w:tabs>
        <w:spacing w:line="240" w:lineRule="auto"/>
        <w:ind w:right="-29"/>
        <w:rPr>
          <w:szCs w:val="22"/>
          <w:u w:val="single"/>
        </w:rPr>
      </w:pPr>
    </w:p>
    <w:p w14:paraId="15B61521" w14:textId="77777777" w:rsidR="00942157" w:rsidRPr="0042068E" w:rsidRDefault="00942157" w:rsidP="00942157">
      <w:pPr>
        <w:tabs>
          <w:tab w:val="clear" w:pos="567"/>
        </w:tabs>
        <w:autoSpaceDE w:val="0"/>
        <w:autoSpaceDN w:val="0"/>
        <w:adjustRightInd w:val="0"/>
        <w:spacing w:line="240" w:lineRule="auto"/>
        <w:rPr>
          <w:szCs w:val="22"/>
        </w:rPr>
      </w:pPr>
      <w:r w:rsidRPr="0042068E">
        <w:rPr>
          <w:szCs w:val="22"/>
        </w:rPr>
        <w:t>If you experience any of the following side effects you should stop taking Revatio and contact a doctor immediately (see also section 2):</w:t>
      </w:r>
    </w:p>
    <w:p w14:paraId="05555B39" w14:textId="77777777" w:rsidR="00942157" w:rsidRPr="0042068E" w:rsidRDefault="00942157" w:rsidP="00942157">
      <w:pPr>
        <w:tabs>
          <w:tab w:val="clear" w:pos="567"/>
        </w:tabs>
        <w:autoSpaceDE w:val="0"/>
        <w:autoSpaceDN w:val="0"/>
        <w:adjustRightInd w:val="0"/>
        <w:spacing w:line="240" w:lineRule="auto"/>
        <w:rPr>
          <w:szCs w:val="22"/>
        </w:rPr>
      </w:pPr>
      <w:r w:rsidRPr="0042068E">
        <w:rPr>
          <w:szCs w:val="22"/>
        </w:rPr>
        <w:t>- if you experience sudden decrease or loss of vision (frequency not known)</w:t>
      </w:r>
    </w:p>
    <w:p w14:paraId="36995114" w14:textId="77777777" w:rsidR="00942157" w:rsidRPr="0042068E" w:rsidRDefault="00942157" w:rsidP="00515E83">
      <w:pPr>
        <w:tabs>
          <w:tab w:val="clear" w:pos="567"/>
          <w:tab w:val="left" w:pos="90"/>
        </w:tabs>
        <w:autoSpaceDE w:val="0"/>
        <w:autoSpaceDN w:val="0"/>
        <w:adjustRightInd w:val="0"/>
        <w:spacing w:line="240" w:lineRule="auto"/>
        <w:rPr>
          <w:szCs w:val="22"/>
        </w:rPr>
      </w:pPr>
      <w:r w:rsidRPr="0042068E">
        <w:rPr>
          <w:szCs w:val="22"/>
        </w:rPr>
        <w:t xml:space="preserve">- if you have an erection, which lasts continuously for more than 4 hours. Prolonged and sometimes </w:t>
      </w:r>
      <w:r w:rsidRPr="0042068E">
        <w:rPr>
          <w:szCs w:val="22"/>
        </w:rPr>
        <w:tab/>
        <w:t>painful erections have been reported in men after taking sildenafil (frequency not known).</w:t>
      </w:r>
    </w:p>
    <w:p w14:paraId="32C84F06" w14:textId="77777777" w:rsidR="00942157" w:rsidRDefault="00942157" w:rsidP="00096A16">
      <w:pPr>
        <w:numPr>
          <w:ilvl w:val="12"/>
          <w:numId w:val="0"/>
        </w:numPr>
        <w:tabs>
          <w:tab w:val="clear" w:pos="567"/>
        </w:tabs>
        <w:spacing w:line="240" w:lineRule="auto"/>
        <w:ind w:right="-29"/>
        <w:rPr>
          <w:szCs w:val="22"/>
          <w:u w:val="single"/>
        </w:rPr>
      </w:pPr>
    </w:p>
    <w:p w14:paraId="498C5C17" w14:textId="77777777" w:rsidR="000C256F" w:rsidRPr="000A6A06" w:rsidRDefault="000C256F" w:rsidP="000F6D37">
      <w:pPr>
        <w:keepNext/>
        <w:keepLines/>
        <w:numPr>
          <w:ilvl w:val="12"/>
          <w:numId w:val="0"/>
        </w:numPr>
        <w:tabs>
          <w:tab w:val="clear" w:pos="567"/>
        </w:tabs>
        <w:spacing w:line="240" w:lineRule="auto"/>
        <w:ind w:right="-29"/>
        <w:rPr>
          <w:szCs w:val="22"/>
          <w:u w:val="single"/>
        </w:rPr>
      </w:pPr>
      <w:r w:rsidRPr="000A6A06">
        <w:rPr>
          <w:szCs w:val="22"/>
          <w:u w:val="single"/>
        </w:rPr>
        <w:lastRenderedPageBreak/>
        <w:t>Adults</w:t>
      </w:r>
    </w:p>
    <w:p w14:paraId="28B5C010" w14:textId="77777777" w:rsidR="00BE0190" w:rsidRDefault="00233263" w:rsidP="000F6D37">
      <w:pPr>
        <w:keepNext/>
        <w:keepLines/>
        <w:tabs>
          <w:tab w:val="clear" w:pos="567"/>
        </w:tabs>
        <w:autoSpaceDE w:val="0"/>
        <w:autoSpaceDN w:val="0"/>
        <w:adjustRightInd w:val="0"/>
        <w:spacing w:line="240" w:lineRule="auto"/>
        <w:rPr>
          <w:color w:val="000000"/>
          <w:szCs w:val="22"/>
          <w:lang w:eastAsia="en-GB"/>
        </w:rPr>
      </w:pPr>
      <w:r w:rsidRPr="000A6A06">
        <w:rPr>
          <w:color w:val="000000"/>
          <w:szCs w:val="22"/>
          <w:lang w:eastAsia="en-GB"/>
        </w:rPr>
        <w:t xml:space="preserve">Side effects reported in a clinical trial with intravenous Revatio were similar to those reported in clinical trials with Revatio tablets. In clinical trials the side effects reported commonly </w:t>
      </w:r>
      <w:r w:rsidRPr="000A6A06">
        <w:rPr>
          <w:color w:val="000000"/>
          <w:szCs w:val="22"/>
        </w:rPr>
        <w:t>(</w:t>
      </w:r>
      <w:r w:rsidR="00942157">
        <w:rPr>
          <w:color w:val="000000"/>
          <w:szCs w:val="22"/>
        </w:rPr>
        <w:t>may affect up to</w:t>
      </w:r>
      <w:r w:rsidRPr="000A6A06">
        <w:rPr>
          <w:color w:val="000000"/>
          <w:szCs w:val="22"/>
        </w:rPr>
        <w:t xml:space="preserve"> 1 in 10 </w:t>
      </w:r>
      <w:r w:rsidR="00942157">
        <w:rPr>
          <w:color w:val="000000"/>
          <w:szCs w:val="22"/>
        </w:rPr>
        <w:t>people</w:t>
      </w:r>
      <w:r w:rsidRPr="000A6A06">
        <w:rPr>
          <w:color w:val="000000"/>
          <w:szCs w:val="22"/>
        </w:rPr>
        <w:t>)</w:t>
      </w:r>
      <w:r w:rsidRPr="000A6A06">
        <w:rPr>
          <w:color w:val="000000"/>
          <w:szCs w:val="22"/>
          <w:lang w:eastAsia="en-GB"/>
        </w:rPr>
        <w:t xml:space="preserve"> were </w:t>
      </w:r>
      <w:r w:rsidRPr="000A6A06">
        <w:rPr>
          <w:color w:val="000000"/>
          <w:szCs w:val="22"/>
        </w:rPr>
        <w:t>facial flushing</w:t>
      </w:r>
      <w:r w:rsidRPr="000A6A06">
        <w:rPr>
          <w:color w:val="000000"/>
          <w:szCs w:val="22"/>
          <w:lang w:eastAsia="en-GB"/>
        </w:rPr>
        <w:t>, headache, low blood pressure and nausea.</w:t>
      </w:r>
    </w:p>
    <w:p w14:paraId="5F95FA41" w14:textId="77777777" w:rsidR="00BE0190" w:rsidRDefault="00BE0190" w:rsidP="00096A16">
      <w:pPr>
        <w:tabs>
          <w:tab w:val="clear" w:pos="567"/>
        </w:tabs>
        <w:autoSpaceDE w:val="0"/>
        <w:autoSpaceDN w:val="0"/>
        <w:adjustRightInd w:val="0"/>
        <w:spacing w:line="240" w:lineRule="auto"/>
        <w:rPr>
          <w:color w:val="000000"/>
          <w:szCs w:val="22"/>
          <w:lang w:eastAsia="en-GB"/>
        </w:rPr>
      </w:pPr>
    </w:p>
    <w:p w14:paraId="17AE84A7" w14:textId="77777777" w:rsidR="00233263" w:rsidRPr="000A6A06" w:rsidRDefault="00233263" w:rsidP="00096A16">
      <w:pPr>
        <w:tabs>
          <w:tab w:val="clear" w:pos="567"/>
        </w:tabs>
        <w:autoSpaceDE w:val="0"/>
        <w:autoSpaceDN w:val="0"/>
        <w:adjustRightInd w:val="0"/>
        <w:spacing w:line="240" w:lineRule="auto"/>
        <w:rPr>
          <w:color w:val="000000"/>
          <w:szCs w:val="22"/>
          <w:lang w:eastAsia="en-GB"/>
        </w:rPr>
      </w:pPr>
      <w:r w:rsidRPr="000A6A06">
        <w:rPr>
          <w:color w:val="000000"/>
          <w:szCs w:val="22"/>
          <w:lang w:eastAsia="en-GB"/>
        </w:rPr>
        <w:t xml:space="preserve">In clinical trials side effects reported commonly </w:t>
      </w:r>
      <w:r w:rsidRPr="000A6A06">
        <w:rPr>
          <w:color w:val="000000"/>
          <w:szCs w:val="22"/>
        </w:rPr>
        <w:t>(</w:t>
      </w:r>
      <w:r w:rsidR="00BE0190">
        <w:rPr>
          <w:color w:val="000000"/>
          <w:szCs w:val="22"/>
        </w:rPr>
        <w:t>may affect up</w:t>
      </w:r>
      <w:r w:rsidR="006B2DEF">
        <w:rPr>
          <w:color w:val="000000"/>
          <w:szCs w:val="22"/>
        </w:rPr>
        <w:t xml:space="preserve"> </w:t>
      </w:r>
      <w:r w:rsidR="00BE0190">
        <w:rPr>
          <w:color w:val="000000"/>
          <w:szCs w:val="22"/>
        </w:rPr>
        <w:t>to</w:t>
      </w:r>
      <w:r w:rsidRPr="000A6A06">
        <w:rPr>
          <w:color w:val="000000"/>
          <w:szCs w:val="22"/>
        </w:rPr>
        <w:t xml:space="preserve"> 1 in 10 </w:t>
      </w:r>
      <w:r w:rsidR="00BE0190">
        <w:rPr>
          <w:color w:val="000000"/>
          <w:szCs w:val="22"/>
        </w:rPr>
        <w:t>people</w:t>
      </w:r>
      <w:r w:rsidRPr="000A6A06">
        <w:rPr>
          <w:color w:val="000000"/>
          <w:szCs w:val="22"/>
        </w:rPr>
        <w:t xml:space="preserve">) </w:t>
      </w:r>
      <w:r w:rsidRPr="000A6A06">
        <w:rPr>
          <w:color w:val="000000"/>
          <w:szCs w:val="22"/>
          <w:lang w:eastAsia="en-GB"/>
        </w:rPr>
        <w:t xml:space="preserve">by </w:t>
      </w:r>
      <w:r w:rsidRPr="000A6A06">
        <w:rPr>
          <w:color w:val="000000"/>
          <w:szCs w:val="22"/>
        </w:rPr>
        <w:t>p</w:t>
      </w:r>
      <w:r w:rsidRPr="000A6A06">
        <w:rPr>
          <w:color w:val="000000"/>
          <w:szCs w:val="22"/>
          <w:lang w:eastAsia="en-GB"/>
        </w:rPr>
        <w:t>atients with pulmonary arterial hypertension were facial flushing and nausea.</w:t>
      </w:r>
    </w:p>
    <w:p w14:paraId="1D23C9DF" w14:textId="77777777" w:rsidR="00233263" w:rsidRPr="000A6A06" w:rsidRDefault="00233263" w:rsidP="00096A16">
      <w:pPr>
        <w:autoSpaceDE w:val="0"/>
        <w:autoSpaceDN w:val="0"/>
        <w:adjustRightInd w:val="0"/>
        <w:spacing w:line="240" w:lineRule="auto"/>
        <w:rPr>
          <w:iCs/>
          <w:szCs w:val="22"/>
        </w:rPr>
      </w:pPr>
    </w:p>
    <w:p w14:paraId="01042344" w14:textId="77777777" w:rsidR="00233263" w:rsidRPr="000A6A06" w:rsidRDefault="00233263" w:rsidP="00096A16">
      <w:pPr>
        <w:autoSpaceDE w:val="0"/>
        <w:autoSpaceDN w:val="0"/>
        <w:adjustRightInd w:val="0"/>
        <w:spacing w:line="240" w:lineRule="auto"/>
        <w:rPr>
          <w:szCs w:val="22"/>
        </w:rPr>
      </w:pPr>
      <w:r w:rsidRPr="000A6A06">
        <w:rPr>
          <w:iCs/>
          <w:szCs w:val="22"/>
        </w:rPr>
        <w:t>In clinical trials with Revatio tablets side effects reported very commonly (</w:t>
      </w:r>
      <w:r w:rsidR="00942157">
        <w:rPr>
          <w:iCs/>
          <w:szCs w:val="22"/>
        </w:rPr>
        <w:t xml:space="preserve">may </w:t>
      </w:r>
      <w:r w:rsidR="000E76C5">
        <w:rPr>
          <w:iCs/>
          <w:szCs w:val="22"/>
        </w:rPr>
        <w:t xml:space="preserve">affect </w:t>
      </w:r>
      <w:r w:rsidR="000E76C5" w:rsidRPr="000A6A06">
        <w:rPr>
          <w:iCs/>
          <w:szCs w:val="22"/>
        </w:rPr>
        <w:t>more</w:t>
      </w:r>
      <w:r w:rsidRPr="000A6A06">
        <w:rPr>
          <w:iCs/>
          <w:szCs w:val="22"/>
        </w:rPr>
        <w:t xml:space="preserve"> than 1 in 10 </w:t>
      </w:r>
      <w:r w:rsidR="00942157">
        <w:rPr>
          <w:iCs/>
          <w:szCs w:val="22"/>
        </w:rPr>
        <w:t>people</w:t>
      </w:r>
      <w:r w:rsidRPr="000A6A06">
        <w:rPr>
          <w:iCs/>
          <w:szCs w:val="22"/>
        </w:rPr>
        <w:t xml:space="preserve">) were </w:t>
      </w:r>
      <w:r w:rsidRPr="000A6A06">
        <w:rPr>
          <w:szCs w:val="22"/>
        </w:rPr>
        <w:t xml:space="preserve">headache, facial flushing, indigestion, diarrhoea and </w:t>
      </w:r>
      <w:r w:rsidR="00B80DFF" w:rsidRPr="000A6A06">
        <w:rPr>
          <w:szCs w:val="22"/>
        </w:rPr>
        <w:t>pain in the arms or legs</w:t>
      </w:r>
      <w:r w:rsidRPr="000A6A06">
        <w:rPr>
          <w:szCs w:val="22"/>
        </w:rPr>
        <w:t>.</w:t>
      </w:r>
    </w:p>
    <w:p w14:paraId="16C9A479" w14:textId="77777777" w:rsidR="00233263" w:rsidRPr="000A6A06" w:rsidRDefault="00233263" w:rsidP="00096A16">
      <w:pPr>
        <w:pStyle w:val="EndnoteText"/>
        <w:autoSpaceDE w:val="0"/>
        <w:autoSpaceDN w:val="0"/>
        <w:adjustRightInd w:val="0"/>
        <w:rPr>
          <w:szCs w:val="22"/>
        </w:rPr>
      </w:pPr>
    </w:p>
    <w:p w14:paraId="50B77559" w14:textId="77777777" w:rsidR="00233263" w:rsidRPr="000A6A06" w:rsidRDefault="00BE0190" w:rsidP="00096A16">
      <w:pPr>
        <w:autoSpaceDE w:val="0"/>
        <w:autoSpaceDN w:val="0"/>
        <w:adjustRightInd w:val="0"/>
        <w:spacing w:line="240" w:lineRule="auto"/>
        <w:rPr>
          <w:szCs w:val="22"/>
        </w:rPr>
      </w:pPr>
      <w:r>
        <w:rPr>
          <w:szCs w:val="22"/>
        </w:rPr>
        <w:t>S</w:t>
      </w:r>
      <w:r w:rsidRPr="000A6A06">
        <w:rPr>
          <w:szCs w:val="22"/>
        </w:rPr>
        <w:t xml:space="preserve">ide </w:t>
      </w:r>
      <w:r w:rsidR="00233263" w:rsidRPr="000A6A06">
        <w:rPr>
          <w:szCs w:val="22"/>
        </w:rPr>
        <w:t>effects</w:t>
      </w:r>
      <w:r w:rsidR="00233263" w:rsidRPr="000A6A06">
        <w:rPr>
          <w:iCs/>
          <w:szCs w:val="22"/>
        </w:rPr>
        <w:t xml:space="preserve"> </w:t>
      </w:r>
      <w:r w:rsidR="00233263" w:rsidRPr="000A6A06">
        <w:rPr>
          <w:szCs w:val="22"/>
        </w:rPr>
        <w:t>reported commonly (</w:t>
      </w:r>
      <w:r>
        <w:rPr>
          <w:szCs w:val="22"/>
        </w:rPr>
        <w:t>may affect up to</w:t>
      </w:r>
      <w:r w:rsidR="00233263" w:rsidRPr="000A6A06">
        <w:rPr>
          <w:szCs w:val="22"/>
        </w:rPr>
        <w:t xml:space="preserve"> </w:t>
      </w:r>
      <w:r w:rsidR="00214FE5">
        <w:rPr>
          <w:szCs w:val="22"/>
        </w:rPr>
        <w:t xml:space="preserve">1 </w:t>
      </w:r>
      <w:r>
        <w:rPr>
          <w:szCs w:val="22"/>
        </w:rPr>
        <w:t>in</w:t>
      </w:r>
      <w:r w:rsidR="00214FE5">
        <w:rPr>
          <w:szCs w:val="22"/>
        </w:rPr>
        <w:t xml:space="preserve"> 10 </w:t>
      </w:r>
      <w:r>
        <w:rPr>
          <w:szCs w:val="22"/>
        </w:rPr>
        <w:t>people</w:t>
      </w:r>
      <w:r w:rsidR="00233263" w:rsidRPr="000A6A06">
        <w:rPr>
          <w:szCs w:val="22"/>
        </w:rPr>
        <w:t xml:space="preserve">) included: </w:t>
      </w:r>
      <w:r w:rsidR="00233263" w:rsidRPr="000A6A06">
        <w:rPr>
          <w:szCs w:val="22"/>
          <w:lang w:val="en"/>
        </w:rPr>
        <w:t>infection under the skin</w:t>
      </w:r>
      <w:r w:rsidR="00233263" w:rsidRPr="000A6A06">
        <w:rPr>
          <w:szCs w:val="22"/>
        </w:rPr>
        <w:t xml:space="preserve">, flu-like symptoms, </w:t>
      </w:r>
      <w:r w:rsidR="00E30471" w:rsidRPr="000A6A06">
        <w:rPr>
          <w:szCs w:val="22"/>
        </w:rPr>
        <w:t>inflammationof the sinuses, reduced number of red blood cells (</w:t>
      </w:r>
      <w:r w:rsidR="00233263" w:rsidRPr="000A6A06">
        <w:rPr>
          <w:szCs w:val="22"/>
        </w:rPr>
        <w:t>anaemia</w:t>
      </w:r>
      <w:r w:rsidR="00E30471" w:rsidRPr="000A6A06">
        <w:rPr>
          <w:szCs w:val="22"/>
        </w:rPr>
        <w:t>)</w:t>
      </w:r>
      <w:r w:rsidR="00233263" w:rsidRPr="000A6A06">
        <w:rPr>
          <w:szCs w:val="22"/>
        </w:rPr>
        <w:t xml:space="preserve">, fluid retention, difficulty sleeping, anxiety, migraine, </w:t>
      </w:r>
      <w:r w:rsidR="00E30471" w:rsidRPr="000A6A06">
        <w:rPr>
          <w:szCs w:val="22"/>
        </w:rPr>
        <w:t>shaking</w:t>
      </w:r>
      <w:r w:rsidR="00233263" w:rsidRPr="000A6A06">
        <w:rPr>
          <w:szCs w:val="22"/>
        </w:rPr>
        <w:t xml:space="preserve">, </w:t>
      </w:r>
      <w:r w:rsidR="00E30471" w:rsidRPr="000A6A06">
        <w:rPr>
          <w:szCs w:val="22"/>
        </w:rPr>
        <w:t>“</w:t>
      </w:r>
      <w:r w:rsidR="00233263" w:rsidRPr="000A6A06">
        <w:rPr>
          <w:szCs w:val="22"/>
        </w:rPr>
        <w:t>pins and needles</w:t>
      </w:r>
      <w:r w:rsidR="00E30471" w:rsidRPr="000A6A06">
        <w:rPr>
          <w:szCs w:val="22"/>
        </w:rPr>
        <w:t>”-like sensation</w:t>
      </w:r>
      <w:r w:rsidR="00233263" w:rsidRPr="000A6A06">
        <w:rPr>
          <w:szCs w:val="22"/>
        </w:rPr>
        <w:t xml:space="preserve">, burning sensation, </w:t>
      </w:r>
      <w:r w:rsidR="00233263" w:rsidRPr="000A6A06">
        <w:rPr>
          <w:szCs w:val="22"/>
          <w:lang w:val="en"/>
        </w:rPr>
        <w:t xml:space="preserve">reduced </w:t>
      </w:r>
      <w:r w:rsidR="00E30471" w:rsidRPr="000A6A06">
        <w:rPr>
          <w:szCs w:val="22"/>
          <w:lang w:val="en"/>
        </w:rPr>
        <w:t>sense of touch,</w:t>
      </w:r>
      <w:r w:rsidR="00233263" w:rsidRPr="000A6A06">
        <w:rPr>
          <w:szCs w:val="22"/>
        </w:rPr>
        <w:t xml:space="preserve"> </w:t>
      </w:r>
      <w:r w:rsidR="00233263" w:rsidRPr="000A6A06">
        <w:rPr>
          <w:szCs w:val="22"/>
          <w:lang w:val="en"/>
        </w:rPr>
        <w:t xml:space="preserve">bleeding at the back of the eye, </w:t>
      </w:r>
      <w:r w:rsidR="00233263" w:rsidRPr="000A6A06">
        <w:rPr>
          <w:szCs w:val="22"/>
        </w:rPr>
        <w:t xml:space="preserve">effects on vision, </w:t>
      </w:r>
      <w:r w:rsidR="00233263" w:rsidRPr="000A6A06">
        <w:rPr>
          <w:szCs w:val="22"/>
          <w:lang w:val="en-US"/>
        </w:rPr>
        <w:t>blurred vision</w:t>
      </w:r>
      <w:r w:rsidR="00233263" w:rsidRPr="000A6A06">
        <w:rPr>
          <w:szCs w:val="22"/>
          <w:lang w:val="en"/>
        </w:rPr>
        <w:t xml:space="preserve"> and</w:t>
      </w:r>
      <w:r w:rsidR="00233263" w:rsidRPr="000A6A06">
        <w:rPr>
          <w:szCs w:val="22"/>
        </w:rPr>
        <w:t xml:space="preserve"> light sensitivity, effects on colour vision, eye irritation, </w:t>
      </w:r>
      <w:r w:rsidR="00233263" w:rsidRPr="000A6A06">
        <w:rPr>
          <w:szCs w:val="22"/>
          <w:lang w:val="en-US"/>
        </w:rPr>
        <w:t xml:space="preserve">bloodshot eyes /red eyes, </w:t>
      </w:r>
      <w:r w:rsidR="00233263" w:rsidRPr="000A6A06">
        <w:rPr>
          <w:szCs w:val="22"/>
        </w:rPr>
        <w:t>vertigo, bronchitis, nosebleed, runny nose, cough, stuffy nose, stomach inflammation, gastroenteritis, heartburn, piles, abdominal distension, dry mouth, hair loss, redness of the skin, night sweats, muscle aches, back pain and increased body temperature.</w:t>
      </w:r>
    </w:p>
    <w:p w14:paraId="291DAFF0" w14:textId="77777777" w:rsidR="00233263" w:rsidRPr="000A6A06" w:rsidRDefault="00233263" w:rsidP="00096A16">
      <w:pPr>
        <w:pStyle w:val="EndnoteText"/>
        <w:autoSpaceDE w:val="0"/>
        <w:autoSpaceDN w:val="0"/>
        <w:adjustRightInd w:val="0"/>
        <w:rPr>
          <w:szCs w:val="22"/>
        </w:rPr>
      </w:pPr>
    </w:p>
    <w:p w14:paraId="72F348D3" w14:textId="77777777" w:rsidR="00233263" w:rsidRPr="000A6A06" w:rsidRDefault="008150BD" w:rsidP="00096A16">
      <w:pPr>
        <w:autoSpaceDE w:val="0"/>
        <w:autoSpaceDN w:val="0"/>
        <w:adjustRightInd w:val="0"/>
        <w:spacing w:line="240" w:lineRule="auto"/>
        <w:rPr>
          <w:szCs w:val="22"/>
          <w:lang w:val="en"/>
        </w:rPr>
      </w:pPr>
      <w:r w:rsidRPr="000A6A06">
        <w:rPr>
          <w:szCs w:val="22"/>
        </w:rPr>
        <w:t>Side</w:t>
      </w:r>
      <w:r w:rsidR="00233263" w:rsidRPr="000A6A06">
        <w:rPr>
          <w:szCs w:val="22"/>
        </w:rPr>
        <w:t xml:space="preserve"> effects reported </w:t>
      </w:r>
      <w:r w:rsidRPr="000A6A06">
        <w:rPr>
          <w:szCs w:val="22"/>
        </w:rPr>
        <w:t>un</w:t>
      </w:r>
      <w:r w:rsidR="00233263" w:rsidRPr="000A6A06">
        <w:rPr>
          <w:szCs w:val="22"/>
        </w:rPr>
        <w:t>commonly (</w:t>
      </w:r>
      <w:r w:rsidR="00BE0190">
        <w:rPr>
          <w:szCs w:val="22"/>
        </w:rPr>
        <w:t xml:space="preserve">may affect upto </w:t>
      </w:r>
      <w:r w:rsidR="00214FE5">
        <w:t xml:space="preserve">1 </w:t>
      </w:r>
      <w:r w:rsidR="00BE0190">
        <w:t xml:space="preserve">in </w:t>
      </w:r>
      <w:r w:rsidR="00214FE5">
        <w:t>10</w:t>
      </w:r>
      <w:r w:rsidR="00BE0190">
        <w:t>0</w:t>
      </w:r>
      <w:r w:rsidR="00214FE5">
        <w:t xml:space="preserve"> </w:t>
      </w:r>
      <w:r w:rsidR="00BE0190">
        <w:t>people</w:t>
      </w:r>
      <w:r w:rsidR="00233263" w:rsidRPr="000A6A06">
        <w:rPr>
          <w:szCs w:val="22"/>
        </w:rPr>
        <w:t xml:space="preserve">) included: </w:t>
      </w:r>
      <w:r w:rsidR="00233263" w:rsidRPr="000A6A06">
        <w:rPr>
          <w:szCs w:val="22"/>
          <w:lang w:val="en-US"/>
        </w:rPr>
        <w:t>r</w:t>
      </w:r>
      <w:r w:rsidR="00233263" w:rsidRPr="000A6A06">
        <w:rPr>
          <w:szCs w:val="22"/>
        </w:rPr>
        <w:t xml:space="preserve">educed sharpness of vision, </w:t>
      </w:r>
      <w:r w:rsidR="00233263" w:rsidRPr="000A6A06">
        <w:rPr>
          <w:szCs w:val="22"/>
          <w:lang w:val="en"/>
        </w:rPr>
        <w:t>double vision, abnormal sensation in the eye</w:t>
      </w:r>
      <w:r w:rsidR="00FE1969">
        <w:rPr>
          <w:szCs w:val="22"/>
          <w:lang w:val="en"/>
        </w:rPr>
        <w:t>,</w:t>
      </w:r>
      <w:r w:rsidR="0002634E">
        <w:rPr>
          <w:szCs w:val="22"/>
          <w:lang w:val="en"/>
        </w:rPr>
        <w:t xml:space="preserve"> penile bleeding, </w:t>
      </w:r>
      <w:r w:rsidR="00D54C00">
        <w:rPr>
          <w:szCs w:val="22"/>
          <w:lang w:val="en"/>
        </w:rPr>
        <w:t xml:space="preserve">presence of </w:t>
      </w:r>
      <w:r w:rsidR="0002634E">
        <w:rPr>
          <w:szCs w:val="22"/>
          <w:lang w:val="en"/>
        </w:rPr>
        <w:t>blood in semen and</w:t>
      </w:r>
      <w:r w:rsidR="00D54C00">
        <w:rPr>
          <w:szCs w:val="22"/>
          <w:lang w:val="en"/>
        </w:rPr>
        <w:t>/or urine</w:t>
      </w:r>
      <w:r w:rsidR="005A78A1">
        <w:rPr>
          <w:szCs w:val="22"/>
          <w:lang w:val="en"/>
        </w:rPr>
        <w:t>,</w:t>
      </w:r>
      <w:r w:rsidR="00D54C00">
        <w:rPr>
          <w:szCs w:val="22"/>
          <w:lang w:val="en"/>
        </w:rPr>
        <w:t xml:space="preserve"> and</w:t>
      </w:r>
      <w:r w:rsidR="00233263" w:rsidRPr="000A6A06">
        <w:rPr>
          <w:szCs w:val="22"/>
          <w:lang w:val="en"/>
        </w:rPr>
        <w:t xml:space="preserve"> </w:t>
      </w:r>
      <w:r w:rsidR="00233263" w:rsidRPr="000A6A06">
        <w:rPr>
          <w:szCs w:val="22"/>
        </w:rPr>
        <w:t>breast enlargement in men</w:t>
      </w:r>
      <w:r w:rsidR="0002634E">
        <w:rPr>
          <w:szCs w:val="22"/>
          <w:lang w:val="en"/>
        </w:rPr>
        <w:t>.</w:t>
      </w:r>
    </w:p>
    <w:p w14:paraId="7A3DC128" w14:textId="77777777" w:rsidR="008150BD" w:rsidRPr="000A6A06" w:rsidRDefault="008150BD" w:rsidP="00096A16">
      <w:pPr>
        <w:autoSpaceDE w:val="0"/>
        <w:autoSpaceDN w:val="0"/>
        <w:adjustRightInd w:val="0"/>
        <w:spacing w:line="240" w:lineRule="auto"/>
        <w:rPr>
          <w:szCs w:val="22"/>
          <w:lang w:val="en"/>
        </w:rPr>
      </w:pPr>
    </w:p>
    <w:p w14:paraId="2E281B23" w14:textId="77777777" w:rsidR="00233263" w:rsidRPr="000A6A06" w:rsidRDefault="006B213A" w:rsidP="00096A16">
      <w:pPr>
        <w:autoSpaceDE w:val="0"/>
        <w:autoSpaceDN w:val="0"/>
        <w:adjustRightInd w:val="0"/>
        <w:spacing w:line="240" w:lineRule="auto"/>
        <w:rPr>
          <w:szCs w:val="22"/>
          <w:lang w:val="en"/>
        </w:rPr>
      </w:pPr>
      <w:r w:rsidRPr="00986106">
        <w:rPr>
          <w:szCs w:val="22"/>
          <w:lang w:val="en"/>
        </w:rPr>
        <w:t>Skin rash and sudden decrease or loss of hearing</w:t>
      </w:r>
      <w:r>
        <w:rPr>
          <w:szCs w:val="22"/>
          <w:lang w:val="en"/>
        </w:rPr>
        <w:t xml:space="preserve"> </w:t>
      </w:r>
      <w:r>
        <w:rPr>
          <w:szCs w:val="22"/>
        </w:rPr>
        <w:t>and decreased blood pressure</w:t>
      </w:r>
      <w:r w:rsidRPr="00986106">
        <w:rPr>
          <w:szCs w:val="22"/>
          <w:lang w:val="en"/>
        </w:rPr>
        <w:t xml:space="preserve"> have also been reported at an unknown frequency</w:t>
      </w:r>
      <w:r>
        <w:rPr>
          <w:szCs w:val="22"/>
          <w:lang w:val="en"/>
        </w:rPr>
        <w:t xml:space="preserve"> </w:t>
      </w:r>
      <w:r>
        <w:rPr>
          <w:szCs w:val="22"/>
        </w:rPr>
        <w:t>(frequency cannot be estimated from the available data).</w:t>
      </w:r>
    </w:p>
    <w:p w14:paraId="53A5CE14" w14:textId="77777777" w:rsidR="002A3C04" w:rsidRDefault="002A3C04" w:rsidP="00CA24F3">
      <w:pPr>
        <w:numPr>
          <w:ilvl w:val="12"/>
          <w:numId w:val="0"/>
        </w:numPr>
        <w:tabs>
          <w:tab w:val="clear" w:pos="567"/>
        </w:tabs>
        <w:spacing w:line="240" w:lineRule="auto"/>
        <w:rPr>
          <w:noProof/>
          <w:szCs w:val="22"/>
        </w:rPr>
      </w:pPr>
    </w:p>
    <w:p w14:paraId="1ADFB03B" w14:textId="77777777" w:rsidR="002A3C04" w:rsidRPr="006B4557" w:rsidRDefault="002A3C04" w:rsidP="002A3C04">
      <w:pPr>
        <w:numPr>
          <w:ilvl w:val="12"/>
          <w:numId w:val="0"/>
        </w:numPr>
        <w:outlineLvl w:val="0"/>
        <w:rPr>
          <w:b/>
          <w:noProof/>
          <w:szCs w:val="22"/>
        </w:rPr>
      </w:pPr>
      <w:r w:rsidRPr="006B4557">
        <w:rPr>
          <w:b/>
          <w:noProof/>
          <w:szCs w:val="22"/>
        </w:rPr>
        <w:t>Reporting of side effects</w:t>
      </w:r>
    </w:p>
    <w:p w14:paraId="12788E8B" w14:textId="20CE830A" w:rsidR="002A3C04" w:rsidRPr="00157895" w:rsidRDefault="002A3C04" w:rsidP="002A3C04">
      <w:pPr>
        <w:pStyle w:val="BodytextAgency"/>
        <w:spacing w:after="0"/>
        <w:rPr>
          <w:rFonts w:ascii="Times New Roman" w:hAnsi="Times New Roman"/>
          <w:sz w:val="22"/>
        </w:rPr>
      </w:pPr>
      <w:r w:rsidRPr="006B4557">
        <w:rPr>
          <w:rFonts w:ascii="Times New Roman" w:hAnsi="Times New Roman"/>
          <w:noProof/>
          <w:sz w:val="22"/>
          <w:szCs w:val="22"/>
        </w:rPr>
        <w:t>If you get any side effects, talk to your doctor</w:t>
      </w:r>
      <w:r>
        <w:rPr>
          <w:rFonts w:ascii="Times New Roman" w:hAnsi="Times New Roman"/>
          <w:noProof/>
          <w:sz w:val="22"/>
          <w:szCs w:val="22"/>
        </w:rPr>
        <w:t xml:space="preserve"> </w:t>
      </w:r>
      <w:r w:rsidRPr="006B4557">
        <w:rPr>
          <w:rFonts w:ascii="Times New Roman" w:hAnsi="Times New Roman"/>
          <w:noProof/>
          <w:sz w:val="22"/>
          <w:szCs w:val="22"/>
        </w:rPr>
        <w:t>or</w:t>
      </w:r>
      <w:r>
        <w:rPr>
          <w:rFonts w:ascii="Times New Roman" w:hAnsi="Times New Roman"/>
          <w:noProof/>
          <w:sz w:val="22"/>
          <w:szCs w:val="22"/>
        </w:rPr>
        <w:t xml:space="preserve"> </w:t>
      </w:r>
      <w:r w:rsidRPr="006B4557">
        <w:rPr>
          <w:rFonts w:ascii="Times New Roman" w:hAnsi="Times New Roman"/>
          <w:noProof/>
          <w:sz w:val="22"/>
          <w:szCs w:val="22"/>
        </w:rPr>
        <w:t>pharmacist.</w:t>
      </w:r>
      <w:r w:rsidRPr="006B4557">
        <w:rPr>
          <w:rFonts w:ascii="Times New Roman" w:hAnsi="Times New Roman"/>
          <w:color w:val="FF0000"/>
          <w:sz w:val="22"/>
          <w:szCs w:val="22"/>
        </w:rPr>
        <w:t xml:space="preserve"> </w:t>
      </w:r>
      <w:r w:rsidRPr="006B4557">
        <w:rPr>
          <w:rFonts w:ascii="Times New Roman" w:hAnsi="Times New Roman"/>
          <w:sz w:val="22"/>
          <w:szCs w:val="22"/>
        </w:rPr>
        <w:t xml:space="preserve">This includes any possible </w:t>
      </w:r>
      <w:r w:rsidRPr="006B4557">
        <w:rPr>
          <w:rFonts w:ascii="Times New Roman" w:hAnsi="Times New Roman"/>
          <w:noProof/>
          <w:sz w:val="22"/>
          <w:szCs w:val="22"/>
        </w:rPr>
        <w:t>side effects not listed in this leaflet.</w:t>
      </w:r>
      <w:r w:rsidRPr="006B4557">
        <w:rPr>
          <w:szCs w:val="22"/>
        </w:rPr>
        <w:t xml:space="preserve"> </w:t>
      </w:r>
      <w:r w:rsidRPr="006B4557">
        <w:rPr>
          <w:rFonts w:ascii="Times New Roman" w:hAnsi="Times New Roman"/>
          <w:sz w:val="22"/>
          <w:szCs w:val="22"/>
        </w:rPr>
        <w:t xml:space="preserve">You can also report side effects directly via </w:t>
      </w:r>
      <w:r w:rsidRPr="006D36E0">
        <w:rPr>
          <w:rFonts w:ascii="Times New Roman" w:hAnsi="Times New Roman"/>
          <w:sz w:val="22"/>
          <w:szCs w:val="22"/>
          <w:highlight w:val="lightGray"/>
        </w:rPr>
        <w:t xml:space="preserve">the national reporting system listed in </w:t>
      </w:r>
      <w:hyperlink r:id="rId25" w:history="1">
        <w:r w:rsidRPr="006D36E0">
          <w:rPr>
            <w:rStyle w:val="Hyperlink"/>
            <w:rFonts w:ascii="Times New Roman" w:hAnsi="Times New Roman"/>
            <w:sz w:val="22"/>
            <w:szCs w:val="22"/>
            <w:highlight w:val="lightGray"/>
          </w:rPr>
          <w:t>Appendix V</w:t>
        </w:r>
      </w:hyperlink>
      <w:r w:rsidRPr="0007437A">
        <w:rPr>
          <w:rFonts w:ascii="Times New Roman" w:hAnsi="Times New Roman"/>
          <w:sz w:val="22"/>
        </w:rPr>
        <w:t>.</w:t>
      </w:r>
      <w:r w:rsidRPr="00157895">
        <w:rPr>
          <w:rFonts w:ascii="Times New Roman" w:hAnsi="Times New Roman"/>
          <w:sz w:val="22"/>
        </w:rPr>
        <w:t xml:space="preserve"> By reporting side effects you can help provide more information on the safety of this medicine.</w:t>
      </w:r>
    </w:p>
    <w:p w14:paraId="36012C6F" w14:textId="77777777" w:rsidR="00233263" w:rsidRDefault="00233263" w:rsidP="00096A16">
      <w:pPr>
        <w:numPr>
          <w:ilvl w:val="12"/>
          <w:numId w:val="0"/>
        </w:numPr>
        <w:tabs>
          <w:tab w:val="clear" w:pos="567"/>
        </w:tabs>
        <w:spacing w:line="240" w:lineRule="auto"/>
        <w:ind w:right="-2"/>
        <w:rPr>
          <w:szCs w:val="22"/>
        </w:rPr>
      </w:pPr>
    </w:p>
    <w:p w14:paraId="6612722B" w14:textId="77777777" w:rsidR="00233263" w:rsidRPr="000A6A06" w:rsidRDefault="00233263" w:rsidP="00096A16">
      <w:pPr>
        <w:numPr>
          <w:ilvl w:val="12"/>
          <w:numId w:val="0"/>
        </w:numPr>
        <w:tabs>
          <w:tab w:val="clear" w:pos="567"/>
        </w:tabs>
        <w:spacing w:line="240" w:lineRule="auto"/>
        <w:ind w:right="-2"/>
        <w:rPr>
          <w:szCs w:val="22"/>
        </w:rPr>
      </w:pPr>
    </w:p>
    <w:p w14:paraId="6CB2BF46" w14:textId="77777777" w:rsidR="00233263" w:rsidRPr="000A6A06" w:rsidRDefault="00233263" w:rsidP="00096A16">
      <w:pPr>
        <w:numPr>
          <w:ilvl w:val="12"/>
          <w:numId w:val="0"/>
        </w:numPr>
        <w:tabs>
          <w:tab w:val="clear" w:pos="567"/>
        </w:tabs>
        <w:spacing w:line="240" w:lineRule="auto"/>
        <w:ind w:right="-2"/>
        <w:rPr>
          <w:szCs w:val="22"/>
        </w:rPr>
      </w:pPr>
      <w:r w:rsidRPr="000A6A06">
        <w:rPr>
          <w:b/>
          <w:szCs w:val="22"/>
        </w:rPr>
        <w:t>5.</w:t>
      </w:r>
      <w:r w:rsidRPr="000A6A06">
        <w:rPr>
          <w:b/>
          <w:szCs w:val="22"/>
        </w:rPr>
        <w:tab/>
      </w:r>
      <w:r w:rsidR="00B066CC">
        <w:rPr>
          <w:b/>
          <w:szCs w:val="22"/>
        </w:rPr>
        <w:t>How to store Revatio</w:t>
      </w:r>
    </w:p>
    <w:p w14:paraId="2060D099" w14:textId="77777777" w:rsidR="00233263" w:rsidRPr="000A6A06" w:rsidRDefault="00233263" w:rsidP="00096A16">
      <w:pPr>
        <w:numPr>
          <w:ilvl w:val="12"/>
          <w:numId w:val="0"/>
        </w:numPr>
        <w:tabs>
          <w:tab w:val="clear" w:pos="567"/>
        </w:tabs>
        <w:spacing w:line="240" w:lineRule="auto"/>
        <w:ind w:right="-2"/>
        <w:rPr>
          <w:i/>
          <w:szCs w:val="22"/>
        </w:rPr>
      </w:pPr>
    </w:p>
    <w:p w14:paraId="3D2F5446" w14:textId="77777777" w:rsidR="00233263" w:rsidRPr="000A6A06" w:rsidRDefault="00233263" w:rsidP="00096A16">
      <w:pPr>
        <w:numPr>
          <w:ilvl w:val="12"/>
          <w:numId w:val="0"/>
        </w:numPr>
        <w:tabs>
          <w:tab w:val="clear" w:pos="567"/>
        </w:tabs>
        <w:spacing w:line="240" w:lineRule="auto"/>
        <w:ind w:right="-2"/>
        <w:rPr>
          <w:iCs/>
          <w:szCs w:val="22"/>
        </w:rPr>
      </w:pPr>
      <w:r w:rsidRPr="000A6A06">
        <w:rPr>
          <w:iCs/>
          <w:szCs w:val="22"/>
        </w:rPr>
        <w:t xml:space="preserve">Keep </w:t>
      </w:r>
      <w:r w:rsidR="00B066CC">
        <w:rPr>
          <w:iCs/>
          <w:szCs w:val="22"/>
        </w:rPr>
        <w:t xml:space="preserve">this medicine </w:t>
      </w:r>
      <w:r w:rsidRPr="000A6A06">
        <w:rPr>
          <w:iCs/>
          <w:szCs w:val="22"/>
        </w:rPr>
        <w:t xml:space="preserve">out of the </w:t>
      </w:r>
      <w:r w:rsidR="00B066CC">
        <w:rPr>
          <w:iCs/>
          <w:szCs w:val="22"/>
        </w:rPr>
        <w:t>sight and reach</w:t>
      </w:r>
      <w:r w:rsidRPr="000A6A06">
        <w:rPr>
          <w:iCs/>
          <w:szCs w:val="22"/>
        </w:rPr>
        <w:t xml:space="preserve"> of children.</w:t>
      </w:r>
    </w:p>
    <w:p w14:paraId="5BC0E156" w14:textId="77777777" w:rsidR="00233263" w:rsidRPr="000A6A06" w:rsidRDefault="00233263" w:rsidP="00096A16">
      <w:pPr>
        <w:numPr>
          <w:ilvl w:val="12"/>
          <w:numId w:val="0"/>
        </w:numPr>
        <w:tabs>
          <w:tab w:val="clear" w:pos="567"/>
        </w:tabs>
        <w:spacing w:line="240" w:lineRule="auto"/>
        <w:ind w:right="-2"/>
        <w:rPr>
          <w:iCs/>
          <w:szCs w:val="22"/>
        </w:rPr>
      </w:pPr>
    </w:p>
    <w:p w14:paraId="11918D44" w14:textId="77777777" w:rsidR="0027149F" w:rsidRPr="00026BF2" w:rsidRDefault="00233263" w:rsidP="008210C2">
      <w:pPr>
        <w:numPr>
          <w:ilvl w:val="12"/>
          <w:numId w:val="0"/>
        </w:numPr>
        <w:tabs>
          <w:tab w:val="clear" w:pos="567"/>
        </w:tabs>
        <w:spacing w:line="240" w:lineRule="auto"/>
        <w:ind w:right="-2"/>
        <w:rPr>
          <w:noProof/>
          <w:szCs w:val="22"/>
        </w:rPr>
      </w:pPr>
      <w:r w:rsidRPr="000A6A06">
        <w:rPr>
          <w:iCs/>
          <w:szCs w:val="22"/>
        </w:rPr>
        <w:t xml:space="preserve">Do not use </w:t>
      </w:r>
      <w:r w:rsidR="002A3C04">
        <w:rPr>
          <w:iCs/>
          <w:szCs w:val="22"/>
        </w:rPr>
        <w:t xml:space="preserve">this medicine </w:t>
      </w:r>
      <w:r w:rsidRPr="000A6A06">
        <w:rPr>
          <w:iCs/>
          <w:szCs w:val="22"/>
        </w:rPr>
        <w:t>after the expiry date which is stated on the vial label and carton</w:t>
      </w:r>
      <w:r w:rsidR="000A75BA" w:rsidRPr="000A6A06">
        <w:rPr>
          <w:iCs/>
          <w:szCs w:val="22"/>
        </w:rPr>
        <w:t xml:space="preserve"> after EXP</w:t>
      </w:r>
      <w:r w:rsidRPr="000A6A06">
        <w:rPr>
          <w:iCs/>
          <w:szCs w:val="22"/>
        </w:rPr>
        <w:t>. The expiry date refers to the last day of that month.</w:t>
      </w:r>
    </w:p>
    <w:p w14:paraId="17E52832" w14:textId="77777777" w:rsidR="00233263" w:rsidRPr="000A6A06" w:rsidRDefault="00233263" w:rsidP="00096A16">
      <w:pPr>
        <w:numPr>
          <w:ilvl w:val="12"/>
          <w:numId w:val="0"/>
        </w:numPr>
        <w:tabs>
          <w:tab w:val="clear" w:pos="567"/>
        </w:tabs>
        <w:spacing w:line="240" w:lineRule="auto"/>
        <w:ind w:right="-2"/>
        <w:rPr>
          <w:iCs/>
          <w:szCs w:val="22"/>
        </w:rPr>
      </w:pPr>
    </w:p>
    <w:p w14:paraId="4D43CC5F" w14:textId="77777777" w:rsidR="00233263" w:rsidRPr="000A6A06" w:rsidRDefault="00233263" w:rsidP="00096A16">
      <w:pPr>
        <w:numPr>
          <w:ilvl w:val="12"/>
          <w:numId w:val="0"/>
        </w:numPr>
        <w:tabs>
          <w:tab w:val="clear" w:pos="567"/>
        </w:tabs>
        <w:spacing w:line="240" w:lineRule="auto"/>
        <w:ind w:right="-2"/>
        <w:rPr>
          <w:iCs/>
          <w:szCs w:val="22"/>
        </w:rPr>
      </w:pPr>
      <w:r w:rsidRPr="000A6A06">
        <w:rPr>
          <w:iCs/>
          <w:szCs w:val="22"/>
        </w:rPr>
        <w:t>Revatio does not require any special storage conditions.</w:t>
      </w:r>
    </w:p>
    <w:p w14:paraId="3D0439EB" w14:textId="77777777" w:rsidR="00233263" w:rsidRPr="000A6A06" w:rsidRDefault="00233263" w:rsidP="00096A16">
      <w:pPr>
        <w:numPr>
          <w:ilvl w:val="12"/>
          <w:numId w:val="0"/>
        </w:numPr>
        <w:tabs>
          <w:tab w:val="clear" w:pos="567"/>
        </w:tabs>
        <w:spacing w:line="240" w:lineRule="auto"/>
        <w:ind w:right="-2"/>
        <w:rPr>
          <w:szCs w:val="22"/>
        </w:rPr>
      </w:pPr>
    </w:p>
    <w:p w14:paraId="662ECB4E" w14:textId="77777777" w:rsidR="00233263" w:rsidRPr="000A6A06" w:rsidRDefault="00302E4C" w:rsidP="00096A16">
      <w:pPr>
        <w:numPr>
          <w:ilvl w:val="12"/>
          <w:numId w:val="0"/>
        </w:numPr>
        <w:tabs>
          <w:tab w:val="clear" w:pos="567"/>
        </w:tabs>
        <w:spacing w:line="240" w:lineRule="auto"/>
        <w:ind w:right="-2"/>
        <w:rPr>
          <w:szCs w:val="22"/>
        </w:rPr>
      </w:pPr>
      <w:r>
        <w:rPr>
          <w:szCs w:val="22"/>
        </w:rPr>
        <w:t>Do not throw away any m</w:t>
      </w:r>
      <w:r w:rsidR="00233263" w:rsidRPr="000A6A06">
        <w:rPr>
          <w:szCs w:val="22"/>
        </w:rPr>
        <w:t>edicines via wastewater or household waste. Ask your pharmacist how to</w:t>
      </w:r>
      <w:r w:rsidR="002A3C04">
        <w:rPr>
          <w:szCs w:val="22"/>
        </w:rPr>
        <w:t xml:space="preserve">throw away </w:t>
      </w:r>
      <w:r w:rsidR="00233263" w:rsidRPr="000A6A06">
        <w:rPr>
          <w:szCs w:val="22"/>
        </w:rPr>
        <w:t xml:space="preserve">medicines </w:t>
      </w:r>
      <w:r w:rsidR="002A3C04">
        <w:rPr>
          <w:szCs w:val="22"/>
        </w:rPr>
        <w:t xml:space="preserve">you </w:t>
      </w:r>
      <w:r w:rsidR="00233263" w:rsidRPr="000A6A06">
        <w:rPr>
          <w:szCs w:val="22"/>
        </w:rPr>
        <w:t xml:space="preserve">no longer </w:t>
      </w:r>
      <w:r w:rsidR="002A3C04">
        <w:rPr>
          <w:szCs w:val="22"/>
        </w:rPr>
        <w:t>use</w:t>
      </w:r>
      <w:r w:rsidR="00233263" w:rsidRPr="000A6A06">
        <w:rPr>
          <w:szCs w:val="22"/>
        </w:rPr>
        <w:t>. These measures will help to protect the environment.</w:t>
      </w:r>
    </w:p>
    <w:p w14:paraId="2C3A4E7F" w14:textId="77777777" w:rsidR="00233263" w:rsidRPr="000A6A06" w:rsidRDefault="00233263" w:rsidP="00096A16">
      <w:pPr>
        <w:numPr>
          <w:ilvl w:val="12"/>
          <w:numId w:val="0"/>
        </w:numPr>
        <w:tabs>
          <w:tab w:val="clear" w:pos="567"/>
        </w:tabs>
        <w:spacing w:line="240" w:lineRule="auto"/>
        <w:ind w:right="-2"/>
        <w:rPr>
          <w:szCs w:val="22"/>
        </w:rPr>
      </w:pPr>
    </w:p>
    <w:p w14:paraId="53E22BD6" w14:textId="77777777" w:rsidR="00233263" w:rsidRPr="000A6A06" w:rsidRDefault="00233263" w:rsidP="00096A16">
      <w:pPr>
        <w:numPr>
          <w:ilvl w:val="12"/>
          <w:numId w:val="0"/>
        </w:numPr>
        <w:tabs>
          <w:tab w:val="clear" w:pos="567"/>
        </w:tabs>
        <w:spacing w:line="240" w:lineRule="auto"/>
        <w:ind w:right="-2"/>
        <w:rPr>
          <w:szCs w:val="22"/>
        </w:rPr>
      </w:pPr>
    </w:p>
    <w:p w14:paraId="26B89872" w14:textId="77777777" w:rsidR="00233263" w:rsidRPr="000A6A06" w:rsidRDefault="00233263" w:rsidP="00096A16">
      <w:pPr>
        <w:numPr>
          <w:ilvl w:val="12"/>
          <w:numId w:val="0"/>
        </w:numPr>
        <w:tabs>
          <w:tab w:val="clear" w:pos="567"/>
        </w:tabs>
        <w:spacing w:line="240" w:lineRule="auto"/>
        <w:ind w:left="567" w:right="-2" w:hanging="567"/>
        <w:rPr>
          <w:b/>
          <w:szCs w:val="22"/>
        </w:rPr>
      </w:pPr>
      <w:r w:rsidRPr="000A6A06">
        <w:rPr>
          <w:b/>
          <w:szCs w:val="22"/>
        </w:rPr>
        <w:t>6.</w:t>
      </w:r>
      <w:r w:rsidRPr="000A6A06">
        <w:rPr>
          <w:b/>
          <w:szCs w:val="22"/>
        </w:rPr>
        <w:tab/>
      </w:r>
      <w:r w:rsidR="002575FA">
        <w:rPr>
          <w:b/>
          <w:szCs w:val="22"/>
        </w:rPr>
        <w:t>Contents of the pack and other information</w:t>
      </w:r>
    </w:p>
    <w:p w14:paraId="12BD0FE1" w14:textId="77777777" w:rsidR="00233263" w:rsidRPr="000A6A06" w:rsidRDefault="00233263" w:rsidP="00096A16">
      <w:pPr>
        <w:pStyle w:val="BodyText"/>
        <w:rPr>
          <w:b/>
          <w:bCs/>
          <w:szCs w:val="22"/>
        </w:rPr>
      </w:pPr>
    </w:p>
    <w:p w14:paraId="7A16E2A2" w14:textId="77777777" w:rsidR="00233263" w:rsidRPr="000A6A06" w:rsidRDefault="00233263" w:rsidP="00096A16">
      <w:pPr>
        <w:pStyle w:val="BodyText"/>
        <w:rPr>
          <w:b/>
          <w:bCs/>
          <w:szCs w:val="22"/>
          <w:u w:val="none"/>
        </w:rPr>
      </w:pPr>
      <w:r w:rsidRPr="000A6A06">
        <w:rPr>
          <w:b/>
          <w:bCs/>
          <w:szCs w:val="22"/>
          <w:u w:val="none"/>
        </w:rPr>
        <w:t>What Revatio contains</w:t>
      </w:r>
    </w:p>
    <w:p w14:paraId="5B014E05" w14:textId="77777777" w:rsidR="00233263" w:rsidRPr="005A110A" w:rsidRDefault="00233263" w:rsidP="00E865B9">
      <w:pPr>
        <w:pStyle w:val="BodyText"/>
        <w:numPr>
          <w:ilvl w:val="0"/>
          <w:numId w:val="55"/>
        </w:numPr>
        <w:tabs>
          <w:tab w:val="clear" w:pos="567"/>
        </w:tabs>
        <w:ind w:left="540"/>
        <w:rPr>
          <w:szCs w:val="22"/>
          <w:u w:val="none"/>
        </w:rPr>
      </w:pPr>
      <w:r w:rsidRPr="000A6A06">
        <w:rPr>
          <w:szCs w:val="22"/>
          <w:u w:val="none"/>
        </w:rPr>
        <w:t>The active substance is sildenafil. Each ml of solution contains 0.8 mg of sildenafil (as citrate).</w:t>
      </w:r>
      <w:r w:rsidR="005A110A">
        <w:rPr>
          <w:szCs w:val="22"/>
          <w:u w:val="none"/>
        </w:rPr>
        <w:t xml:space="preserve"> </w:t>
      </w:r>
      <w:r w:rsidR="00D967EA">
        <w:rPr>
          <w:szCs w:val="22"/>
          <w:u w:val="none"/>
        </w:rPr>
        <w:tab/>
      </w:r>
      <w:r w:rsidRPr="005A110A">
        <w:rPr>
          <w:szCs w:val="22"/>
          <w:u w:val="none"/>
        </w:rPr>
        <w:t xml:space="preserve">Each </w:t>
      </w:r>
      <w:r w:rsidR="003A7349" w:rsidRPr="005A110A">
        <w:rPr>
          <w:szCs w:val="22"/>
          <w:u w:val="none"/>
        </w:rPr>
        <w:t>20 </w:t>
      </w:r>
      <w:r w:rsidRPr="005A110A">
        <w:rPr>
          <w:szCs w:val="22"/>
          <w:u w:val="none"/>
        </w:rPr>
        <w:t xml:space="preserve">ml vial contains </w:t>
      </w:r>
      <w:r w:rsidR="003A7349" w:rsidRPr="005A110A">
        <w:rPr>
          <w:szCs w:val="22"/>
          <w:u w:val="none"/>
        </w:rPr>
        <w:t>10 </w:t>
      </w:r>
      <w:r w:rsidRPr="005A110A">
        <w:rPr>
          <w:szCs w:val="22"/>
          <w:u w:val="none"/>
        </w:rPr>
        <w:t xml:space="preserve">mg sildenafil (as citrate). </w:t>
      </w:r>
    </w:p>
    <w:p w14:paraId="5C1B08AE" w14:textId="77777777" w:rsidR="00233263" w:rsidRDefault="00233263" w:rsidP="00E865B9">
      <w:pPr>
        <w:pStyle w:val="BodyText"/>
        <w:numPr>
          <w:ilvl w:val="0"/>
          <w:numId w:val="55"/>
        </w:numPr>
        <w:ind w:left="540"/>
        <w:rPr>
          <w:szCs w:val="22"/>
          <w:u w:val="none"/>
        </w:rPr>
      </w:pPr>
      <w:r w:rsidRPr="000A6A06">
        <w:rPr>
          <w:szCs w:val="22"/>
          <w:u w:val="none"/>
        </w:rPr>
        <w:t xml:space="preserve">The other ingredients are glucose and water for injections.  </w:t>
      </w:r>
    </w:p>
    <w:p w14:paraId="1428E683" w14:textId="77777777" w:rsidR="008F4F16" w:rsidRPr="000A6A06" w:rsidRDefault="008F4F16" w:rsidP="00096A16">
      <w:pPr>
        <w:pStyle w:val="BodyText"/>
        <w:rPr>
          <w:szCs w:val="22"/>
          <w:u w:val="none"/>
        </w:rPr>
      </w:pPr>
    </w:p>
    <w:p w14:paraId="001FE744" w14:textId="77777777" w:rsidR="00233263" w:rsidRPr="000A6A06" w:rsidRDefault="00233263" w:rsidP="000F6D37">
      <w:pPr>
        <w:keepNext/>
        <w:keepLines/>
        <w:numPr>
          <w:ilvl w:val="12"/>
          <w:numId w:val="0"/>
        </w:numPr>
        <w:tabs>
          <w:tab w:val="clear" w:pos="567"/>
        </w:tabs>
        <w:spacing w:line="240" w:lineRule="auto"/>
        <w:ind w:right="-2"/>
        <w:rPr>
          <w:b/>
          <w:bCs/>
          <w:szCs w:val="22"/>
        </w:rPr>
      </w:pPr>
      <w:r w:rsidRPr="000A6A06">
        <w:rPr>
          <w:b/>
          <w:bCs/>
          <w:szCs w:val="22"/>
        </w:rPr>
        <w:lastRenderedPageBreak/>
        <w:t>What Revatio looks like and contents of the pack</w:t>
      </w:r>
    </w:p>
    <w:p w14:paraId="62F7CD9B" w14:textId="77777777" w:rsidR="00233263" w:rsidRPr="000A6A06" w:rsidRDefault="00233263" w:rsidP="000F6D37">
      <w:pPr>
        <w:keepNext/>
        <w:keepLines/>
        <w:tabs>
          <w:tab w:val="clear" w:pos="567"/>
        </w:tabs>
        <w:autoSpaceDE w:val="0"/>
        <w:autoSpaceDN w:val="0"/>
        <w:adjustRightInd w:val="0"/>
        <w:spacing w:line="240" w:lineRule="auto"/>
        <w:rPr>
          <w:color w:val="000000"/>
          <w:szCs w:val="22"/>
          <w:lang w:eastAsia="en-GB"/>
        </w:rPr>
      </w:pPr>
      <w:r w:rsidRPr="000A6A06">
        <w:rPr>
          <w:color w:val="000000"/>
          <w:szCs w:val="22"/>
        </w:rPr>
        <w:t xml:space="preserve">Each pack of Revatio </w:t>
      </w:r>
      <w:r w:rsidRPr="000A6A06">
        <w:rPr>
          <w:color w:val="000000"/>
          <w:szCs w:val="22"/>
          <w:lang w:eastAsia="en-GB"/>
        </w:rPr>
        <w:t xml:space="preserve">solution for injection </w:t>
      </w:r>
      <w:r w:rsidRPr="000A6A06">
        <w:rPr>
          <w:color w:val="000000"/>
          <w:szCs w:val="22"/>
        </w:rPr>
        <w:t xml:space="preserve">contains one </w:t>
      </w:r>
      <w:r w:rsidR="003A7349" w:rsidRPr="000A6A06">
        <w:rPr>
          <w:color w:val="000000"/>
          <w:szCs w:val="22"/>
          <w:lang w:eastAsia="en-GB"/>
        </w:rPr>
        <w:t>20 </w:t>
      </w:r>
      <w:r w:rsidRPr="000A6A06">
        <w:rPr>
          <w:color w:val="000000"/>
          <w:szCs w:val="22"/>
          <w:lang w:eastAsia="en-GB"/>
        </w:rPr>
        <w:t>ml clear glass vial, which is closed with a chlorobutyl rubber stopper and an aluminium seal.</w:t>
      </w:r>
    </w:p>
    <w:p w14:paraId="57978C19" w14:textId="77777777" w:rsidR="00233263" w:rsidRPr="000A6A06" w:rsidRDefault="00233263" w:rsidP="00096A16">
      <w:pPr>
        <w:numPr>
          <w:ilvl w:val="12"/>
          <w:numId w:val="0"/>
        </w:numPr>
        <w:tabs>
          <w:tab w:val="clear" w:pos="567"/>
        </w:tabs>
        <w:spacing w:line="240" w:lineRule="auto"/>
        <w:ind w:right="-2"/>
        <w:rPr>
          <w:szCs w:val="22"/>
        </w:rPr>
      </w:pPr>
    </w:p>
    <w:p w14:paraId="6BE68CAC" w14:textId="77777777" w:rsidR="00233263" w:rsidRPr="000A6A06" w:rsidRDefault="00233263" w:rsidP="00096A16">
      <w:pPr>
        <w:numPr>
          <w:ilvl w:val="12"/>
          <w:numId w:val="0"/>
        </w:numPr>
        <w:tabs>
          <w:tab w:val="clear" w:pos="567"/>
        </w:tabs>
        <w:spacing w:line="240" w:lineRule="auto"/>
        <w:ind w:right="-2"/>
        <w:rPr>
          <w:b/>
          <w:bCs/>
          <w:szCs w:val="22"/>
        </w:rPr>
      </w:pPr>
      <w:r w:rsidRPr="000A6A06">
        <w:rPr>
          <w:b/>
          <w:bCs/>
          <w:szCs w:val="22"/>
        </w:rPr>
        <w:t>Marketing Authorisation Holder and Manufacturer</w:t>
      </w:r>
    </w:p>
    <w:p w14:paraId="06AF8A6A" w14:textId="77777777" w:rsidR="00233263" w:rsidRPr="000A6A06" w:rsidRDefault="00233263" w:rsidP="00096A16">
      <w:pPr>
        <w:numPr>
          <w:ilvl w:val="12"/>
          <w:numId w:val="0"/>
        </w:numPr>
        <w:tabs>
          <w:tab w:val="clear" w:pos="567"/>
        </w:tabs>
        <w:spacing w:line="240" w:lineRule="auto"/>
        <w:ind w:right="-2"/>
        <w:rPr>
          <w:szCs w:val="22"/>
        </w:rPr>
      </w:pPr>
    </w:p>
    <w:p w14:paraId="175DB597" w14:textId="77777777" w:rsidR="00233263" w:rsidRPr="000A6A06" w:rsidRDefault="00233263" w:rsidP="00096A16">
      <w:pPr>
        <w:numPr>
          <w:ilvl w:val="12"/>
          <w:numId w:val="0"/>
        </w:numPr>
        <w:tabs>
          <w:tab w:val="clear" w:pos="567"/>
        </w:tabs>
        <w:spacing w:line="240" w:lineRule="auto"/>
        <w:ind w:right="-2"/>
        <w:rPr>
          <w:szCs w:val="22"/>
        </w:rPr>
      </w:pPr>
      <w:r w:rsidRPr="000A6A06">
        <w:rPr>
          <w:szCs w:val="22"/>
        </w:rPr>
        <w:t xml:space="preserve">Marketing Authorisation Holder: </w:t>
      </w:r>
    </w:p>
    <w:p w14:paraId="010C145C" w14:textId="77777777" w:rsidR="00233263" w:rsidRPr="00FF7AC3" w:rsidRDefault="008C27E7" w:rsidP="00096A16">
      <w:pPr>
        <w:numPr>
          <w:ilvl w:val="12"/>
          <w:numId w:val="0"/>
        </w:numPr>
        <w:tabs>
          <w:tab w:val="clear" w:pos="567"/>
        </w:tabs>
        <w:spacing w:line="240" w:lineRule="auto"/>
        <w:ind w:right="-2"/>
        <w:rPr>
          <w:szCs w:val="22"/>
          <w:lang w:val="de-DE"/>
        </w:rPr>
      </w:pPr>
      <w:r w:rsidRPr="00FF7AC3">
        <w:rPr>
          <w:lang w:val="de-DE"/>
        </w:rPr>
        <w:t>Upjohn EESV, Rivium Westlaan 142, 2909 LD Capelle aan den IJssel, Netherlands</w:t>
      </w:r>
      <w:r w:rsidR="00233263" w:rsidRPr="00FF7AC3">
        <w:rPr>
          <w:szCs w:val="22"/>
          <w:lang w:val="de-DE"/>
        </w:rPr>
        <w:t>.</w:t>
      </w:r>
    </w:p>
    <w:p w14:paraId="4775D13B" w14:textId="77777777" w:rsidR="00233263" w:rsidRPr="00FF7AC3" w:rsidRDefault="00233263" w:rsidP="00096A16">
      <w:pPr>
        <w:numPr>
          <w:ilvl w:val="12"/>
          <w:numId w:val="0"/>
        </w:numPr>
        <w:tabs>
          <w:tab w:val="clear" w:pos="567"/>
        </w:tabs>
        <w:spacing w:line="240" w:lineRule="auto"/>
        <w:ind w:right="-2"/>
        <w:rPr>
          <w:szCs w:val="22"/>
          <w:lang w:val="de-DE"/>
        </w:rPr>
      </w:pPr>
    </w:p>
    <w:p w14:paraId="0DE8AD0A" w14:textId="77777777" w:rsidR="00233263" w:rsidRPr="000A6A06" w:rsidRDefault="00233263" w:rsidP="00644CE7">
      <w:pPr>
        <w:keepNext/>
        <w:numPr>
          <w:ilvl w:val="12"/>
          <w:numId w:val="0"/>
        </w:numPr>
        <w:tabs>
          <w:tab w:val="clear" w:pos="567"/>
        </w:tabs>
        <w:spacing w:line="240" w:lineRule="auto"/>
        <w:rPr>
          <w:szCs w:val="22"/>
          <w:lang w:val="fr-FR"/>
        </w:rPr>
      </w:pPr>
      <w:r w:rsidRPr="000A6A06">
        <w:rPr>
          <w:szCs w:val="22"/>
          <w:lang w:val="fr-FR"/>
        </w:rPr>
        <w:t>Manufacturer:</w:t>
      </w:r>
    </w:p>
    <w:p w14:paraId="32430717" w14:textId="77777777" w:rsidR="00233263" w:rsidRPr="000A6A06" w:rsidRDefault="00E67CCB" w:rsidP="00644CE7">
      <w:pPr>
        <w:keepNext/>
        <w:numPr>
          <w:ilvl w:val="12"/>
          <w:numId w:val="0"/>
        </w:numPr>
        <w:tabs>
          <w:tab w:val="clear" w:pos="567"/>
        </w:tabs>
        <w:spacing w:line="240" w:lineRule="auto"/>
        <w:rPr>
          <w:szCs w:val="22"/>
          <w:lang w:val="fr-FR"/>
        </w:rPr>
      </w:pPr>
      <w:r>
        <w:rPr>
          <w:szCs w:val="22"/>
          <w:lang w:val="fr-FR"/>
        </w:rPr>
        <w:t>Fareva Amboise</w:t>
      </w:r>
      <w:r w:rsidR="00233263" w:rsidRPr="000A6A06">
        <w:rPr>
          <w:szCs w:val="22"/>
          <w:lang w:val="fr-FR"/>
        </w:rPr>
        <w:t>, Zone Industrielle, 29 route des Industries, 37530 Poc</w:t>
      </w:r>
      <w:r w:rsidRPr="001A1B93">
        <w:rPr>
          <w:bCs/>
          <w:szCs w:val="22"/>
          <w:lang w:val="fr-BE"/>
        </w:rPr>
        <w:t>é</w:t>
      </w:r>
      <w:r w:rsidR="00233263" w:rsidRPr="000A6A06">
        <w:rPr>
          <w:szCs w:val="22"/>
          <w:lang w:val="fr-FR"/>
        </w:rPr>
        <w:t>-sur-Cisse, France.</w:t>
      </w:r>
    </w:p>
    <w:p w14:paraId="5073C882" w14:textId="77777777" w:rsidR="00233263" w:rsidRPr="002735FB" w:rsidRDefault="00233263" w:rsidP="00096A16">
      <w:pPr>
        <w:rPr>
          <w:szCs w:val="22"/>
          <w:lang w:val="fr-FR"/>
        </w:rPr>
      </w:pPr>
    </w:p>
    <w:p w14:paraId="04E00430" w14:textId="77777777" w:rsidR="00233263" w:rsidRPr="000A6A06" w:rsidRDefault="00233263" w:rsidP="00096A16">
      <w:pPr>
        <w:rPr>
          <w:szCs w:val="22"/>
        </w:rPr>
      </w:pPr>
      <w:r w:rsidRPr="000A6A06">
        <w:rPr>
          <w:szCs w:val="22"/>
        </w:rPr>
        <w:t>For any information about this medicinal product, please contact the local representative of the Marketing Authorisation Holder.</w:t>
      </w:r>
    </w:p>
    <w:p w14:paraId="210D5A90" w14:textId="77777777" w:rsidR="00233263" w:rsidRPr="000A6A06" w:rsidRDefault="00233263">
      <w:pPr>
        <w:pStyle w:val="BodyText"/>
        <w:jc w:val="both"/>
        <w:rPr>
          <w:szCs w:val="22"/>
        </w:rPr>
      </w:pPr>
    </w:p>
    <w:tbl>
      <w:tblPr>
        <w:tblW w:w="9923" w:type="dxa"/>
        <w:tblLayout w:type="fixed"/>
        <w:tblLook w:val="0000" w:firstRow="0" w:lastRow="0" w:firstColumn="0" w:lastColumn="0" w:noHBand="0" w:noVBand="0"/>
      </w:tblPr>
      <w:tblGrid>
        <w:gridCol w:w="5245"/>
        <w:gridCol w:w="4678"/>
      </w:tblGrid>
      <w:tr w:rsidR="00D91B01" w:rsidRPr="000A6A06" w14:paraId="7253ACA1" w14:textId="77777777" w:rsidTr="00804236">
        <w:tc>
          <w:tcPr>
            <w:tcW w:w="5245" w:type="dxa"/>
          </w:tcPr>
          <w:p w14:paraId="185817D6" w14:textId="77777777" w:rsidR="00D91B01" w:rsidRPr="000A6A06" w:rsidRDefault="00D91B01" w:rsidP="00081133">
            <w:pPr>
              <w:tabs>
                <w:tab w:val="left" w:pos="0"/>
              </w:tabs>
              <w:spacing w:line="240" w:lineRule="auto"/>
              <w:jc w:val="both"/>
              <w:rPr>
                <w:b/>
                <w:szCs w:val="22"/>
                <w:lang w:val="fr-FR"/>
              </w:rPr>
            </w:pPr>
            <w:r w:rsidRPr="000A6A06">
              <w:rPr>
                <w:b/>
                <w:szCs w:val="22"/>
                <w:lang w:val="fr-FR"/>
              </w:rPr>
              <w:t>België/Belgique/Belgien</w:t>
            </w:r>
          </w:p>
        </w:tc>
        <w:tc>
          <w:tcPr>
            <w:tcW w:w="4678" w:type="dxa"/>
          </w:tcPr>
          <w:p w14:paraId="06973833" w14:textId="77777777" w:rsidR="00D91B01" w:rsidRPr="000A6A06" w:rsidRDefault="00D91B01" w:rsidP="00081133">
            <w:pPr>
              <w:pStyle w:val="NormalBold"/>
              <w:jc w:val="both"/>
              <w:rPr>
                <w:sz w:val="22"/>
                <w:szCs w:val="22"/>
              </w:rPr>
            </w:pPr>
            <w:r w:rsidRPr="00230A10">
              <w:rPr>
                <w:sz w:val="22"/>
                <w:szCs w:val="22"/>
              </w:rPr>
              <w:t>Lietuva</w:t>
            </w:r>
          </w:p>
        </w:tc>
      </w:tr>
      <w:tr w:rsidR="00D91B01" w:rsidRPr="000A6A06" w14:paraId="7BBC3A5D" w14:textId="77777777" w:rsidTr="00804236">
        <w:tc>
          <w:tcPr>
            <w:tcW w:w="5245" w:type="dxa"/>
          </w:tcPr>
          <w:p w14:paraId="0F128DDC" w14:textId="401A615A" w:rsidR="00D91B01" w:rsidRPr="000A6A06" w:rsidRDefault="003B45FA" w:rsidP="00081133">
            <w:pPr>
              <w:pStyle w:val="Header"/>
              <w:tabs>
                <w:tab w:val="left" w:pos="0"/>
              </w:tabs>
              <w:jc w:val="both"/>
              <w:rPr>
                <w:rFonts w:ascii="Times New Roman" w:hAnsi="Times New Roman"/>
                <w:sz w:val="22"/>
                <w:szCs w:val="22"/>
                <w:lang w:val="pt-PT"/>
              </w:rPr>
            </w:pPr>
            <w:r>
              <w:rPr>
                <w:rFonts w:ascii="Times New Roman" w:hAnsi="Times New Roman"/>
                <w:sz w:val="22"/>
                <w:szCs w:val="22"/>
                <w:lang w:val="fr-FR"/>
              </w:rPr>
              <w:t>Viatris</w:t>
            </w:r>
          </w:p>
        </w:tc>
        <w:tc>
          <w:tcPr>
            <w:tcW w:w="4678" w:type="dxa"/>
          </w:tcPr>
          <w:p w14:paraId="55D8DDA7" w14:textId="4F159D59" w:rsidR="00D91B01" w:rsidRPr="000A6A06" w:rsidRDefault="003B45FA" w:rsidP="00081133">
            <w:pPr>
              <w:pStyle w:val="Header"/>
              <w:tabs>
                <w:tab w:val="clear" w:pos="567"/>
                <w:tab w:val="clear" w:pos="4153"/>
                <w:tab w:val="clear" w:pos="8306"/>
                <w:tab w:val="left" w:pos="0"/>
              </w:tabs>
              <w:jc w:val="both"/>
              <w:rPr>
                <w:rFonts w:ascii="Times New Roman" w:hAnsi="Times New Roman"/>
                <w:sz w:val="22"/>
                <w:szCs w:val="22"/>
                <w:lang w:val="pt-PT"/>
              </w:rPr>
            </w:pPr>
            <w:r>
              <w:rPr>
                <w:rFonts w:ascii="Times New Roman" w:hAnsi="Times New Roman"/>
                <w:sz w:val="22"/>
                <w:szCs w:val="22"/>
              </w:rPr>
              <w:t xml:space="preserve">Viatris </w:t>
            </w:r>
            <w:r w:rsidR="00D91B01" w:rsidRPr="002A2207">
              <w:rPr>
                <w:rFonts w:ascii="Times New Roman" w:hAnsi="Times New Roman"/>
                <w:sz w:val="22"/>
                <w:szCs w:val="22"/>
              </w:rPr>
              <w:t>UAB</w:t>
            </w:r>
          </w:p>
        </w:tc>
      </w:tr>
      <w:tr w:rsidR="00D91B01" w:rsidRPr="000A6A06" w14:paraId="7582F8B4" w14:textId="77777777" w:rsidTr="00804236">
        <w:tc>
          <w:tcPr>
            <w:tcW w:w="5245" w:type="dxa"/>
          </w:tcPr>
          <w:p w14:paraId="7F17F4CC" w14:textId="77777777" w:rsidR="00D91B01" w:rsidRPr="000A6A06" w:rsidRDefault="00D91B01" w:rsidP="00081133">
            <w:pPr>
              <w:pStyle w:val="EndnoteText"/>
              <w:tabs>
                <w:tab w:val="left" w:pos="0"/>
              </w:tabs>
              <w:jc w:val="both"/>
              <w:rPr>
                <w:strike/>
                <w:szCs w:val="22"/>
                <w:lang w:val="fr-FR"/>
              </w:rPr>
            </w:pPr>
            <w:r w:rsidRPr="000A6A06">
              <w:rPr>
                <w:szCs w:val="22"/>
                <w:lang w:val="de-DE"/>
              </w:rPr>
              <w:t xml:space="preserve">Tél/Tel: +32 (0)2 </w:t>
            </w:r>
            <w:r w:rsidRPr="00E20A24">
              <w:rPr>
                <w:szCs w:val="22"/>
                <w:lang w:val="fr-FR"/>
              </w:rPr>
              <w:t>658 61 00</w:t>
            </w:r>
          </w:p>
        </w:tc>
        <w:tc>
          <w:tcPr>
            <w:tcW w:w="4678" w:type="dxa"/>
          </w:tcPr>
          <w:p w14:paraId="55172F6B" w14:textId="77777777" w:rsidR="00D91B01" w:rsidRPr="00F80DA7" w:rsidRDefault="00D91B01" w:rsidP="00081133">
            <w:pPr>
              <w:tabs>
                <w:tab w:val="left" w:pos="0"/>
              </w:tabs>
              <w:spacing w:line="240" w:lineRule="auto"/>
              <w:jc w:val="both"/>
              <w:rPr>
                <w:szCs w:val="22"/>
                <w:lang w:val="pt-PT"/>
              </w:rPr>
            </w:pPr>
            <w:r w:rsidRPr="00F80DA7">
              <w:rPr>
                <w:szCs w:val="22"/>
                <w:lang w:val="pt-PT"/>
              </w:rPr>
              <w:t>Tel</w:t>
            </w:r>
            <w:r>
              <w:rPr>
                <w:szCs w:val="22"/>
                <w:lang w:val="pt-PT"/>
              </w:rPr>
              <w:t>:</w:t>
            </w:r>
            <w:r w:rsidRPr="00F80DA7">
              <w:rPr>
                <w:szCs w:val="22"/>
                <w:lang w:val="pt-PT"/>
              </w:rPr>
              <w:t xml:space="preserve"> +370</w:t>
            </w:r>
            <w:r>
              <w:rPr>
                <w:szCs w:val="22"/>
                <w:lang w:val="pt-PT"/>
              </w:rPr>
              <w:t xml:space="preserve"> </w:t>
            </w:r>
            <w:r w:rsidRPr="002A2207">
              <w:rPr>
                <w:szCs w:val="22"/>
              </w:rPr>
              <w:t>52051288</w:t>
            </w:r>
          </w:p>
        </w:tc>
      </w:tr>
      <w:tr w:rsidR="00D91B01" w:rsidRPr="000A6A06" w14:paraId="02A68003" w14:textId="77777777" w:rsidTr="00804236">
        <w:tc>
          <w:tcPr>
            <w:tcW w:w="5245" w:type="dxa"/>
          </w:tcPr>
          <w:p w14:paraId="3C8C139E" w14:textId="77777777" w:rsidR="00D91B01" w:rsidRPr="000A6A06" w:rsidRDefault="00D91B01" w:rsidP="00081133">
            <w:pPr>
              <w:tabs>
                <w:tab w:val="left" w:pos="0"/>
              </w:tabs>
              <w:spacing w:line="240" w:lineRule="auto"/>
              <w:jc w:val="both"/>
              <w:rPr>
                <w:strike/>
                <w:szCs w:val="22"/>
                <w:lang w:val="de-DE"/>
              </w:rPr>
            </w:pPr>
          </w:p>
        </w:tc>
        <w:tc>
          <w:tcPr>
            <w:tcW w:w="4678" w:type="dxa"/>
          </w:tcPr>
          <w:p w14:paraId="64D9628C" w14:textId="77777777" w:rsidR="00D91B01" w:rsidRPr="000A6A06" w:rsidRDefault="00D91B01" w:rsidP="00081133">
            <w:pPr>
              <w:tabs>
                <w:tab w:val="left" w:pos="0"/>
              </w:tabs>
              <w:spacing w:line="240" w:lineRule="auto"/>
              <w:jc w:val="both"/>
              <w:rPr>
                <w:strike/>
                <w:szCs w:val="22"/>
                <w:lang w:val="fr-FR"/>
              </w:rPr>
            </w:pPr>
          </w:p>
        </w:tc>
      </w:tr>
      <w:tr w:rsidR="00D91B01" w:rsidRPr="000A6A06" w14:paraId="054EB2F1" w14:textId="77777777" w:rsidTr="00804236">
        <w:tc>
          <w:tcPr>
            <w:tcW w:w="5245" w:type="dxa"/>
          </w:tcPr>
          <w:p w14:paraId="48899CD3" w14:textId="77777777" w:rsidR="00D91B01" w:rsidRPr="00986106" w:rsidRDefault="00D91B01" w:rsidP="00081133">
            <w:pPr>
              <w:autoSpaceDE w:val="0"/>
              <w:autoSpaceDN w:val="0"/>
              <w:adjustRightInd w:val="0"/>
              <w:jc w:val="both"/>
              <w:rPr>
                <w:b/>
                <w:bCs/>
                <w:szCs w:val="22"/>
              </w:rPr>
            </w:pPr>
            <w:r w:rsidRPr="00986106">
              <w:rPr>
                <w:b/>
                <w:bCs/>
                <w:szCs w:val="22"/>
                <w:lang w:val="bg-BG"/>
              </w:rPr>
              <w:t>България</w:t>
            </w:r>
          </w:p>
        </w:tc>
        <w:tc>
          <w:tcPr>
            <w:tcW w:w="4678" w:type="dxa"/>
          </w:tcPr>
          <w:p w14:paraId="62522B29" w14:textId="77777777" w:rsidR="00D91B01" w:rsidRPr="00F80DA7" w:rsidRDefault="00D91B01" w:rsidP="00081133">
            <w:pPr>
              <w:tabs>
                <w:tab w:val="left" w:pos="0"/>
              </w:tabs>
              <w:spacing w:line="240" w:lineRule="auto"/>
              <w:jc w:val="both"/>
              <w:rPr>
                <w:b/>
                <w:strike/>
                <w:szCs w:val="22"/>
                <w:lang w:val="fr-FR"/>
              </w:rPr>
            </w:pPr>
            <w:r w:rsidRPr="00F80DA7">
              <w:rPr>
                <w:b/>
                <w:szCs w:val="22"/>
              </w:rPr>
              <w:t>Luxembourg/Luxemburg</w:t>
            </w:r>
          </w:p>
        </w:tc>
      </w:tr>
      <w:tr w:rsidR="00D91B01" w:rsidRPr="000A6A06" w14:paraId="5341D9A7" w14:textId="77777777" w:rsidTr="00804236">
        <w:tc>
          <w:tcPr>
            <w:tcW w:w="5245" w:type="dxa"/>
          </w:tcPr>
          <w:p w14:paraId="3733825F" w14:textId="77777777" w:rsidR="00D91B01" w:rsidRPr="00986106" w:rsidRDefault="00D91B01" w:rsidP="00081133">
            <w:pPr>
              <w:jc w:val="both"/>
              <w:rPr>
                <w:szCs w:val="22"/>
              </w:rPr>
            </w:pPr>
            <w:r w:rsidRPr="00CD474F">
              <w:rPr>
                <w:noProof/>
                <w:szCs w:val="22"/>
              </w:rPr>
              <w:t>Майлан ЕООД</w:t>
            </w:r>
          </w:p>
        </w:tc>
        <w:tc>
          <w:tcPr>
            <w:tcW w:w="4678" w:type="dxa"/>
          </w:tcPr>
          <w:p w14:paraId="4E1D408A" w14:textId="0B424F81" w:rsidR="00D91B01" w:rsidRPr="00986106" w:rsidRDefault="003B45FA" w:rsidP="00CC4091">
            <w:pPr>
              <w:tabs>
                <w:tab w:val="left" w:pos="0"/>
              </w:tabs>
              <w:spacing w:line="240" w:lineRule="auto"/>
              <w:jc w:val="both"/>
              <w:rPr>
                <w:strike/>
                <w:szCs w:val="22"/>
                <w:lang w:val="fr-FR"/>
              </w:rPr>
            </w:pPr>
            <w:r>
              <w:rPr>
                <w:szCs w:val="22"/>
                <w:lang w:val="en-US"/>
              </w:rPr>
              <w:t>Viatris</w:t>
            </w:r>
          </w:p>
        </w:tc>
      </w:tr>
      <w:tr w:rsidR="00D91B01" w:rsidRPr="000A6A06" w14:paraId="63459B51" w14:textId="77777777" w:rsidTr="00804236">
        <w:tc>
          <w:tcPr>
            <w:tcW w:w="5245" w:type="dxa"/>
          </w:tcPr>
          <w:p w14:paraId="2047CE9C" w14:textId="77777777" w:rsidR="00D91B01" w:rsidRPr="00986106" w:rsidRDefault="00D91B01" w:rsidP="00081133">
            <w:pPr>
              <w:jc w:val="both"/>
              <w:rPr>
                <w:szCs w:val="22"/>
              </w:rPr>
            </w:pPr>
            <w:r w:rsidRPr="00986106">
              <w:rPr>
                <w:szCs w:val="22"/>
              </w:rPr>
              <w:t xml:space="preserve">Тел.: +359 2 </w:t>
            </w:r>
            <w:r w:rsidRPr="00CD474F">
              <w:rPr>
                <w:szCs w:val="22"/>
              </w:rPr>
              <w:t>44 55 400</w:t>
            </w:r>
          </w:p>
        </w:tc>
        <w:tc>
          <w:tcPr>
            <w:tcW w:w="4678" w:type="dxa"/>
          </w:tcPr>
          <w:p w14:paraId="0678CED0" w14:textId="77777777" w:rsidR="00D91B01" w:rsidRDefault="00CC4091" w:rsidP="00081133">
            <w:pPr>
              <w:tabs>
                <w:tab w:val="left" w:pos="0"/>
              </w:tabs>
              <w:spacing w:line="240" w:lineRule="auto"/>
              <w:jc w:val="both"/>
              <w:rPr>
                <w:szCs w:val="22"/>
              </w:rPr>
            </w:pPr>
            <w:r w:rsidRPr="000A6A06">
              <w:rPr>
                <w:szCs w:val="22"/>
                <w:lang w:val="de-DE"/>
              </w:rPr>
              <w:t xml:space="preserve">Tél/Tel: +32 (0)2 </w:t>
            </w:r>
            <w:r w:rsidRPr="00E20A24">
              <w:rPr>
                <w:szCs w:val="22"/>
              </w:rPr>
              <w:t>658 61 00</w:t>
            </w:r>
          </w:p>
          <w:p w14:paraId="7DCE0292" w14:textId="7285921F" w:rsidR="000A39D7" w:rsidRPr="00804236" w:rsidRDefault="000A39D7" w:rsidP="00804236">
            <w:pPr>
              <w:rPr>
                <w:lang w:val="en-US" w:eastAsia="en-GB"/>
              </w:rPr>
            </w:pPr>
            <w:r w:rsidRPr="00561511">
              <w:rPr>
                <w:lang w:val="en-US"/>
              </w:rPr>
              <w:t>(Belgique/Belgien)</w:t>
            </w:r>
          </w:p>
        </w:tc>
      </w:tr>
      <w:tr w:rsidR="00D91B01" w:rsidRPr="000A6A06" w14:paraId="07380405" w14:textId="77777777" w:rsidTr="00804236">
        <w:tc>
          <w:tcPr>
            <w:tcW w:w="5245" w:type="dxa"/>
          </w:tcPr>
          <w:p w14:paraId="00644B12" w14:textId="77777777" w:rsidR="00D91B01" w:rsidRPr="00986106" w:rsidRDefault="00D91B01" w:rsidP="00081133">
            <w:pPr>
              <w:tabs>
                <w:tab w:val="left" w:pos="0"/>
              </w:tabs>
              <w:spacing w:line="240" w:lineRule="auto"/>
              <w:jc w:val="both"/>
              <w:rPr>
                <w:strike/>
                <w:szCs w:val="22"/>
                <w:lang w:val="de-DE"/>
              </w:rPr>
            </w:pPr>
          </w:p>
        </w:tc>
        <w:tc>
          <w:tcPr>
            <w:tcW w:w="4678" w:type="dxa"/>
          </w:tcPr>
          <w:p w14:paraId="22A0A072" w14:textId="77777777" w:rsidR="00D91B01" w:rsidRPr="00986106" w:rsidRDefault="00D91B01" w:rsidP="00081133">
            <w:pPr>
              <w:tabs>
                <w:tab w:val="left" w:pos="0"/>
              </w:tabs>
              <w:spacing w:line="240" w:lineRule="auto"/>
              <w:jc w:val="both"/>
              <w:rPr>
                <w:strike/>
                <w:szCs w:val="22"/>
                <w:lang w:val="fr-FR"/>
              </w:rPr>
            </w:pPr>
          </w:p>
        </w:tc>
      </w:tr>
      <w:tr w:rsidR="00D91B01" w:rsidRPr="00986106" w14:paraId="2ADBBC77" w14:textId="77777777" w:rsidTr="00804236">
        <w:tc>
          <w:tcPr>
            <w:tcW w:w="5245" w:type="dxa"/>
          </w:tcPr>
          <w:p w14:paraId="0AFEE413" w14:textId="77777777" w:rsidR="00D91B01" w:rsidRPr="00986106" w:rsidRDefault="00D91B01" w:rsidP="00081133">
            <w:pPr>
              <w:tabs>
                <w:tab w:val="left" w:pos="0"/>
              </w:tabs>
              <w:spacing w:line="240" w:lineRule="auto"/>
              <w:jc w:val="both"/>
              <w:rPr>
                <w:b/>
                <w:szCs w:val="22"/>
                <w:lang w:val="de-DE"/>
              </w:rPr>
            </w:pPr>
            <w:r w:rsidRPr="00986106">
              <w:rPr>
                <w:b/>
                <w:bCs/>
                <w:szCs w:val="22"/>
                <w:lang w:val="it-IT"/>
              </w:rPr>
              <w:t>Česká republika</w:t>
            </w:r>
          </w:p>
        </w:tc>
        <w:tc>
          <w:tcPr>
            <w:tcW w:w="4678" w:type="dxa"/>
          </w:tcPr>
          <w:p w14:paraId="6F805F7A" w14:textId="77777777" w:rsidR="00D91B01" w:rsidRPr="00986106" w:rsidRDefault="00D91B01" w:rsidP="00081133">
            <w:pPr>
              <w:tabs>
                <w:tab w:val="left" w:pos="0"/>
              </w:tabs>
              <w:spacing w:line="240" w:lineRule="auto"/>
              <w:jc w:val="both"/>
              <w:rPr>
                <w:b/>
                <w:szCs w:val="22"/>
                <w:lang w:val="de-DE"/>
              </w:rPr>
            </w:pPr>
            <w:r w:rsidRPr="00986106">
              <w:rPr>
                <w:b/>
                <w:bCs/>
                <w:szCs w:val="22"/>
                <w:lang w:val="hu-HU"/>
              </w:rPr>
              <w:t>Magyarország</w:t>
            </w:r>
          </w:p>
        </w:tc>
      </w:tr>
      <w:tr w:rsidR="00D91B01" w:rsidRPr="00986106" w14:paraId="308CC03E" w14:textId="77777777" w:rsidTr="00804236">
        <w:tc>
          <w:tcPr>
            <w:tcW w:w="5245" w:type="dxa"/>
          </w:tcPr>
          <w:p w14:paraId="4AD9DF7F" w14:textId="77777777" w:rsidR="00D91B01" w:rsidRPr="00FF7AC3" w:rsidRDefault="00D91B01" w:rsidP="00081133">
            <w:pPr>
              <w:tabs>
                <w:tab w:val="left" w:pos="0"/>
              </w:tabs>
              <w:spacing w:line="240" w:lineRule="auto"/>
              <w:jc w:val="both"/>
              <w:rPr>
                <w:b/>
                <w:szCs w:val="22"/>
                <w:lang w:val="es-ES"/>
              </w:rPr>
            </w:pPr>
            <w:r w:rsidRPr="00501FBC">
              <w:rPr>
                <w:szCs w:val="22"/>
                <w:lang w:val="es-ES"/>
              </w:rPr>
              <w:t>Viatris CZ</w:t>
            </w:r>
            <w:r w:rsidRPr="00986106">
              <w:rPr>
                <w:szCs w:val="22"/>
                <w:lang w:val="it-IT"/>
              </w:rPr>
              <w:t xml:space="preserve"> s.r.o.</w:t>
            </w:r>
          </w:p>
        </w:tc>
        <w:tc>
          <w:tcPr>
            <w:tcW w:w="4678" w:type="dxa"/>
          </w:tcPr>
          <w:p w14:paraId="235FE2CE" w14:textId="72D42FD6" w:rsidR="00D91B01" w:rsidRPr="00986106" w:rsidRDefault="003B45FA" w:rsidP="00081133">
            <w:pPr>
              <w:tabs>
                <w:tab w:val="left" w:pos="0"/>
              </w:tabs>
              <w:spacing w:line="240" w:lineRule="auto"/>
              <w:jc w:val="both"/>
              <w:rPr>
                <w:b/>
                <w:szCs w:val="22"/>
                <w:lang w:val="it-IT"/>
              </w:rPr>
            </w:pPr>
            <w:r>
              <w:t xml:space="preserve">Viatris Healthcare </w:t>
            </w:r>
            <w:r w:rsidR="00D91B01" w:rsidRPr="00986106">
              <w:rPr>
                <w:szCs w:val="22"/>
                <w:lang w:val="it-IT"/>
              </w:rPr>
              <w:t>Kft.</w:t>
            </w:r>
          </w:p>
        </w:tc>
      </w:tr>
      <w:tr w:rsidR="00D91B01" w:rsidRPr="00986106" w14:paraId="62C66F19" w14:textId="77777777" w:rsidTr="00804236">
        <w:tc>
          <w:tcPr>
            <w:tcW w:w="5245" w:type="dxa"/>
          </w:tcPr>
          <w:p w14:paraId="22B7E856" w14:textId="77777777" w:rsidR="00D91B01" w:rsidRPr="00986106" w:rsidRDefault="00D91B01" w:rsidP="00081133">
            <w:pPr>
              <w:tabs>
                <w:tab w:val="left" w:pos="0"/>
              </w:tabs>
              <w:spacing w:line="240" w:lineRule="auto"/>
              <w:jc w:val="both"/>
              <w:rPr>
                <w:b/>
                <w:szCs w:val="22"/>
                <w:lang w:val="de-DE"/>
              </w:rPr>
            </w:pPr>
            <w:r w:rsidRPr="00986106">
              <w:rPr>
                <w:szCs w:val="22"/>
                <w:lang w:val="it-IT"/>
              </w:rPr>
              <w:t>Tel: +420</w:t>
            </w:r>
            <w:r>
              <w:rPr>
                <w:szCs w:val="22"/>
                <w:lang w:val="it-IT"/>
              </w:rPr>
              <w:t xml:space="preserve"> </w:t>
            </w:r>
            <w:r w:rsidRPr="00CD474F">
              <w:rPr>
                <w:szCs w:val="22"/>
              </w:rPr>
              <w:t>222 004 400</w:t>
            </w:r>
          </w:p>
        </w:tc>
        <w:tc>
          <w:tcPr>
            <w:tcW w:w="4678" w:type="dxa"/>
          </w:tcPr>
          <w:p w14:paraId="0458EE9B" w14:textId="77777777" w:rsidR="00D91B01" w:rsidRPr="00986106" w:rsidRDefault="00D91B01" w:rsidP="00081133">
            <w:pPr>
              <w:tabs>
                <w:tab w:val="left" w:pos="0"/>
              </w:tabs>
              <w:spacing w:line="240" w:lineRule="auto"/>
              <w:jc w:val="both"/>
              <w:rPr>
                <w:bCs/>
                <w:szCs w:val="22"/>
                <w:u w:val="single"/>
                <w:lang w:val="de-DE"/>
              </w:rPr>
            </w:pPr>
            <w:r w:rsidRPr="00986106">
              <w:rPr>
                <w:szCs w:val="22"/>
                <w:lang w:val="hu-HU"/>
              </w:rPr>
              <w:t>Tel.:</w:t>
            </w:r>
            <w:r w:rsidRPr="00986106">
              <w:rPr>
                <w:szCs w:val="22"/>
              </w:rPr>
              <w:t xml:space="preserve"> + 36 1 </w:t>
            </w:r>
            <w:r w:rsidRPr="00CD474F">
              <w:rPr>
                <w:szCs w:val="22"/>
              </w:rPr>
              <w:t>465 2100</w:t>
            </w:r>
          </w:p>
        </w:tc>
      </w:tr>
      <w:tr w:rsidR="00D91B01" w:rsidRPr="00986106" w14:paraId="5EB08524" w14:textId="77777777" w:rsidTr="00804236">
        <w:tc>
          <w:tcPr>
            <w:tcW w:w="5245" w:type="dxa"/>
          </w:tcPr>
          <w:p w14:paraId="71A0F429" w14:textId="77777777" w:rsidR="00D91B01" w:rsidRPr="00986106" w:rsidRDefault="00D91B01" w:rsidP="00081133">
            <w:pPr>
              <w:tabs>
                <w:tab w:val="left" w:pos="0"/>
              </w:tabs>
              <w:spacing w:line="240" w:lineRule="auto"/>
              <w:jc w:val="both"/>
              <w:rPr>
                <w:b/>
                <w:szCs w:val="22"/>
                <w:lang w:val="de-DE"/>
              </w:rPr>
            </w:pPr>
          </w:p>
        </w:tc>
        <w:tc>
          <w:tcPr>
            <w:tcW w:w="4678" w:type="dxa"/>
          </w:tcPr>
          <w:p w14:paraId="46C3C02E" w14:textId="77777777" w:rsidR="00D91B01" w:rsidRPr="00986106" w:rsidRDefault="00D91B01" w:rsidP="00081133">
            <w:pPr>
              <w:tabs>
                <w:tab w:val="left" w:pos="0"/>
              </w:tabs>
              <w:spacing w:line="240" w:lineRule="auto"/>
              <w:jc w:val="both"/>
              <w:rPr>
                <w:b/>
                <w:szCs w:val="22"/>
                <w:lang w:val="de-DE"/>
              </w:rPr>
            </w:pPr>
          </w:p>
        </w:tc>
      </w:tr>
      <w:tr w:rsidR="00A53E13" w:rsidRPr="00986106" w14:paraId="3C45019C" w14:textId="77777777" w:rsidTr="00804236">
        <w:tc>
          <w:tcPr>
            <w:tcW w:w="5245" w:type="dxa"/>
          </w:tcPr>
          <w:p w14:paraId="34F0AD84" w14:textId="77777777" w:rsidR="00A53E13" w:rsidRPr="00986106" w:rsidRDefault="00A53E13" w:rsidP="00081133">
            <w:pPr>
              <w:tabs>
                <w:tab w:val="left" w:pos="0"/>
              </w:tabs>
              <w:spacing w:line="240" w:lineRule="auto"/>
              <w:jc w:val="both"/>
              <w:rPr>
                <w:b/>
                <w:szCs w:val="22"/>
                <w:lang w:val="de-DE"/>
              </w:rPr>
            </w:pPr>
            <w:r w:rsidRPr="00986106">
              <w:rPr>
                <w:b/>
                <w:szCs w:val="22"/>
                <w:lang w:val="de-DE"/>
              </w:rPr>
              <w:t>Danmark</w:t>
            </w:r>
          </w:p>
        </w:tc>
        <w:tc>
          <w:tcPr>
            <w:tcW w:w="4678" w:type="dxa"/>
            <w:vMerge w:val="restart"/>
          </w:tcPr>
          <w:p w14:paraId="103D68F6" w14:textId="77777777" w:rsidR="00A53E13" w:rsidRPr="00FF7AC3" w:rsidRDefault="00A53E13" w:rsidP="00081133">
            <w:pPr>
              <w:tabs>
                <w:tab w:val="left" w:pos="0"/>
              </w:tabs>
              <w:spacing w:line="240" w:lineRule="auto"/>
              <w:jc w:val="both"/>
              <w:rPr>
                <w:b/>
                <w:szCs w:val="22"/>
                <w:lang w:val="es-ES"/>
              </w:rPr>
            </w:pPr>
            <w:r w:rsidRPr="00986106">
              <w:rPr>
                <w:b/>
                <w:szCs w:val="22"/>
                <w:lang w:val="sv-SE"/>
              </w:rPr>
              <w:t>Malta</w:t>
            </w:r>
          </w:p>
          <w:p w14:paraId="08C06349" w14:textId="5E1E24D3" w:rsidR="00A53E13" w:rsidRPr="00986106" w:rsidRDefault="00A53E13" w:rsidP="0043207C">
            <w:pPr>
              <w:tabs>
                <w:tab w:val="left" w:pos="0"/>
              </w:tabs>
              <w:spacing w:line="240" w:lineRule="auto"/>
              <w:jc w:val="both"/>
              <w:rPr>
                <w:b/>
                <w:szCs w:val="22"/>
                <w:lang w:val="it-IT"/>
              </w:rPr>
            </w:pPr>
            <w:r w:rsidRPr="0043207C">
              <w:rPr>
                <w:szCs w:val="22"/>
                <w:lang w:val="it-IT"/>
              </w:rPr>
              <w:t>V.J. Salomone Pharma Limited</w:t>
            </w:r>
            <w:r>
              <w:rPr>
                <w:szCs w:val="22"/>
                <w:lang w:val="it-IT"/>
              </w:rPr>
              <w:t xml:space="preserve"> </w:t>
            </w:r>
          </w:p>
          <w:p w14:paraId="57ADA94E" w14:textId="16F96814" w:rsidR="00A53E13" w:rsidRPr="00986106" w:rsidRDefault="00A53E13" w:rsidP="00081133">
            <w:pPr>
              <w:tabs>
                <w:tab w:val="left" w:pos="0"/>
              </w:tabs>
              <w:spacing w:line="240" w:lineRule="auto"/>
              <w:jc w:val="both"/>
              <w:rPr>
                <w:b/>
                <w:szCs w:val="22"/>
                <w:lang w:val="de-DE"/>
              </w:rPr>
            </w:pPr>
            <w:r w:rsidRPr="0043207C">
              <w:rPr>
                <w:szCs w:val="22"/>
                <w:lang w:val="it-IT"/>
              </w:rPr>
              <w:t>Tel: (+356) 21 220 174</w:t>
            </w:r>
          </w:p>
        </w:tc>
      </w:tr>
      <w:tr w:rsidR="00A53E13" w:rsidRPr="00986106" w14:paraId="47CD215C" w14:textId="77777777" w:rsidTr="00804236">
        <w:tc>
          <w:tcPr>
            <w:tcW w:w="5245" w:type="dxa"/>
          </w:tcPr>
          <w:p w14:paraId="3E5B8335" w14:textId="77777777" w:rsidR="00A53E13" w:rsidRPr="00986106" w:rsidRDefault="00A53E13" w:rsidP="00081133">
            <w:pPr>
              <w:tabs>
                <w:tab w:val="left" w:pos="0"/>
              </w:tabs>
              <w:spacing w:line="240" w:lineRule="auto"/>
              <w:jc w:val="both"/>
              <w:rPr>
                <w:b/>
                <w:szCs w:val="22"/>
                <w:lang w:val="de-DE"/>
              </w:rPr>
            </w:pPr>
            <w:r>
              <w:rPr>
                <w:szCs w:val="22"/>
                <w:lang w:val="pt-PT"/>
              </w:rPr>
              <w:t>Viatris</w:t>
            </w:r>
            <w:r w:rsidRPr="00986106">
              <w:rPr>
                <w:szCs w:val="22"/>
                <w:lang w:val="pt-PT"/>
              </w:rPr>
              <w:t xml:space="preserve"> ApS</w:t>
            </w:r>
          </w:p>
        </w:tc>
        <w:tc>
          <w:tcPr>
            <w:tcW w:w="4678" w:type="dxa"/>
            <w:vMerge/>
          </w:tcPr>
          <w:p w14:paraId="57C5514F" w14:textId="77777777" w:rsidR="00A53E13" w:rsidRPr="00986106" w:rsidRDefault="00A53E13" w:rsidP="00081133">
            <w:pPr>
              <w:tabs>
                <w:tab w:val="left" w:pos="0"/>
              </w:tabs>
              <w:spacing w:line="240" w:lineRule="auto"/>
              <w:jc w:val="both"/>
              <w:rPr>
                <w:b/>
                <w:szCs w:val="22"/>
                <w:lang w:val="it-IT"/>
              </w:rPr>
            </w:pPr>
          </w:p>
        </w:tc>
      </w:tr>
      <w:tr w:rsidR="00A53E13" w:rsidRPr="00986106" w14:paraId="753499A2" w14:textId="77777777" w:rsidTr="00804236">
        <w:tc>
          <w:tcPr>
            <w:tcW w:w="5245" w:type="dxa"/>
          </w:tcPr>
          <w:p w14:paraId="2385A236" w14:textId="77777777" w:rsidR="00A53E13" w:rsidRPr="00986106" w:rsidRDefault="00A53E13" w:rsidP="00081133">
            <w:pPr>
              <w:tabs>
                <w:tab w:val="left" w:pos="0"/>
              </w:tabs>
              <w:spacing w:line="240" w:lineRule="auto"/>
              <w:jc w:val="both"/>
              <w:rPr>
                <w:b/>
                <w:szCs w:val="22"/>
                <w:lang w:val="de-DE"/>
              </w:rPr>
            </w:pPr>
            <w:r w:rsidRPr="00986106">
              <w:rPr>
                <w:szCs w:val="22"/>
                <w:lang w:val="pt-PT"/>
              </w:rPr>
              <w:t xml:space="preserve">Tlf: +45 </w:t>
            </w:r>
            <w:r>
              <w:rPr>
                <w:szCs w:val="22"/>
                <w:lang w:val="pt-PT"/>
              </w:rPr>
              <w:t>28 11 69 32</w:t>
            </w:r>
          </w:p>
        </w:tc>
        <w:tc>
          <w:tcPr>
            <w:tcW w:w="4678" w:type="dxa"/>
            <w:vMerge/>
          </w:tcPr>
          <w:p w14:paraId="58ACB8A6" w14:textId="77777777" w:rsidR="00A53E13" w:rsidRPr="00986106" w:rsidRDefault="00A53E13" w:rsidP="00081133">
            <w:pPr>
              <w:tabs>
                <w:tab w:val="left" w:pos="0"/>
              </w:tabs>
              <w:spacing w:line="240" w:lineRule="auto"/>
              <w:jc w:val="both"/>
              <w:rPr>
                <w:bCs/>
                <w:szCs w:val="22"/>
                <w:u w:val="single"/>
                <w:lang w:val="de-DE"/>
              </w:rPr>
            </w:pPr>
          </w:p>
        </w:tc>
      </w:tr>
      <w:tr w:rsidR="00D91B01" w:rsidRPr="00986106" w14:paraId="2CB5126B" w14:textId="77777777" w:rsidTr="00804236">
        <w:tc>
          <w:tcPr>
            <w:tcW w:w="5245" w:type="dxa"/>
          </w:tcPr>
          <w:p w14:paraId="7DF6DA2D" w14:textId="77777777" w:rsidR="00D91B01" w:rsidRPr="00986106" w:rsidRDefault="00D91B01" w:rsidP="00081133">
            <w:pPr>
              <w:tabs>
                <w:tab w:val="left" w:pos="0"/>
              </w:tabs>
              <w:spacing w:line="240" w:lineRule="auto"/>
              <w:jc w:val="both"/>
              <w:rPr>
                <w:b/>
                <w:szCs w:val="22"/>
                <w:lang w:val="de-DE"/>
              </w:rPr>
            </w:pPr>
          </w:p>
        </w:tc>
        <w:tc>
          <w:tcPr>
            <w:tcW w:w="4678" w:type="dxa"/>
          </w:tcPr>
          <w:p w14:paraId="021CFA25" w14:textId="77777777" w:rsidR="00D91B01" w:rsidRPr="00986106" w:rsidRDefault="00D91B01" w:rsidP="00081133">
            <w:pPr>
              <w:tabs>
                <w:tab w:val="left" w:pos="0"/>
              </w:tabs>
              <w:spacing w:line="240" w:lineRule="auto"/>
              <w:jc w:val="both"/>
              <w:rPr>
                <w:b/>
                <w:szCs w:val="22"/>
                <w:lang w:val="de-DE"/>
              </w:rPr>
            </w:pPr>
          </w:p>
        </w:tc>
      </w:tr>
      <w:tr w:rsidR="00D91B01" w:rsidRPr="00986106" w14:paraId="6607E48A" w14:textId="77777777" w:rsidTr="00804236">
        <w:trPr>
          <w:trHeight w:val="180"/>
        </w:trPr>
        <w:tc>
          <w:tcPr>
            <w:tcW w:w="5245" w:type="dxa"/>
          </w:tcPr>
          <w:p w14:paraId="39905676" w14:textId="77777777" w:rsidR="00D91B01" w:rsidRPr="00986106" w:rsidRDefault="00D91B01" w:rsidP="00081133">
            <w:pPr>
              <w:tabs>
                <w:tab w:val="left" w:pos="0"/>
              </w:tabs>
              <w:spacing w:line="240" w:lineRule="auto"/>
              <w:jc w:val="both"/>
              <w:rPr>
                <w:b/>
                <w:szCs w:val="22"/>
                <w:lang w:val="de-DE"/>
              </w:rPr>
            </w:pPr>
            <w:r w:rsidRPr="00986106">
              <w:rPr>
                <w:b/>
                <w:szCs w:val="22"/>
                <w:lang w:val="de-DE"/>
              </w:rPr>
              <w:t>Deutschland</w:t>
            </w:r>
          </w:p>
        </w:tc>
        <w:tc>
          <w:tcPr>
            <w:tcW w:w="4678" w:type="dxa"/>
          </w:tcPr>
          <w:p w14:paraId="7151B133" w14:textId="77777777" w:rsidR="00D91B01" w:rsidRPr="0015407C" w:rsidRDefault="00D91B01" w:rsidP="00081133">
            <w:pPr>
              <w:pStyle w:val="NormalBold"/>
              <w:jc w:val="both"/>
              <w:rPr>
                <w:sz w:val="22"/>
                <w:szCs w:val="22"/>
                <w:lang w:val="de-DE"/>
              </w:rPr>
            </w:pPr>
            <w:r w:rsidRPr="00986106">
              <w:rPr>
                <w:sz w:val="22"/>
                <w:szCs w:val="22"/>
                <w:lang w:val="de-DE"/>
              </w:rPr>
              <w:t>Nederland</w:t>
            </w:r>
          </w:p>
        </w:tc>
      </w:tr>
      <w:tr w:rsidR="00D91B01" w:rsidRPr="00986106" w14:paraId="341F5275" w14:textId="77777777" w:rsidTr="00804236">
        <w:tc>
          <w:tcPr>
            <w:tcW w:w="5245" w:type="dxa"/>
          </w:tcPr>
          <w:p w14:paraId="57D77B71" w14:textId="77777777" w:rsidR="00D91B01" w:rsidRPr="00986106" w:rsidRDefault="00D91B01" w:rsidP="00081133">
            <w:pPr>
              <w:tabs>
                <w:tab w:val="left" w:pos="0"/>
              </w:tabs>
              <w:spacing w:line="240" w:lineRule="auto"/>
              <w:jc w:val="both"/>
              <w:rPr>
                <w:szCs w:val="22"/>
                <w:lang w:val="de-DE"/>
              </w:rPr>
            </w:pPr>
            <w:r w:rsidRPr="00F3741B">
              <w:rPr>
                <w:szCs w:val="22"/>
              </w:rPr>
              <w:t>Viatris Healthcare</w:t>
            </w:r>
            <w:r w:rsidRPr="00527ED6">
              <w:rPr>
                <w:szCs w:val="22"/>
                <w:lang w:val="de-DE"/>
              </w:rPr>
              <w:t xml:space="preserve"> </w:t>
            </w:r>
            <w:r w:rsidRPr="00986106">
              <w:rPr>
                <w:szCs w:val="22"/>
                <w:lang w:val="de-DE"/>
              </w:rPr>
              <w:t>GmbH</w:t>
            </w:r>
          </w:p>
        </w:tc>
        <w:tc>
          <w:tcPr>
            <w:tcW w:w="4678" w:type="dxa"/>
          </w:tcPr>
          <w:p w14:paraId="00A77AD1" w14:textId="20DB5547" w:rsidR="00D91B01" w:rsidRPr="00E61CF9" w:rsidRDefault="00D91B01" w:rsidP="00081133">
            <w:pPr>
              <w:tabs>
                <w:tab w:val="left" w:pos="0"/>
              </w:tabs>
              <w:spacing w:line="240" w:lineRule="auto"/>
              <w:jc w:val="both"/>
              <w:rPr>
                <w:b/>
                <w:szCs w:val="22"/>
                <w:lang w:val="de-DE"/>
              </w:rPr>
            </w:pPr>
            <w:r w:rsidRPr="00645E5B">
              <w:rPr>
                <w:szCs w:val="22"/>
                <w:lang w:val="en-US"/>
              </w:rPr>
              <w:t xml:space="preserve">Mylan Healthcare BV </w:t>
            </w:r>
          </w:p>
        </w:tc>
      </w:tr>
      <w:tr w:rsidR="00D91B01" w:rsidRPr="00986106" w14:paraId="5D03F760" w14:textId="77777777" w:rsidTr="00804236">
        <w:tc>
          <w:tcPr>
            <w:tcW w:w="5245" w:type="dxa"/>
          </w:tcPr>
          <w:p w14:paraId="30AB24A1" w14:textId="77777777" w:rsidR="00D91B01" w:rsidRPr="00986106" w:rsidRDefault="00D91B01" w:rsidP="00081133">
            <w:pPr>
              <w:tabs>
                <w:tab w:val="left" w:pos="0"/>
              </w:tabs>
              <w:spacing w:line="240" w:lineRule="auto"/>
              <w:jc w:val="both"/>
              <w:rPr>
                <w:szCs w:val="22"/>
                <w:lang w:val="pt-PT"/>
              </w:rPr>
            </w:pPr>
            <w:r w:rsidRPr="00986106">
              <w:rPr>
                <w:szCs w:val="22"/>
                <w:lang w:val="pt-PT"/>
              </w:rPr>
              <w:t>Tel: +49 (0)</w:t>
            </w:r>
            <w:r>
              <w:rPr>
                <w:szCs w:val="22"/>
                <w:lang w:val="pt-PT"/>
              </w:rPr>
              <w:t xml:space="preserve">800 </w:t>
            </w:r>
            <w:r w:rsidRPr="00F3741B">
              <w:rPr>
                <w:szCs w:val="22"/>
              </w:rPr>
              <w:t>0700 800</w:t>
            </w:r>
          </w:p>
        </w:tc>
        <w:tc>
          <w:tcPr>
            <w:tcW w:w="4678" w:type="dxa"/>
          </w:tcPr>
          <w:p w14:paraId="30A8F677" w14:textId="77777777" w:rsidR="00D91B01" w:rsidRPr="00986106" w:rsidRDefault="00D91B01" w:rsidP="00081133">
            <w:pPr>
              <w:tabs>
                <w:tab w:val="left" w:pos="0"/>
              </w:tabs>
              <w:spacing w:line="240" w:lineRule="auto"/>
              <w:jc w:val="both"/>
              <w:rPr>
                <w:b/>
                <w:szCs w:val="22"/>
                <w:lang w:val="de-DE"/>
              </w:rPr>
            </w:pPr>
            <w:r w:rsidRPr="00986106">
              <w:rPr>
                <w:szCs w:val="22"/>
                <w:lang w:val="pt-PT"/>
              </w:rPr>
              <w:t>Tel: +31 (0)</w:t>
            </w:r>
            <w:r w:rsidRPr="00645E5B">
              <w:rPr>
                <w:szCs w:val="22"/>
              </w:rPr>
              <w:t>20 426 3300</w:t>
            </w:r>
          </w:p>
        </w:tc>
      </w:tr>
      <w:tr w:rsidR="00D91B01" w:rsidRPr="00986106" w14:paraId="74824A2F" w14:textId="77777777" w:rsidTr="00804236">
        <w:tc>
          <w:tcPr>
            <w:tcW w:w="5245" w:type="dxa"/>
          </w:tcPr>
          <w:p w14:paraId="7C3612A6" w14:textId="77777777" w:rsidR="00D91B01" w:rsidRPr="00986106" w:rsidRDefault="00D91B01" w:rsidP="00081133">
            <w:pPr>
              <w:tabs>
                <w:tab w:val="left" w:pos="0"/>
              </w:tabs>
              <w:spacing w:line="240" w:lineRule="auto"/>
              <w:jc w:val="both"/>
              <w:rPr>
                <w:szCs w:val="22"/>
                <w:lang w:val="pt-PT"/>
              </w:rPr>
            </w:pPr>
          </w:p>
        </w:tc>
        <w:tc>
          <w:tcPr>
            <w:tcW w:w="4678" w:type="dxa"/>
          </w:tcPr>
          <w:p w14:paraId="41765AB3" w14:textId="77777777" w:rsidR="00D91B01" w:rsidRPr="00986106" w:rsidRDefault="00D91B01" w:rsidP="00081133">
            <w:pPr>
              <w:tabs>
                <w:tab w:val="left" w:pos="0"/>
              </w:tabs>
              <w:spacing w:line="240" w:lineRule="auto"/>
              <w:jc w:val="both"/>
              <w:rPr>
                <w:b/>
                <w:szCs w:val="22"/>
                <w:lang w:val="pt-PT"/>
              </w:rPr>
            </w:pPr>
          </w:p>
        </w:tc>
      </w:tr>
      <w:tr w:rsidR="00D91B01" w:rsidRPr="00986106" w14:paraId="018FCDB8" w14:textId="77777777" w:rsidTr="00804236">
        <w:tc>
          <w:tcPr>
            <w:tcW w:w="5245" w:type="dxa"/>
          </w:tcPr>
          <w:p w14:paraId="4564E004" w14:textId="77777777" w:rsidR="00D91B01" w:rsidRPr="00986106" w:rsidRDefault="00D91B01" w:rsidP="00081133">
            <w:pPr>
              <w:keepNext/>
              <w:tabs>
                <w:tab w:val="left" w:pos="0"/>
              </w:tabs>
              <w:spacing w:line="240" w:lineRule="auto"/>
              <w:jc w:val="both"/>
              <w:rPr>
                <w:b/>
                <w:szCs w:val="22"/>
                <w:lang w:val="de-DE"/>
              </w:rPr>
            </w:pPr>
            <w:r w:rsidRPr="00986106">
              <w:rPr>
                <w:b/>
                <w:bCs/>
                <w:szCs w:val="22"/>
                <w:lang w:val="et-EE"/>
              </w:rPr>
              <w:t>Eesti</w:t>
            </w:r>
          </w:p>
        </w:tc>
        <w:tc>
          <w:tcPr>
            <w:tcW w:w="4678" w:type="dxa"/>
          </w:tcPr>
          <w:p w14:paraId="49F2C581" w14:textId="77777777" w:rsidR="00D91B01" w:rsidRPr="00986106" w:rsidRDefault="00D91B01" w:rsidP="00081133">
            <w:pPr>
              <w:keepNext/>
              <w:tabs>
                <w:tab w:val="left" w:pos="0"/>
              </w:tabs>
              <w:spacing w:line="240" w:lineRule="auto"/>
              <w:jc w:val="both"/>
              <w:rPr>
                <w:b/>
                <w:szCs w:val="22"/>
                <w:lang w:val="de-DE"/>
              </w:rPr>
            </w:pPr>
            <w:r w:rsidRPr="00986106">
              <w:rPr>
                <w:b/>
                <w:snapToGrid w:val="0"/>
                <w:szCs w:val="22"/>
                <w:lang w:val="de-DE"/>
              </w:rPr>
              <w:t>Norge</w:t>
            </w:r>
          </w:p>
        </w:tc>
      </w:tr>
      <w:tr w:rsidR="00D91B01" w:rsidRPr="00986106" w14:paraId="05DB3B89" w14:textId="77777777" w:rsidTr="00804236">
        <w:tc>
          <w:tcPr>
            <w:tcW w:w="5245" w:type="dxa"/>
          </w:tcPr>
          <w:p w14:paraId="04D3B5E2" w14:textId="092063BC" w:rsidR="00D91B01" w:rsidRPr="00986106" w:rsidRDefault="003B45FA" w:rsidP="00081133">
            <w:pPr>
              <w:tabs>
                <w:tab w:val="left" w:pos="0"/>
              </w:tabs>
              <w:spacing w:line="240" w:lineRule="auto"/>
              <w:jc w:val="both"/>
              <w:rPr>
                <w:szCs w:val="22"/>
              </w:rPr>
            </w:pPr>
            <w:r>
              <w:t xml:space="preserve">Viatris </w:t>
            </w:r>
            <w:r>
              <w:rPr>
                <w:color w:val="000000"/>
              </w:rPr>
              <w:t>OÜ</w:t>
            </w:r>
          </w:p>
        </w:tc>
        <w:tc>
          <w:tcPr>
            <w:tcW w:w="4678" w:type="dxa"/>
          </w:tcPr>
          <w:p w14:paraId="48F54EC2" w14:textId="77777777" w:rsidR="00D91B01" w:rsidRPr="00986106" w:rsidRDefault="00D91B01" w:rsidP="00081133">
            <w:pPr>
              <w:tabs>
                <w:tab w:val="left" w:pos="0"/>
              </w:tabs>
              <w:spacing w:line="240" w:lineRule="auto"/>
              <w:jc w:val="both"/>
              <w:rPr>
                <w:szCs w:val="22"/>
                <w:lang w:val="pt-PT"/>
              </w:rPr>
            </w:pPr>
            <w:r w:rsidRPr="002A2207">
              <w:rPr>
                <w:snapToGrid w:val="0"/>
                <w:szCs w:val="22"/>
              </w:rPr>
              <w:t>Viatris</w:t>
            </w:r>
            <w:r w:rsidRPr="00986106">
              <w:rPr>
                <w:snapToGrid w:val="0"/>
                <w:szCs w:val="22"/>
                <w:lang w:val="pt-PT"/>
              </w:rPr>
              <w:t xml:space="preserve"> AS</w:t>
            </w:r>
          </w:p>
        </w:tc>
      </w:tr>
      <w:tr w:rsidR="00D91B01" w:rsidRPr="00986106" w14:paraId="03CEB0EA" w14:textId="77777777" w:rsidTr="00804236">
        <w:tc>
          <w:tcPr>
            <w:tcW w:w="5245" w:type="dxa"/>
          </w:tcPr>
          <w:p w14:paraId="46879CD5" w14:textId="77777777" w:rsidR="00D91B01" w:rsidRPr="00986106" w:rsidRDefault="00D91B01" w:rsidP="00081133">
            <w:pPr>
              <w:tabs>
                <w:tab w:val="left" w:pos="0"/>
              </w:tabs>
              <w:spacing w:line="240" w:lineRule="auto"/>
              <w:jc w:val="both"/>
              <w:rPr>
                <w:strike/>
                <w:szCs w:val="22"/>
                <w:lang w:val="fr-FR"/>
              </w:rPr>
            </w:pPr>
            <w:r w:rsidRPr="00986106">
              <w:rPr>
                <w:szCs w:val="22"/>
                <w:lang w:val="et-EE"/>
              </w:rPr>
              <w:t>Tel: +</w:t>
            </w:r>
            <w:r w:rsidRPr="00986106">
              <w:rPr>
                <w:szCs w:val="22"/>
              </w:rPr>
              <w:t xml:space="preserve">372 </w:t>
            </w:r>
            <w:r w:rsidRPr="00CD474F">
              <w:rPr>
                <w:szCs w:val="22"/>
              </w:rPr>
              <w:t>6363 052</w:t>
            </w:r>
          </w:p>
        </w:tc>
        <w:tc>
          <w:tcPr>
            <w:tcW w:w="4678" w:type="dxa"/>
          </w:tcPr>
          <w:p w14:paraId="5B987BB5" w14:textId="77777777" w:rsidR="00D91B01" w:rsidRPr="00986106" w:rsidRDefault="00D91B01" w:rsidP="00081133">
            <w:pPr>
              <w:tabs>
                <w:tab w:val="left" w:pos="0"/>
              </w:tabs>
              <w:spacing w:line="240" w:lineRule="auto"/>
              <w:jc w:val="both"/>
              <w:rPr>
                <w:szCs w:val="22"/>
                <w:lang w:val="pt-PT"/>
              </w:rPr>
            </w:pPr>
            <w:r w:rsidRPr="00986106">
              <w:rPr>
                <w:snapToGrid w:val="0"/>
                <w:szCs w:val="22"/>
                <w:lang w:val="pt-PT"/>
              </w:rPr>
              <w:t xml:space="preserve">Tlf: +47 </w:t>
            </w:r>
            <w:r w:rsidRPr="002A2207">
              <w:rPr>
                <w:snapToGrid w:val="0"/>
                <w:szCs w:val="22"/>
              </w:rPr>
              <w:t>66 75 33 00</w:t>
            </w:r>
          </w:p>
        </w:tc>
      </w:tr>
      <w:tr w:rsidR="00D91B01" w:rsidRPr="00986106" w14:paraId="604C0D13" w14:textId="77777777" w:rsidTr="00804236">
        <w:tc>
          <w:tcPr>
            <w:tcW w:w="5245" w:type="dxa"/>
          </w:tcPr>
          <w:p w14:paraId="2B65B289" w14:textId="77777777" w:rsidR="00D91B01" w:rsidRPr="00986106" w:rsidRDefault="00D91B01" w:rsidP="00081133">
            <w:pPr>
              <w:tabs>
                <w:tab w:val="left" w:pos="0"/>
              </w:tabs>
              <w:spacing w:line="240" w:lineRule="auto"/>
              <w:jc w:val="both"/>
              <w:rPr>
                <w:szCs w:val="22"/>
                <w:lang w:val="pt-PT"/>
              </w:rPr>
            </w:pPr>
          </w:p>
        </w:tc>
        <w:tc>
          <w:tcPr>
            <w:tcW w:w="4678" w:type="dxa"/>
          </w:tcPr>
          <w:p w14:paraId="777F0E14" w14:textId="77777777" w:rsidR="00D91B01" w:rsidRPr="00986106" w:rsidRDefault="00D91B01" w:rsidP="00081133">
            <w:pPr>
              <w:spacing w:line="240" w:lineRule="auto"/>
              <w:jc w:val="both"/>
              <w:rPr>
                <w:szCs w:val="22"/>
                <w:lang w:val="pt-PT"/>
              </w:rPr>
            </w:pPr>
          </w:p>
        </w:tc>
      </w:tr>
      <w:tr w:rsidR="00D91B01" w:rsidRPr="00986106" w14:paraId="773ABA1F" w14:textId="77777777" w:rsidTr="00804236">
        <w:tc>
          <w:tcPr>
            <w:tcW w:w="5245" w:type="dxa"/>
          </w:tcPr>
          <w:p w14:paraId="609E7CD3" w14:textId="77777777" w:rsidR="00D91B01" w:rsidRPr="00986106" w:rsidRDefault="00D91B01" w:rsidP="00081133">
            <w:pPr>
              <w:jc w:val="both"/>
              <w:rPr>
                <w:b/>
                <w:szCs w:val="22"/>
                <w:lang w:val="pt-PT"/>
              </w:rPr>
            </w:pPr>
            <w:r w:rsidRPr="00986106">
              <w:rPr>
                <w:b/>
                <w:szCs w:val="22"/>
              </w:rPr>
              <w:t>Ελλάδα</w:t>
            </w:r>
          </w:p>
        </w:tc>
        <w:tc>
          <w:tcPr>
            <w:tcW w:w="4678" w:type="dxa"/>
          </w:tcPr>
          <w:p w14:paraId="3B278C36" w14:textId="77777777" w:rsidR="00D91B01" w:rsidRPr="00986106" w:rsidRDefault="00D91B01" w:rsidP="00081133">
            <w:pPr>
              <w:spacing w:line="240" w:lineRule="auto"/>
              <w:jc w:val="both"/>
              <w:rPr>
                <w:szCs w:val="22"/>
                <w:lang w:val="de-DE"/>
              </w:rPr>
            </w:pPr>
            <w:r w:rsidRPr="00986106">
              <w:rPr>
                <w:b/>
                <w:szCs w:val="22"/>
                <w:lang w:val="de-DE"/>
              </w:rPr>
              <w:t>Österreich</w:t>
            </w:r>
          </w:p>
        </w:tc>
      </w:tr>
      <w:tr w:rsidR="00D91B01" w:rsidRPr="00986106" w14:paraId="1B5CD293" w14:textId="77777777" w:rsidTr="00804236">
        <w:tc>
          <w:tcPr>
            <w:tcW w:w="5245" w:type="dxa"/>
          </w:tcPr>
          <w:p w14:paraId="2303348B" w14:textId="3A9ED49A" w:rsidR="00D91B01" w:rsidRPr="00986106" w:rsidRDefault="003B45FA" w:rsidP="00081133">
            <w:pPr>
              <w:jc w:val="both"/>
              <w:rPr>
                <w:szCs w:val="22"/>
                <w:lang w:val="de-DE"/>
              </w:rPr>
            </w:pPr>
            <w:r>
              <w:rPr>
                <w:lang w:val="en-US"/>
              </w:rPr>
              <w:t>Viatris Hellas Ltd</w:t>
            </w:r>
          </w:p>
        </w:tc>
        <w:tc>
          <w:tcPr>
            <w:tcW w:w="4678" w:type="dxa"/>
          </w:tcPr>
          <w:p w14:paraId="4D0386F2" w14:textId="6225172E" w:rsidR="00D91B01" w:rsidRPr="00986106" w:rsidRDefault="008C01F8" w:rsidP="00081133">
            <w:pPr>
              <w:spacing w:line="240" w:lineRule="auto"/>
              <w:jc w:val="both"/>
              <w:rPr>
                <w:snapToGrid w:val="0"/>
                <w:szCs w:val="22"/>
                <w:lang w:val="pt-PT"/>
              </w:rPr>
            </w:pPr>
            <w:r>
              <w:rPr>
                <w:szCs w:val="22"/>
              </w:rPr>
              <w:t>Viatris Austria</w:t>
            </w:r>
            <w:r w:rsidR="00D91B01" w:rsidRPr="00CD474F">
              <w:rPr>
                <w:szCs w:val="22"/>
              </w:rPr>
              <w:t xml:space="preserve"> GmbH</w:t>
            </w:r>
          </w:p>
        </w:tc>
      </w:tr>
      <w:tr w:rsidR="00D91B01" w:rsidRPr="00986106" w14:paraId="065F80D3" w14:textId="77777777" w:rsidTr="00804236">
        <w:tc>
          <w:tcPr>
            <w:tcW w:w="5245" w:type="dxa"/>
          </w:tcPr>
          <w:p w14:paraId="53071104" w14:textId="77777777" w:rsidR="00D91B01" w:rsidRPr="00986106" w:rsidRDefault="00D91B01" w:rsidP="00081133">
            <w:pPr>
              <w:jc w:val="both"/>
              <w:rPr>
                <w:szCs w:val="22"/>
                <w:lang w:val="de-DE"/>
              </w:rPr>
            </w:pPr>
            <w:r w:rsidRPr="00986106">
              <w:rPr>
                <w:szCs w:val="22"/>
              </w:rPr>
              <w:t>Τηλ</w:t>
            </w:r>
            <w:r w:rsidRPr="00986106">
              <w:rPr>
                <w:szCs w:val="22"/>
                <w:lang w:val="de-DE"/>
              </w:rPr>
              <w:t>: +30 210</w:t>
            </w:r>
            <w:r w:rsidRPr="009A49AB">
              <w:rPr>
                <w:szCs w:val="22"/>
                <w:lang w:val="de-DE"/>
              </w:rPr>
              <w:t>0 100 002</w:t>
            </w:r>
          </w:p>
        </w:tc>
        <w:tc>
          <w:tcPr>
            <w:tcW w:w="4678" w:type="dxa"/>
          </w:tcPr>
          <w:p w14:paraId="5124A875" w14:textId="77777777" w:rsidR="00D91B01" w:rsidRPr="00986106" w:rsidRDefault="00D91B01" w:rsidP="00081133">
            <w:pPr>
              <w:spacing w:line="240" w:lineRule="auto"/>
              <w:jc w:val="both"/>
              <w:rPr>
                <w:szCs w:val="22"/>
                <w:lang w:val="pt-PT"/>
              </w:rPr>
            </w:pPr>
            <w:r w:rsidRPr="00986106">
              <w:rPr>
                <w:szCs w:val="22"/>
                <w:lang w:val="de-DE"/>
              </w:rPr>
              <w:t xml:space="preserve">Tel: +43 </w:t>
            </w:r>
            <w:r w:rsidRPr="00CD474F">
              <w:rPr>
                <w:szCs w:val="22"/>
              </w:rPr>
              <w:t>1 86390</w:t>
            </w:r>
            <w:r w:rsidRPr="00CD474F" w:rsidDel="00CD474F">
              <w:rPr>
                <w:szCs w:val="22"/>
                <w:lang w:val="de-DE"/>
              </w:rPr>
              <w:t xml:space="preserve"> </w:t>
            </w:r>
          </w:p>
        </w:tc>
      </w:tr>
      <w:tr w:rsidR="00D91B01" w:rsidRPr="00986106" w14:paraId="25150C27" w14:textId="77777777" w:rsidTr="00804236">
        <w:tc>
          <w:tcPr>
            <w:tcW w:w="5245" w:type="dxa"/>
          </w:tcPr>
          <w:p w14:paraId="18DDDCD8" w14:textId="77777777" w:rsidR="00D91B01" w:rsidRPr="00986106" w:rsidRDefault="00D91B01" w:rsidP="00081133">
            <w:pPr>
              <w:pStyle w:val="Header"/>
              <w:tabs>
                <w:tab w:val="left" w:pos="0"/>
              </w:tabs>
              <w:jc w:val="both"/>
              <w:rPr>
                <w:rFonts w:ascii="Times New Roman" w:hAnsi="Times New Roman"/>
                <w:snapToGrid w:val="0"/>
                <w:sz w:val="22"/>
                <w:szCs w:val="22"/>
                <w:lang w:val="de-DE"/>
              </w:rPr>
            </w:pPr>
          </w:p>
        </w:tc>
        <w:tc>
          <w:tcPr>
            <w:tcW w:w="4678" w:type="dxa"/>
          </w:tcPr>
          <w:p w14:paraId="126E1B2B" w14:textId="77777777" w:rsidR="00D91B01" w:rsidRPr="00986106" w:rsidRDefault="00D91B01" w:rsidP="00081133">
            <w:pPr>
              <w:tabs>
                <w:tab w:val="left" w:pos="0"/>
              </w:tabs>
              <w:spacing w:line="240" w:lineRule="auto"/>
              <w:jc w:val="both"/>
              <w:rPr>
                <w:szCs w:val="22"/>
                <w:lang w:val="de-DE"/>
              </w:rPr>
            </w:pPr>
          </w:p>
        </w:tc>
      </w:tr>
      <w:tr w:rsidR="00D91B01" w:rsidRPr="00986106" w14:paraId="6D95192D" w14:textId="77777777" w:rsidTr="00804236">
        <w:tc>
          <w:tcPr>
            <w:tcW w:w="5245" w:type="dxa"/>
          </w:tcPr>
          <w:p w14:paraId="337FEB3E" w14:textId="77777777" w:rsidR="00D91B01" w:rsidRPr="00986106" w:rsidRDefault="00D91B01" w:rsidP="00081133">
            <w:pPr>
              <w:tabs>
                <w:tab w:val="left" w:pos="0"/>
              </w:tabs>
              <w:spacing w:line="240" w:lineRule="auto"/>
              <w:jc w:val="both"/>
              <w:rPr>
                <w:b/>
                <w:szCs w:val="22"/>
                <w:lang w:val="pt-PT"/>
              </w:rPr>
            </w:pPr>
            <w:r w:rsidRPr="00986106">
              <w:rPr>
                <w:b/>
                <w:szCs w:val="22"/>
                <w:lang w:val="pt-PT"/>
              </w:rPr>
              <w:t>España</w:t>
            </w:r>
          </w:p>
        </w:tc>
        <w:tc>
          <w:tcPr>
            <w:tcW w:w="4678" w:type="dxa"/>
          </w:tcPr>
          <w:p w14:paraId="4D707068" w14:textId="77777777" w:rsidR="00D91B01" w:rsidRPr="00986106" w:rsidRDefault="00D91B01" w:rsidP="00081133">
            <w:pPr>
              <w:spacing w:line="240" w:lineRule="auto"/>
              <w:jc w:val="both"/>
              <w:rPr>
                <w:b/>
                <w:snapToGrid w:val="0"/>
                <w:szCs w:val="22"/>
                <w:lang w:val="de-DE"/>
              </w:rPr>
            </w:pPr>
            <w:r w:rsidRPr="00986106">
              <w:rPr>
                <w:b/>
                <w:szCs w:val="22"/>
                <w:lang w:val="pl-PL"/>
              </w:rPr>
              <w:t>Polska</w:t>
            </w:r>
          </w:p>
        </w:tc>
      </w:tr>
      <w:tr w:rsidR="00D91B01" w:rsidRPr="00986106" w14:paraId="63352044" w14:textId="77777777" w:rsidTr="00804236">
        <w:tc>
          <w:tcPr>
            <w:tcW w:w="5245" w:type="dxa"/>
          </w:tcPr>
          <w:p w14:paraId="0BF3B38F" w14:textId="43F72E74" w:rsidR="00D91B01" w:rsidRPr="00986106" w:rsidRDefault="00D91B01" w:rsidP="00081133">
            <w:pPr>
              <w:tabs>
                <w:tab w:val="left" w:pos="0"/>
              </w:tabs>
              <w:spacing w:line="240" w:lineRule="auto"/>
              <w:jc w:val="both"/>
              <w:rPr>
                <w:szCs w:val="22"/>
                <w:lang w:val="pt-PT"/>
              </w:rPr>
            </w:pPr>
            <w:r>
              <w:t>Viatris Pharmaceuticals</w:t>
            </w:r>
            <w:r>
              <w:rPr>
                <w:szCs w:val="22"/>
                <w:lang w:val="pt-PT"/>
              </w:rPr>
              <w:t xml:space="preserve">, </w:t>
            </w:r>
            <w:r w:rsidRPr="00986106">
              <w:rPr>
                <w:szCs w:val="22"/>
                <w:lang w:val="pt-PT"/>
              </w:rPr>
              <w:t>S.</w:t>
            </w:r>
            <w:r>
              <w:rPr>
                <w:szCs w:val="22"/>
                <w:lang w:val="pt-PT"/>
              </w:rPr>
              <w:t>L</w:t>
            </w:r>
            <w:r w:rsidRPr="00986106">
              <w:rPr>
                <w:szCs w:val="22"/>
                <w:lang w:val="pt-PT"/>
              </w:rPr>
              <w:t>.</w:t>
            </w:r>
          </w:p>
        </w:tc>
        <w:tc>
          <w:tcPr>
            <w:tcW w:w="4678" w:type="dxa"/>
          </w:tcPr>
          <w:p w14:paraId="1F3C311E" w14:textId="7CBE03CF" w:rsidR="00D91B01" w:rsidRPr="00986106" w:rsidRDefault="008C01F8" w:rsidP="00081133">
            <w:pPr>
              <w:tabs>
                <w:tab w:val="left" w:pos="0"/>
              </w:tabs>
              <w:spacing w:line="240" w:lineRule="auto"/>
              <w:jc w:val="both"/>
              <w:rPr>
                <w:snapToGrid w:val="0"/>
                <w:szCs w:val="22"/>
                <w:lang w:val="pl-PL"/>
              </w:rPr>
            </w:pPr>
            <w:r>
              <w:rPr>
                <w:szCs w:val="22"/>
              </w:rPr>
              <w:t>Viatris</w:t>
            </w:r>
            <w:r w:rsidRPr="002A2207">
              <w:rPr>
                <w:szCs w:val="22"/>
              </w:rPr>
              <w:t xml:space="preserve"> </w:t>
            </w:r>
            <w:r w:rsidR="00D91B01" w:rsidRPr="002A2207">
              <w:rPr>
                <w:szCs w:val="22"/>
              </w:rPr>
              <w:t>Healthcare</w:t>
            </w:r>
            <w:r w:rsidR="00D91B01" w:rsidRPr="00986106">
              <w:rPr>
                <w:szCs w:val="22"/>
                <w:lang w:val="pl-PL"/>
              </w:rPr>
              <w:t xml:space="preserve"> Sp. z o.o.</w:t>
            </w:r>
          </w:p>
        </w:tc>
      </w:tr>
      <w:tr w:rsidR="00D91B01" w:rsidRPr="00986106" w14:paraId="51B6C17D" w14:textId="77777777" w:rsidTr="00804236">
        <w:tc>
          <w:tcPr>
            <w:tcW w:w="5245" w:type="dxa"/>
          </w:tcPr>
          <w:p w14:paraId="0823BEC7" w14:textId="77777777" w:rsidR="00D91B01" w:rsidRPr="00986106" w:rsidRDefault="00D91B01" w:rsidP="00081133">
            <w:pPr>
              <w:tabs>
                <w:tab w:val="left" w:pos="0"/>
              </w:tabs>
              <w:spacing w:line="240" w:lineRule="auto"/>
              <w:jc w:val="both"/>
              <w:rPr>
                <w:strike/>
                <w:szCs w:val="22"/>
                <w:lang w:val="fr-FR"/>
              </w:rPr>
            </w:pPr>
            <w:r w:rsidRPr="00986106">
              <w:rPr>
                <w:szCs w:val="22"/>
                <w:lang w:val="pt-PT"/>
              </w:rPr>
              <w:t>Tel: +34 9</w:t>
            </w:r>
            <w:r>
              <w:rPr>
                <w:szCs w:val="22"/>
                <w:lang w:val="pt-PT"/>
              </w:rPr>
              <w:t>00 102 712</w:t>
            </w:r>
          </w:p>
        </w:tc>
        <w:tc>
          <w:tcPr>
            <w:tcW w:w="4678" w:type="dxa"/>
          </w:tcPr>
          <w:p w14:paraId="5E5A8540" w14:textId="77777777" w:rsidR="00D91B01" w:rsidRPr="00986106" w:rsidRDefault="00D91B01" w:rsidP="00081133">
            <w:pPr>
              <w:tabs>
                <w:tab w:val="left" w:pos="0"/>
              </w:tabs>
              <w:spacing w:line="240" w:lineRule="auto"/>
              <w:jc w:val="both"/>
              <w:rPr>
                <w:szCs w:val="22"/>
                <w:lang w:val="de-DE"/>
              </w:rPr>
            </w:pPr>
            <w:r w:rsidRPr="00986106">
              <w:rPr>
                <w:szCs w:val="22"/>
                <w:lang w:val="pl-PL"/>
              </w:rPr>
              <w:t xml:space="preserve">Tel.: </w:t>
            </w:r>
            <w:r w:rsidRPr="00986106">
              <w:rPr>
                <w:szCs w:val="22"/>
                <w:lang w:val="fr-FR"/>
              </w:rPr>
              <w:t xml:space="preserve">+48 22 </w:t>
            </w:r>
            <w:r w:rsidRPr="002A2207">
              <w:rPr>
                <w:szCs w:val="22"/>
              </w:rPr>
              <w:t>546 64 00</w:t>
            </w:r>
          </w:p>
        </w:tc>
      </w:tr>
      <w:tr w:rsidR="00D91B01" w:rsidRPr="00986106" w14:paraId="28F37C81" w14:textId="77777777" w:rsidTr="00804236">
        <w:tc>
          <w:tcPr>
            <w:tcW w:w="5245" w:type="dxa"/>
          </w:tcPr>
          <w:p w14:paraId="6B29BF0F" w14:textId="77777777" w:rsidR="00D91B01" w:rsidRPr="00986106" w:rsidRDefault="00D91B01" w:rsidP="00081133">
            <w:pPr>
              <w:tabs>
                <w:tab w:val="left" w:pos="0"/>
              </w:tabs>
              <w:spacing w:line="240" w:lineRule="auto"/>
              <w:jc w:val="both"/>
              <w:rPr>
                <w:strike/>
                <w:szCs w:val="22"/>
                <w:lang w:val="fr-FR"/>
              </w:rPr>
            </w:pPr>
          </w:p>
        </w:tc>
        <w:tc>
          <w:tcPr>
            <w:tcW w:w="4678" w:type="dxa"/>
          </w:tcPr>
          <w:p w14:paraId="3B939CCF" w14:textId="77777777" w:rsidR="00D91B01" w:rsidRPr="00986106" w:rsidRDefault="00D91B01" w:rsidP="00081133">
            <w:pPr>
              <w:tabs>
                <w:tab w:val="left" w:pos="0"/>
              </w:tabs>
              <w:spacing w:line="240" w:lineRule="auto"/>
              <w:jc w:val="both"/>
              <w:rPr>
                <w:b/>
                <w:szCs w:val="22"/>
                <w:lang w:val="pt-PT"/>
              </w:rPr>
            </w:pPr>
          </w:p>
        </w:tc>
      </w:tr>
      <w:tr w:rsidR="00D91B01" w:rsidRPr="00986106" w14:paraId="78F7FB75" w14:textId="77777777" w:rsidTr="00804236">
        <w:tc>
          <w:tcPr>
            <w:tcW w:w="5245" w:type="dxa"/>
          </w:tcPr>
          <w:p w14:paraId="1FFC2965" w14:textId="77777777" w:rsidR="00D91B01" w:rsidRPr="00986106" w:rsidRDefault="00D91B01" w:rsidP="00081133">
            <w:pPr>
              <w:tabs>
                <w:tab w:val="left" w:pos="0"/>
              </w:tabs>
              <w:spacing w:line="240" w:lineRule="auto"/>
              <w:jc w:val="both"/>
              <w:rPr>
                <w:b/>
                <w:szCs w:val="22"/>
                <w:lang w:val="pt-PT"/>
              </w:rPr>
            </w:pPr>
            <w:r w:rsidRPr="00986106">
              <w:rPr>
                <w:b/>
                <w:szCs w:val="22"/>
                <w:lang w:val="pt-PT"/>
              </w:rPr>
              <w:t>France</w:t>
            </w:r>
          </w:p>
        </w:tc>
        <w:tc>
          <w:tcPr>
            <w:tcW w:w="4678" w:type="dxa"/>
          </w:tcPr>
          <w:p w14:paraId="27CCDAF0" w14:textId="77777777" w:rsidR="00D91B01" w:rsidRPr="00986106" w:rsidRDefault="00D91B01" w:rsidP="00081133">
            <w:pPr>
              <w:pStyle w:val="NormalBold"/>
              <w:jc w:val="both"/>
              <w:rPr>
                <w:sz w:val="22"/>
                <w:szCs w:val="22"/>
                <w:lang w:val="pl-PL"/>
              </w:rPr>
            </w:pPr>
            <w:r w:rsidRPr="00986106">
              <w:rPr>
                <w:sz w:val="22"/>
                <w:szCs w:val="22"/>
                <w:lang w:val="pt-PT"/>
              </w:rPr>
              <w:t>Portugal</w:t>
            </w:r>
          </w:p>
        </w:tc>
      </w:tr>
      <w:tr w:rsidR="00D91B01" w:rsidRPr="00986106" w14:paraId="7B0EFE20" w14:textId="77777777" w:rsidTr="00804236">
        <w:tc>
          <w:tcPr>
            <w:tcW w:w="5245" w:type="dxa"/>
          </w:tcPr>
          <w:p w14:paraId="5C76A246" w14:textId="77777777" w:rsidR="00D91B01" w:rsidRPr="00986106" w:rsidRDefault="00D91B01" w:rsidP="00081133">
            <w:pPr>
              <w:tabs>
                <w:tab w:val="left" w:pos="0"/>
              </w:tabs>
              <w:spacing w:line="240" w:lineRule="auto"/>
              <w:jc w:val="both"/>
              <w:rPr>
                <w:szCs w:val="22"/>
                <w:lang w:val="pt-PT"/>
              </w:rPr>
            </w:pPr>
            <w:r>
              <w:rPr>
                <w:lang w:val="it-IT"/>
              </w:rPr>
              <w:t>Viatris Santé</w:t>
            </w:r>
          </w:p>
        </w:tc>
        <w:tc>
          <w:tcPr>
            <w:tcW w:w="4678" w:type="dxa"/>
          </w:tcPr>
          <w:p w14:paraId="4E3C517D" w14:textId="3EDB5D82" w:rsidR="00D91B01" w:rsidRPr="00986106" w:rsidRDefault="003B45FA" w:rsidP="00081133">
            <w:pPr>
              <w:tabs>
                <w:tab w:val="left" w:pos="0"/>
              </w:tabs>
              <w:spacing w:line="240" w:lineRule="auto"/>
              <w:jc w:val="both"/>
              <w:rPr>
                <w:b/>
                <w:szCs w:val="22"/>
                <w:lang w:val="pt-PT"/>
              </w:rPr>
            </w:pPr>
            <w:r w:rsidRPr="00F02A76">
              <w:t>Viatris Healthcare,</w:t>
            </w:r>
            <w:r w:rsidR="00FE4636">
              <w:t xml:space="preserve"> </w:t>
            </w:r>
            <w:r w:rsidR="00D91B01" w:rsidRPr="00986106">
              <w:rPr>
                <w:szCs w:val="22"/>
                <w:lang w:val="pt-PT"/>
              </w:rPr>
              <w:t>Lda.</w:t>
            </w:r>
          </w:p>
        </w:tc>
      </w:tr>
      <w:tr w:rsidR="00D91B01" w:rsidRPr="00986106" w14:paraId="1C97EB92" w14:textId="77777777" w:rsidTr="00804236">
        <w:tc>
          <w:tcPr>
            <w:tcW w:w="5245" w:type="dxa"/>
          </w:tcPr>
          <w:p w14:paraId="09380A0A" w14:textId="77777777" w:rsidR="00D91B01" w:rsidRPr="00986106" w:rsidRDefault="00D91B01" w:rsidP="00081133">
            <w:pPr>
              <w:tabs>
                <w:tab w:val="left" w:pos="0"/>
              </w:tabs>
              <w:spacing w:line="240" w:lineRule="auto"/>
              <w:jc w:val="both"/>
              <w:rPr>
                <w:szCs w:val="22"/>
              </w:rPr>
            </w:pPr>
            <w:r w:rsidRPr="00986106">
              <w:rPr>
                <w:szCs w:val="22"/>
              </w:rPr>
              <w:t>Tél: +33 (0)</w:t>
            </w:r>
            <w:r>
              <w:rPr>
                <w:szCs w:val="22"/>
              </w:rPr>
              <w:t>4 37 25 75 00</w:t>
            </w:r>
          </w:p>
        </w:tc>
        <w:tc>
          <w:tcPr>
            <w:tcW w:w="4678" w:type="dxa"/>
          </w:tcPr>
          <w:p w14:paraId="45E5D136" w14:textId="6FF2EAA5" w:rsidR="00D91B01" w:rsidRPr="00986106" w:rsidRDefault="00D91B01" w:rsidP="00081133">
            <w:pPr>
              <w:tabs>
                <w:tab w:val="left" w:pos="0"/>
              </w:tabs>
              <w:spacing w:line="240" w:lineRule="auto"/>
              <w:jc w:val="both"/>
              <w:rPr>
                <w:b/>
                <w:szCs w:val="22"/>
                <w:lang w:val="pt-PT"/>
              </w:rPr>
            </w:pPr>
            <w:r w:rsidRPr="00986106">
              <w:rPr>
                <w:szCs w:val="22"/>
                <w:lang w:val="pt-PT"/>
              </w:rPr>
              <w:t xml:space="preserve">Tel: </w:t>
            </w:r>
            <w:r w:rsidR="003B45FA" w:rsidRPr="005B7566">
              <w:t>+351 21 412 72 00</w:t>
            </w:r>
          </w:p>
        </w:tc>
      </w:tr>
      <w:tr w:rsidR="00D91B01" w:rsidRPr="00986106" w14:paraId="2289CF5F" w14:textId="77777777" w:rsidTr="00804236">
        <w:tc>
          <w:tcPr>
            <w:tcW w:w="5245" w:type="dxa"/>
          </w:tcPr>
          <w:p w14:paraId="0B35098C" w14:textId="77777777" w:rsidR="00D91B01" w:rsidRPr="00986106" w:rsidRDefault="00D91B01" w:rsidP="00081133">
            <w:pPr>
              <w:tabs>
                <w:tab w:val="left" w:pos="0"/>
              </w:tabs>
              <w:spacing w:line="240" w:lineRule="auto"/>
              <w:jc w:val="both"/>
              <w:rPr>
                <w:b/>
                <w:bCs/>
                <w:szCs w:val="22"/>
                <w:lang w:val="pt-PT"/>
              </w:rPr>
            </w:pPr>
          </w:p>
        </w:tc>
        <w:tc>
          <w:tcPr>
            <w:tcW w:w="4678" w:type="dxa"/>
          </w:tcPr>
          <w:p w14:paraId="0CBBFA9B" w14:textId="77777777" w:rsidR="00D91B01" w:rsidRPr="00986106" w:rsidRDefault="00D91B01" w:rsidP="00081133">
            <w:pPr>
              <w:tabs>
                <w:tab w:val="left" w:pos="0"/>
              </w:tabs>
              <w:spacing w:line="240" w:lineRule="auto"/>
              <w:jc w:val="both"/>
              <w:rPr>
                <w:b/>
                <w:szCs w:val="22"/>
                <w:lang w:val="pt-PT"/>
              </w:rPr>
            </w:pPr>
          </w:p>
        </w:tc>
      </w:tr>
      <w:tr w:rsidR="00D91B01" w:rsidRPr="00986106" w14:paraId="4D5F2CB3" w14:textId="77777777" w:rsidTr="00804236">
        <w:tc>
          <w:tcPr>
            <w:tcW w:w="5245" w:type="dxa"/>
          </w:tcPr>
          <w:p w14:paraId="1BE538CB" w14:textId="77777777" w:rsidR="00D91B01" w:rsidRPr="00986106" w:rsidRDefault="00D91B01" w:rsidP="00081133">
            <w:pPr>
              <w:keepNext/>
              <w:keepLines/>
              <w:tabs>
                <w:tab w:val="left" w:pos="0"/>
              </w:tabs>
              <w:spacing w:line="240" w:lineRule="auto"/>
              <w:jc w:val="both"/>
              <w:rPr>
                <w:b/>
                <w:bCs/>
                <w:szCs w:val="22"/>
                <w:lang w:val="pt-PT"/>
              </w:rPr>
            </w:pPr>
            <w:r>
              <w:rPr>
                <w:b/>
                <w:bCs/>
                <w:szCs w:val="22"/>
                <w:lang w:val="pt-PT"/>
              </w:rPr>
              <w:t>Hrvatska</w:t>
            </w:r>
          </w:p>
        </w:tc>
        <w:tc>
          <w:tcPr>
            <w:tcW w:w="4678" w:type="dxa"/>
          </w:tcPr>
          <w:p w14:paraId="43C08FF3" w14:textId="77777777" w:rsidR="00D91B01" w:rsidRPr="00986106" w:rsidRDefault="00D91B01" w:rsidP="00081133">
            <w:pPr>
              <w:keepNext/>
              <w:keepLines/>
              <w:tabs>
                <w:tab w:val="left" w:pos="-720"/>
                <w:tab w:val="left" w:pos="4536"/>
              </w:tabs>
              <w:suppressAutoHyphens/>
              <w:jc w:val="both"/>
              <w:rPr>
                <w:b/>
                <w:noProof/>
                <w:szCs w:val="22"/>
                <w:lang w:val="fr-FR"/>
              </w:rPr>
            </w:pPr>
            <w:r w:rsidRPr="00986106">
              <w:rPr>
                <w:b/>
                <w:noProof/>
                <w:szCs w:val="22"/>
                <w:lang w:val="fr-FR"/>
              </w:rPr>
              <w:t>România</w:t>
            </w:r>
          </w:p>
        </w:tc>
      </w:tr>
      <w:tr w:rsidR="00D91B01" w:rsidRPr="00986106" w14:paraId="47633300" w14:textId="77777777" w:rsidTr="00804236">
        <w:tc>
          <w:tcPr>
            <w:tcW w:w="5245" w:type="dxa"/>
          </w:tcPr>
          <w:p w14:paraId="5742BD8C" w14:textId="5F5B28B7" w:rsidR="00D91B01" w:rsidRPr="00986106" w:rsidRDefault="00666208" w:rsidP="00081133">
            <w:pPr>
              <w:keepNext/>
              <w:keepLines/>
              <w:tabs>
                <w:tab w:val="left" w:pos="0"/>
              </w:tabs>
              <w:spacing w:line="240" w:lineRule="auto"/>
              <w:jc w:val="both"/>
              <w:rPr>
                <w:b/>
                <w:bCs/>
                <w:szCs w:val="22"/>
                <w:lang w:val="pt-PT"/>
              </w:rPr>
            </w:pPr>
            <w:r w:rsidRPr="00FF7AC3">
              <w:rPr>
                <w:lang w:val="de-DE"/>
              </w:rPr>
              <w:t xml:space="preserve">Viatris </w:t>
            </w:r>
            <w:r w:rsidR="00D91B01" w:rsidRPr="00FF7AC3">
              <w:rPr>
                <w:szCs w:val="22"/>
                <w:lang w:val="de-DE"/>
              </w:rPr>
              <w:t>Hrvatska d.o.o.</w:t>
            </w:r>
          </w:p>
        </w:tc>
        <w:tc>
          <w:tcPr>
            <w:tcW w:w="4678" w:type="dxa"/>
          </w:tcPr>
          <w:p w14:paraId="366E7AA1" w14:textId="77777777" w:rsidR="00D91B01" w:rsidRPr="00986106" w:rsidRDefault="00D91B01" w:rsidP="00081133">
            <w:pPr>
              <w:keepNext/>
              <w:keepLines/>
              <w:jc w:val="both"/>
              <w:rPr>
                <w:szCs w:val="22"/>
                <w:lang w:val="pt-PT"/>
              </w:rPr>
            </w:pPr>
            <w:r w:rsidRPr="002A2207">
              <w:rPr>
                <w:szCs w:val="22"/>
              </w:rPr>
              <w:t>BGP Products SRL</w:t>
            </w:r>
          </w:p>
        </w:tc>
      </w:tr>
      <w:tr w:rsidR="00D91B01" w:rsidRPr="00986106" w14:paraId="4D3974B5" w14:textId="77777777" w:rsidTr="00804236">
        <w:tc>
          <w:tcPr>
            <w:tcW w:w="5245" w:type="dxa"/>
          </w:tcPr>
          <w:p w14:paraId="43A86FE6" w14:textId="77777777" w:rsidR="00D91B01" w:rsidRPr="00986106" w:rsidRDefault="00D91B01" w:rsidP="00081133">
            <w:pPr>
              <w:keepNext/>
              <w:keepLines/>
              <w:tabs>
                <w:tab w:val="left" w:pos="0"/>
              </w:tabs>
              <w:spacing w:line="240" w:lineRule="auto"/>
              <w:jc w:val="both"/>
              <w:rPr>
                <w:b/>
                <w:bCs/>
                <w:szCs w:val="22"/>
                <w:lang w:val="pt-PT"/>
              </w:rPr>
            </w:pPr>
            <w:r w:rsidRPr="005A7882">
              <w:rPr>
                <w:szCs w:val="22"/>
              </w:rPr>
              <w:t xml:space="preserve">Tel: +385 1 </w:t>
            </w:r>
            <w:r>
              <w:rPr>
                <w:szCs w:val="22"/>
              </w:rPr>
              <w:t>23 50 599</w:t>
            </w:r>
          </w:p>
        </w:tc>
        <w:tc>
          <w:tcPr>
            <w:tcW w:w="4678" w:type="dxa"/>
          </w:tcPr>
          <w:p w14:paraId="2FD9AFC9" w14:textId="77777777" w:rsidR="00D91B01" w:rsidRPr="00986106" w:rsidRDefault="00D91B01" w:rsidP="00081133">
            <w:pPr>
              <w:keepNext/>
              <w:keepLines/>
              <w:jc w:val="both"/>
              <w:rPr>
                <w:szCs w:val="22"/>
                <w:lang w:val="ro-RO"/>
              </w:rPr>
            </w:pPr>
            <w:r w:rsidRPr="00986106">
              <w:rPr>
                <w:szCs w:val="22"/>
                <w:lang w:val="ro-RO"/>
              </w:rPr>
              <w:t xml:space="preserve">Tel: +40 </w:t>
            </w:r>
            <w:r w:rsidRPr="002A2207">
              <w:rPr>
                <w:szCs w:val="22"/>
              </w:rPr>
              <w:t>372 579 000</w:t>
            </w:r>
          </w:p>
        </w:tc>
      </w:tr>
      <w:tr w:rsidR="00D91B01" w:rsidRPr="00986106" w14:paraId="68C8083D" w14:textId="77777777" w:rsidTr="00804236">
        <w:tc>
          <w:tcPr>
            <w:tcW w:w="5245" w:type="dxa"/>
          </w:tcPr>
          <w:p w14:paraId="303F108F" w14:textId="77777777" w:rsidR="00D91B01" w:rsidRPr="00986106" w:rsidRDefault="00D91B01" w:rsidP="00081133">
            <w:pPr>
              <w:tabs>
                <w:tab w:val="left" w:pos="0"/>
              </w:tabs>
              <w:spacing w:line="240" w:lineRule="auto"/>
              <w:jc w:val="both"/>
              <w:rPr>
                <w:b/>
                <w:bCs/>
                <w:szCs w:val="22"/>
                <w:lang w:val="pt-PT"/>
              </w:rPr>
            </w:pPr>
          </w:p>
        </w:tc>
        <w:tc>
          <w:tcPr>
            <w:tcW w:w="4678" w:type="dxa"/>
          </w:tcPr>
          <w:p w14:paraId="7E6AF864" w14:textId="77777777" w:rsidR="00D91B01" w:rsidRPr="00986106" w:rsidRDefault="00D91B01" w:rsidP="00081133">
            <w:pPr>
              <w:tabs>
                <w:tab w:val="left" w:pos="0"/>
              </w:tabs>
              <w:spacing w:line="240" w:lineRule="auto"/>
              <w:jc w:val="both"/>
              <w:rPr>
                <w:b/>
                <w:szCs w:val="22"/>
                <w:lang w:val="pt-PT"/>
              </w:rPr>
            </w:pPr>
          </w:p>
        </w:tc>
      </w:tr>
      <w:tr w:rsidR="00D91B01" w:rsidRPr="00986106" w14:paraId="4F9AEAE5" w14:textId="77777777" w:rsidTr="00804236">
        <w:tc>
          <w:tcPr>
            <w:tcW w:w="5245" w:type="dxa"/>
          </w:tcPr>
          <w:p w14:paraId="5CF10C5C" w14:textId="77777777" w:rsidR="00D91B01" w:rsidRPr="00986106" w:rsidRDefault="00D91B01" w:rsidP="00081133">
            <w:pPr>
              <w:keepNext/>
              <w:tabs>
                <w:tab w:val="left" w:pos="0"/>
              </w:tabs>
              <w:spacing w:line="240" w:lineRule="auto"/>
              <w:jc w:val="both"/>
              <w:rPr>
                <w:b/>
                <w:szCs w:val="22"/>
              </w:rPr>
            </w:pPr>
            <w:r w:rsidRPr="00986106">
              <w:rPr>
                <w:b/>
                <w:szCs w:val="22"/>
              </w:rPr>
              <w:lastRenderedPageBreak/>
              <w:t>Ireland</w:t>
            </w:r>
          </w:p>
        </w:tc>
        <w:tc>
          <w:tcPr>
            <w:tcW w:w="4678" w:type="dxa"/>
          </w:tcPr>
          <w:p w14:paraId="26741D75" w14:textId="77777777" w:rsidR="00D91B01" w:rsidRPr="00986106" w:rsidRDefault="00D91B01" w:rsidP="00081133">
            <w:pPr>
              <w:keepNext/>
              <w:spacing w:line="240" w:lineRule="auto"/>
              <w:jc w:val="both"/>
              <w:rPr>
                <w:b/>
                <w:szCs w:val="22"/>
                <w:lang w:val="pt-PT"/>
              </w:rPr>
            </w:pPr>
            <w:r w:rsidRPr="00986106">
              <w:rPr>
                <w:b/>
                <w:bCs/>
                <w:szCs w:val="22"/>
                <w:lang w:val="sl-SI"/>
              </w:rPr>
              <w:t>Slovenija</w:t>
            </w:r>
          </w:p>
        </w:tc>
      </w:tr>
      <w:tr w:rsidR="00D91B01" w:rsidRPr="00986106" w14:paraId="71CEB319" w14:textId="77777777" w:rsidTr="00804236">
        <w:tc>
          <w:tcPr>
            <w:tcW w:w="5245" w:type="dxa"/>
          </w:tcPr>
          <w:p w14:paraId="0532216C" w14:textId="20A51D14" w:rsidR="00D91B01" w:rsidRPr="00986106" w:rsidRDefault="008C01F8" w:rsidP="00CC4091">
            <w:pPr>
              <w:keepNext/>
              <w:tabs>
                <w:tab w:val="left" w:pos="0"/>
              </w:tabs>
              <w:spacing w:line="240" w:lineRule="auto"/>
              <w:jc w:val="both"/>
              <w:rPr>
                <w:szCs w:val="22"/>
              </w:rPr>
            </w:pPr>
            <w:r>
              <w:rPr>
                <w:szCs w:val="22"/>
                <w:lang w:val="en-US"/>
              </w:rPr>
              <w:t>Viatris</w:t>
            </w:r>
            <w:r w:rsidR="00D91B01" w:rsidRPr="00F3741B">
              <w:rPr>
                <w:szCs w:val="22"/>
                <w:lang w:val="en-US"/>
              </w:rPr>
              <w:t xml:space="preserve"> Limited</w:t>
            </w:r>
          </w:p>
        </w:tc>
        <w:tc>
          <w:tcPr>
            <w:tcW w:w="4678" w:type="dxa"/>
          </w:tcPr>
          <w:p w14:paraId="6F38D19F" w14:textId="77777777" w:rsidR="00D91B01" w:rsidRPr="00986106" w:rsidRDefault="00D91B01" w:rsidP="00CC4091">
            <w:pPr>
              <w:keepNext/>
              <w:tabs>
                <w:tab w:val="left" w:pos="0"/>
              </w:tabs>
              <w:spacing w:line="240" w:lineRule="auto"/>
              <w:jc w:val="both"/>
              <w:rPr>
                <w:b/>
                <w:szCs w:val="22"/>
              </w:rPr>
            </w:pPr>
            <w:r w:rsidRPr="002A2207">
              <w:rPr>
                <w:szCs w:val="22"/>
              </w:rPr>
              <w:t>Viatris d.o.o.</w:t>
            </w:r>
          </w:p>
        </w:tc>
      </w:tr>
      <w:tr w:rsidR="00D91B01" w:rsidRPr="00986106" w14:paraId="2FF6B691" w14:textId="77777777" w:rsidTr="00804236">
        <w:tc>
          <w:tcPr>
            <w:tcW w:w="5245" w:type="dxa"/>
          </w:tcPr>
          <w:p w14:paraId="21B9CD7B" w14:textId="77777777" w:rsidR="00D91B01" w:rsidRPr="00986106" w:rsidRDefault="00CC4091" w:rsidP="00CC4091">
            <w:pPr>
              <w:tabs>
                <w:tab w:val="left" w:pos="0"/>
              </w:tabs>
              <w:spacing w:line="240" w:lineRule="auto"/>
              <w:jc w:val="both"/>
              <w:rPr>
                <w:szCs w:val="22"/>
                <w:lang w:val="nl-NL"/>
              </w:rPr>
            </w:pPr>
            <w:r w:rsidRPr="00986106">
              <w:rPr>
                <w:szCs w:val="22"/>
                <w:lang w:val="nl-NL"/>
              </w:rPr>
              <w:t xml:space="preserve">Tel: </w:t>
            </w:r>
            <w:r>
              <w:rPr>
                <w:szCs w:val="22"/>
                <w:lang w:val="nl-NL"/>
              </w:rPr>
              <w:t>+</w:t>
            </w:r>
            <w:r w:rsidRPr="00F3741B">
              <w:rPr>
                <w:szCs w:val="22"/>
              </w:rPr>
              <w:t>353 1 8711600</w:t>
            </w:r>
          </w:p>
        </w:tc>
        <w:tc>
          <w:tcPr>
            <w:tcW w:w="4678" w:type="dxa"/>
          </w:tcPr>
          <w:p w14:paraId="700CA3D9" w14:textId="77777777" w:rsidR="00D91B01" w:rsidRPr="009E4822" w:rsidRDefault="00CC4091" w:rsidP="00081133">
            <w:pPr>
              <w:pStyle w:val="EndnoteText"/>
              <w:tabs>
                <w:tab w:val="left" w:pos="0"/>
              </w:tabs>
              <w:jc w:val="both"/>
              <w:rPr>
                <w:szCs w:val="22"/>
                <w:lang w:val="en-GB"/>
              </w:rPr>
            </w:pPr>
            <w:r w:rsidRPr="00986106">
              <w:rPr>
                <w:szCs w:val="22"/>
                <w:lang w:val="sl-SI"/>
              </w:rPr>
              <w:t xml:space="preserve">Tel: + </w:t>
            </w:r>
            <w:r w:rsidRPr="00986106">
              <w:rPr>
                <w:szCs w:val="22"/>
              </w:rPr>
              <w:t xml:space="preserve">386 </w:t>
            </w:r>
            <w:r w:rsidRPr="002A2207">
              <w:rPr>
                <w:szCs w:val="22"/>
              </w:rPr>
              <w:t>1 236 31 80</w:t>
            </w:r>
            <w:r w:rsidRPr="002A2207" w:rsidDel="002A2207">
              <w:rPr>
                <w:szCs w:val="22"/>
              </w:rPr>
              <w:t xml:space="preserve"> </w:t>
            </w:r>
          </w:p>
        </w:tc>
      </w:tr>
      <w:tr w:rsidR="00CC4091" w:rsidRPr="00986106" w14:paraId="5C1AE4C1" w14:textId="77777777" w:rsidTr="00804236">
        <w:tc>
          <w:tcPr>
            <w:tcW w:w="5245" w:type="dxa"/>
          </w:tcPr>
          <w:p w14:paraId="26C6A089" w14:textId="77777777" w:rsidR="00CC4091" w:rsidRPr="00986106" w:rsidRDefault="00CC4091" w:rsidP="00CC4091">
            <w:pPr>
              <w:keepNext/>
              <w:tabs>
                <w:tab w:val="left" w:pos="0"/>
              </w:tabs>
              <w:spacing w:line="240" w:lineRule="auto"/>
              <w:jc w:val="both"/>
              <w:rPr>
                <w:szCs w:val="22"/>
                <w:lang w:val="nl-NL"/>
              </w:rPr>
            </w:pPr>
          </w:p>
        </w:tc>
        <w:tc>
          <w:tcPr>
            <w:tcW w:w="4678" w:type="dxa"/>
          </w:tcPr>
          <w:p w14:paraId="2D0962AA" w14:textId="77777777" w:rsidR="00CC4091" w:rsidRPr="00986106" w:rsidRDefault="00CC4091" w:rsidP="00081133">
            <w:pPr>
              <w:pStyle w:val="EndnoteText"/>
              <w:tabs>
                <w:tab w:val="left" w:pos="0"/>
              </w:tabs>
              <w:jc w:val="both"/>
              <w:rPr>
                <w:szCs w:val="22"/>
                <w:lang w:val="sl-SI"/>
              </w:rPr>
            </w:pPr>
          </w:p>
        </w:tc>
      </w:tr>
      <w:tr w:rsidR="00D91B01" w:rsidRPr="00986106" w14:paraId="28416FAA" w14:textId="77777777" w:rsidTr="00804236">
        <w:tc>
          <w:tcPr>
            <w:tcW w:w="5245" w:type="dxa"/>
          </w:tcPr>
          <w:p w14:paraId="0EC6A785" w14:textId="77777777" w:rsidR="00D91B01" w:rsidRPr="00986106" w:rsidRDefault="00D91B01" w:rsidP="00081133">
            <w:pPr>
              <w:jc w:val="both"/>
              <w:rPr>
                <w:b/>
                <w:szCs w:val="22"/>
                <w:lang w:val="nl-NL"/>
              </w:rPr>
            </w:pPr>
            <w:r w:rsidRPr="00986106">
              <w:rPr>
                <w:b/>
                <w:szCs w:val="22"/>
                <w:lang w:val="nl-NL"/>
              </w:rPr>
              <w:t>Ís</w:t>
            </w:r>
            <w:r w:rsidRPr="00986106">
              <w:rPr>
                <w:b/>
                <w:snapToGrid w:val="0"/>
                <w:szCs w:val="22"/>
                <w:lang w:val="is-IS"/>
              </w:rPr>
              <w:t>land</w:t>
            </w:r>
          </w:p>
        </w:tc>
        <w:tc>
          <w:tcPr>
            <w:tcW w:w="4678" w:type="dxa"/>
          </w:tcPr>
          <w:p w14:paraId="76153FE7" w14:textId="77777777" w:rsidR="00D91B01" w:rsidRPr="00986106" w:rsidRDefault="00D91B01" w:rsidP="00081133">
            <w:pPr>
              <w:tabs>
                <w:tab w:val="left" w:pos="0"/>
              </w:tabs>
              <w:spacing w:line="240" w:lineRule="auto"/>
              <w:jc w:val="both"/>
              <w:rPr>
                <w:b/>
                <w:szCs w:val="22"/>
                <w:lang w:val="pt-PT"/>
              </w:rPr>
            </w:pPr>
            <w:r w:rsidRPr="00986106">
              <w:rPr>
                <w:b/>
                <w:bCs/>
                <w:szCs w:val="22"/>
                <w:lang w:val="sk-SK"/>
              </w:rPr>
              <w:t>Slovenská republika</w:t>
            </w:r>
          </w:p>
        </w:tc>
      </w:tr>
      <w:tr w:rsidR="00D91B01" w:rsidRPr="00986106" w14:paraId="08F9CDE5" w14:textId="77777777" w:rsidTr="00804236">
        <w:tc>
          <w:tcPr>
            <w:tcW w:w="5245" w:type="dxa"/>
          </w:tcPr>
          <w:p w14:paraId="71659237" w14:textId="77777777" w:rsidR="00D91B01" w:rsidRPr="00986106" w:rsidRDefault="00D91B01" w:rsidP="00081133">
            <w:pPr>
              <w:pStyle w:val="EndnoteText"/>
              <w:tabs>
                <w:tab w:val="left" w:pos="0"/>
              </w:tabs>
              <w:jc w:val="both"/>
              <w:rPr>
                <w:snapToGrid w:val="0"/>
                <w:szCs w:val="22"/>
                <w:lang w:val="is-IS"/>
              </w:rPr>
            </w:pPr>
            <w:r w:rsidRPr="00986106">
              <w:rPr>
                <w:snapToGrid w:val="0"/>
                <w:szCs w:val="22"/>
                <w:lang w:val="is-IS"/>
              </w:rPr>
              <w:t>Icepharma hf.</w:t>
            </w:r>
          </w:p>
        </w:tc>
        <w:tc>
          <w:tcPr>
            <w:tcW w:w="4678" w:type="dxa"/>
          </w:tcPr>
          <w:p w14:paraId="60A7306E" w14:textId="77777777" w:rsidR="00D91B01" w:rsidRPr="00986106" w:rsidRDefault="00D91B01" w:rsidP="00081133">
            <w:pPr>
              <w:tabs>
                <w:tab w:val="clear" w:pos="567"/>
                <w:tab w:val="left" w:pos="720"/>
              </w:tabs>
              <w:autoSpaceDE w:val="0"/>
              <w:autoSpaceDN w:val="0"/>
              <w:adjustRightInd w:val="0"/>
              <w:spacing w:line="240" w:lineRule="auto"/>
              <w:jc w:val="both"/>
              <w:rPr>
                <w:b/>
                <w:szCs w:val="22"/>
                <w:lang w:val="pt-PT"/>
              </w:rPr>
            </w:pPr>
            <w:r w:rsidRPr="002A2207">
              <w:rPr>
                <w:bCs/>
                <w:szCs w:val="22"/>
              </w:rPr>
              <w:t>Viatris Slovakia s.r.o.</w:t>
            </w:r>
          </w:p>
        </w:tc>
      </w:tr>
      <w:tr w:rsidR="00D91B01" w:rsidRPr="00986106" w14:paraId="2DBF1694" w14:textId="77777777" w:rsidTr="00804236">
        <w:tc>
          <w:tcPr>
            <w:tcW w:w="5245" w:type="dxa"/>
          </w:tcPr>
          <w:p w14:paraId="725C8D2D" w14:textId="79594BEC" w:rsidR="00D91B01" w:rsidRPr="00986106" w:rsidRDefault="00D91B01" w:rsidP="00081133">
            <w:pPr>
              <w:tabs>
                <w:tab w:val="left" w:pos="0"/>
              </w:tabs>
              <w:spacing w:line="240" w:lineRule="auto"/>
              <w:jc w:val="both"/>
              <w:rPr>
                <w:szCs w:val="22"/>
              </w:rPr>
            </w:pPr>
            <w:r w:rsidRPr="00986106">
              <w:rPr>
                <w:noProof/>
                <w:szCs w:val="22"/>
                <w:lang w:val="it-IT"/>
              </w:rPr>
              <w:t>S</w:t>
            </w:r>
            <w:r w:rsidRPr="00986106">
              <w:rPr>
                <w:noProof/>
                <w:szCs w:val="22"/>
                <w:lang w:val="cs-CZ"/>
              </w:rPr>
              <w:t>í</w:t>
            </w:r>
            <w:r w:rsidRPr="00986106">
              <w:rPr>
                <w:noProof/>
                <w:szCs w:val="22"/>
                <w:lang w:val="it-IT"/>
              </w:rPr>
              <w:t>mi</w:t>
            </w:r>
            <w:r w:rsidRPr="00986106">
              <w:rPr>
                <w:snapToGrid w:val="0"/>
                <w:szCs w:val="22"/>
                <w:lang w:val="is-IS"/>
              </w:rPr>
              <w:t>: +354 540 8000</w:t>
            </w:r>
          </w:p>
        </w:tc>
        <w:tc>
          <w:tcPr>
            <w:tcW w:w="4678" w:type="dxa"/>
          </w:tcPr>
          <w:p w14:paraId="63A0E005" w14:textId="77777777" w:rsidR="00D91B01" w:rsidRPr="00986106" w:rsidRDefault="00D91B01" w:rsidP="00081133">
            <w:pPr>
              <w:tabs>
                <w:tab w:val="left" w:pos="0"/>
              </w:tabs>
              <w:spacing w:line="240" w:lineRule="auto"/>
              <w:jc w:val="both"/>
              <w:rPr>
                <w:b/>
                <w:szCs w:val="22"/>
                <w:lang w:val="pt-PT"/>
              </w:rPr>
            </w:pPr>
            <w:r w:rsidRPr="00986106">
              <w:rPr>
                <w:szCs w:val="22"/>
                <w:lang w:val="sk-SK"/>
              </w:rPr>
              <w:t xml:space="preserve">Tel: </w:t>
            </w:r>
            <w:r w:rsidRPr="00986106">
              <w:rPr>
                <w:rStyle w:val="Strong"/>
                <w:b w:val="0"/>
                <w:szCs w:val="22"/>
              </w:rPr>
              <w:t>+421</w:t>
            </w:r>
            <w:r>
              <w:rPr>
                <w:rStyle w:val="Strong"/>
                <w:b w:val="0"/>
                <w:szCs w:val="22"/>
              </w:rPr>
              <w:t xml:space="preserve"> </w:t>
            </w:r>
            <w:r w:rsidRPr="00986106">
              <w:rPr>
                <w:rStyle w:val="Strong"/>
                <w:b w:val="0"/>
                <w:szCs w:val="22"/>
              </w:rPr>
              <w:t>2</w:t>
            </w:r>
            <w:r>
              <w:rPr>
                <w:rStyle w:val="Strong"/>
                <w:b w:val="0"/>
                <w:szCs w:val="22"/>
              </w:rPr>
              <w:t xml:space="preserve"> </w:t>
            </w:r>
            <w:r w:rsidRPr="002A2207">
              <w:rPr>
                <w:bCs/>
                <w:szCs w:val="22"/>
              </w:rPr>
              <w:t>32 199 100</w:t>
            </w:r>
          </w:p>
        </w:tc>
      </w:tr>
      <w:tr w:rsidR="00D91B01" w:rsidRPr="00986106" w14:paraId="0C7C4A27" w14:textId="77777777" w:rsidTr="00804236">
        <w:tc>
          <w:tcPr>
            <w:tcW w:w="5245" w:type="dxa"/>
          </w:tcPr>
          <w:p w14:paraId="16D201C9" w14:textId="77777777" w:rsidR="00D91B01" w:rsidRPr="00986106" w:rsidRDefault="00D91B01" w:rsidP="00081133">
            <w:pPr>
              <w:pStyle w:val="Header"/>
              <w:tabs>
                <w:tab w:val="left" w:pos="0"/>
              </w:tabs>
              <w:jc w:val="both"/>
              <w:rPr>
                <w:rFonts w:ascii="Times New Roman" w:hAnsi="Times New Roman"/>
                <w:snapToGrid w:val="0"/>
                <w:sz w:val="22"/>
                <w:szCs w:val="22"/>
                <w:lang w:val="is-IS"/>
              </w:rPr>
            </w:pPr>
          </w:p>
        </w:tc>
        <w:tc>
          <w:tcPr>
            <w:tcW w:w="4678" w:type="dxa"/>
          </w:tcPr>
          <w:p w14:paraId="119B4394" w14:textId="77777777" w:rsidR="00D91B01" w:rsidRPr="00986106" w:rsidRDefault="00D91B01" w:rsidP="00081133">
            <w:pPr>
              <w:tabs>
                <w:tab w:val="left" w:pos="0"/>
              </w:tabs>
              <w:spacing w:line="240" w:lineRule="auto"/>
              <w:jc w:val="both"/>
              <w:rPr>
                <w:b/>
                <w:szCs w:val="22"/>
                <w:lang w:val="pt-PT"/>
              </w:rPr>
            </w:pPr>
          </w:p>
        </w:tc>
      </w:tr>
      <w:tr w:rsidR="00D91B01" w:rsidRPr="00986106" w14:paraId="77E3A545" w14:textId="77777777" w:rsidTr="00804236">
        <w:tc>
          <w:tcPr>
            <w:tcW w:w="5245" w:type="dxa"/>
          </w:tcPr>
          <w:p w14:paraId="1735754A" w14:textId="77777777" w:rsidR="00D91B01" w:rsidRPr="00986106" w:rsidRDefault="00D91B01" w:rsidP="00081133">
            <w:pPr>
              <w:tabs>
                <w:tab w:val="left" w:pos="0"/>
              </w:tabs>
              <w:spacing w:line="240" w:lineRule="auto"/>
              <w:jc w:val="both"/>
              <w:rPr>
                <w:b/>
                <w:szCs w:val="22"/>
                <w:lang w:val="pt-PT"/>
              </w:rPr>
            </w:pPr>
            <w:r w:rsidRPr="00986106">
              <w:rPr>
                <w:b/>
                <w:szCs w:val="22"/>
                <w:lang w:val="pt-PT"/>
              </w:rPr>
              <w:t>Italia</w:t>
            </w:r>
          </w:p>
        </w:tc>
        <w:tc>
          <w:tcPr>
            <w:tcW w:w="4678" w:type="dxa"/>
          </w:tcPr>
          <w:p w14:paraId="78E1576B" w14:textId="77777777" w:rsidR="00D91B01" w:rsidRPr="00986106" w:rsidRDefault="00D91B01" w:rsidP="00081133">
            <w:pPr>
              <w:tabs>
                <w:tab w:val="left" w:pos="0"/>
              </w:tabs>
              <w:spacing w:line="240" w:lineRule="auto"/>
              <w:jc w:val="both"/>
              <w:rPr>
                <w:b/>
                <w:szCs w:val="22"/>
                <w:lang w:val="pt-PT"/>
              </w:rPr>
            </w:pPr>
            <w:r w:rsidRPr="00986106">
              <w:rPr>
                <w:b/>
                <w:szCs w:val="22"/>
                <w:lang w:val="pt-PT"/>
              </w:rPr>
              <w:t>Suomi/Finland</w:t>
            </w:r>
          </w:p>
        </w:tc>
      </w:tr>
      <w:tr w:rsidR="00D91B01" w:rsidRPr="00986106" w14:paraId="4885950D" w14:textId="77777777" w:rsidTr="00804236">
        <w:tc>
          <w:tcPr>
            <w:tcW w:w="5245" w:type="dxa"/>
          </w:tcPr>
          <w:p w14:paraId="73483C94" w14:textId="77777777" w:rsidR="00D91B01" w:rsidRPr="00986106" w:rsidRDefault="00D91B01" w:rsidP="00081133">
            <w:pPr>
              <w:tabs>
                <w:tab w:val="left" w:pos="0"/>
              </w:tabs>
              <w:spacing w:line="240" w:lineRule="auto"/>
              <w:jc w:val="both"/>
              <w:rPr>
                <w:szCs w:val="22"/>
                <w:lang w:val="pt-PT"/>
              </w:rPr>
            </w:pPr>
            <w:r>
              <w:rPr>
                <w:snapToGrid w:val="0"/>
                <w:szCs w:val="22"/>
                <w:lang w:val="pt-PT"/>
              </w:rPr>
              <w:t>Viatris Pharma</w:t>
            </w:r>
            <w:r w:rsidRPr="00986106">
              <w:rPr>
                <w:snapToGrid w:val="0"/>
                <w:szCs w:val="22"/>
                <w:lang w:val="pt-PT"/>
              </w:rPr>
              <w:t xml:space="preserve"> S.r.l.</w:t>
            </w:r>
          </w:p>
        </w:tc>
        <w:tc>
          <w:tcPr>
            <w:tcW w:w="4678" w:type="dxa"/>
          </w:tcPr>
          <w:p w14:paraId="3548E4FD" w14:textId="77777777" w:rsidR="00D91B01" w:rsidRPr="00986106" w:rsidRDefault="00D91B01" w:rsidP="00081133">
            <w:pPr>
              <w:pStyle w:val="EndnoteText"/>
              <w:tabs>
                <w:tab w:val="left" w:pos="0"/>
              </w:tabs>
              <w:jc w:val="both"/>
              <w:rPr>
                <w:szCs w:val="22"/>
                <w:lang w:val="fr-FR"/>
              </w:rPr>
            </w:pPr>
            <w:r>
              <w:rPr>
                <w:szCs w:val="22"/>
                <w:lang w:val="fr-FR"/>
              </w:rPr>
              <w:t>Viatris</w:t>
            </w:r>
            <w:r w:rsidRPr="00986106">
              <w:rPr>
                <w:szCs w:val="22"/>
                <w:lang w:val="fr-FR"/>
              </w:rPr>
              <w:t xml:space="preserve"> Oy</w:t>
            </w:r>
          </w:p>
        </w:tc>
      </w:tr>
      <w:tr w:rsidR="00D91B01" w:rsidRPr="00986106" w14:paraId="3BDBEB0D" w14:textId="77777777" w:rsidTr="00804236">
        <w:tc>
          <w:tcPr>
            <w:tcW w:w="5245" w:type="dxa"/>
          </w:tcPr>
          <w:p w14:paraId="47B3F714" w14:textId="77777777" w:rsidR="00D91B01" w:rsidRPr="00986106" w:rsidRDefault="00D91B01" w:rsidP="00081133">
            <w:pPr>
              <w:tabs>
                <w:tab w:val="left" w:pos="0"/>
              </w:tabs>
              <w:spacing w:line="240" w:lineRule="auto"/>
              <w:jc w:val="both"/>
              <w:rPr>
                <w:strike/>
                <w:szCs w:val="22"/>
                <w:lang w:val="fr-FR"/>
              </w:rPr>
            </w:pPr>
            <w:r w:rsidRPr="00986106">
              <w:rPr>
                <w:szCs w:val="22"/>
              </w:rPr>
              <w:t xml:space="preserve">Tel: +39 </w:t>
            </w:r>
            <w:r>
              <w:rPr>
                <w:szCs w:val="22"/>
              </w:rPr>
              <w:t>02 612 46921</w:t>
            </w:r>
          </w:p>
        </w:tc>
        <w:tc>
          <w:tcPr>
            <w:tcW w:w="4678" w:type="dxa"/>
          </w:tcPr>
          <w:p w14:paraId="5E1A8E8F" w14:textId="77777777" w:rsidR="00D91B01" w:rsidRPr="00986106" w:rsidRDefault="00D91B01" w:rsidP="00081133">
            <w:pPr>
              <w:tabs>
                <w:tab w:val="left" w:pos="0"/>
              </w:tabs>
              <w:spacing w:line="240" w:lineRule="auto"/>
              <w:jc w:val="both"/>
              <w:rPr>
                <w:strike/>
                <w:szCs w:val="22"/>
                <w:lang w:val="fr-FR"/>
              </w:rPr>
            </w:pPr>
            <w:r w:rsidRPr="00986106">
              <w:rPr>
                <w:szCs w:val="22"/>
              </w:rPr>
              <w:t xml:space="preserve">Puh/Tel: +358 </w:t>
            </w:r>
            <w:r>
              <w:rPr>
                <w:szCs w:val="22"/>
              </w:rPr>
              <w:t>20 720 9555</w:t>
            </w:r>
          </w:p>
        </w:tc>
      </w:tr>
      <w:tr w:rsidR="00D91B01" w:rsidRPr="00986106" w14:paraId="53FFD496" w14:textId="77777777" w:rsidTr="00804236">
        <w:tc>
          <w:tcPr>
            <w:tcW w:w="5245" w:type="dxa"/>
          </w:tcPr>
          <w:p w14:paraId="7ED52929" w14:textId="77777777" w:rsidR="00D91B01" w:rsidRPr="00986106" w:rsidRDefault="00D91B01" w:rsidP="00081133">
            <w:pPr>
              <w:tabs>
                <w:tab w:val="left" w:pos="0"/>
              </w:tabs>
              <w:spacing w:line="240" w:lineRule="auto"/>
              <w:jc w:val="both"/>
              <w:rPr>
                <w:szCs w:val="22"/>
              </w:rPr>
            </w:pPr>
          </w:p>
        </w:tc>
        <w:tc>
          <w:tcPr>
            <w:tcW w:w="4678" w:type="dxa"/>
          </w:tcPr>
          <w:p w14:paraId="5299091F" w14:textId="77777777" w:rsidR="00D91B01" w:rsidRPr="00986106" w:rsidRDefault="00D91B01" w:rsidP="00081133">
            <w:pPr>
              <w:tabs>
                <w:tab w:val="left" w:pos="0"/>
              </w:tabs>
              <w:spacing w:line="240" w:lineRule="auto"/>
              <w:jc w:val="both"/>
              <w:rPr>
                <w:szCs w:val="22"/>
              </w:rPr>
            </w:pPr>
          </w:p>
        </w:tc>
      </w:tr>
      <w:tr w:rsidR="00D91B01" w:rsidRPr="00986106" w14:paraId="7A634CB7" w14:textId="77777777" w:rsidTr="00804236">
        <w:tc>
          <w:tcPr>
            <w:tcW w:w="5245" w:type="dxa"/>
          </w:tcPr>
          <w:p w14:paraId="188B4EAB" w14:textId="77777777" w:rsidR="00D91B01" w:rsidRPr="00986106" w:rsidRDefault="00D91B01" w:rsidP="00081133">
            <w:pPr>
              <w:tabs>
                <w:tab w:val="left" w:pos="0"/>
              </w:tabs>
              <w:spacing w:line="240" w:lineRule="auto"/>
              <w:jc w:val="both"/>
              <w:rPr>
                <w:b/>
                <w:szCs w:val="22"/>
              </w:rPr>
            </w:pPr>
            <w:r w:rsidRPr="00986106">
              <w:rPr>
                <w:b/>
                <w:bCs/>
                <w:szCs w:val="22"/>
                <w:lang w:val="el-GR"/>
              </w:rPr>
              <w:t>Κύπρος</w:t>
            </w:r>
          </w:p>
        </w:tc>
        <w:tc>
          <w:tcPr>
            <w:tcW w:w="4678" w:type="dxa"/>
          </w:tcPr>
          <w:p w14:paraId="3355B73C" w14:textId="77777777" w:rsidR="00D91B01" w:rsidRPr="00986106" w:rsidRDefault="00D91B01" w:rsidP="00081133">
            <w:pPr>
              <w:tabs>
                <w:tab w:val="left" w:pos="0"/>
              </w:tabs>
              <w:spacing w:line="240" w:lineRule="auto"/>
              <w:jc w:val="both"/>
              <w:rPr>
                <w:b/>
                <w:szCs w:val="22"/>
                <w:lang w:val="sv-SE"/>
              </w:rPr>
            </w:pPr>
            <w:r w:rsidRPr="00986106">
              <w:rPr>
                <w:b/>
                <w:szCs w:val="22"/>
                <w:lang w:val="sv-SE"/>
              </w:rPr>
              <w:t xml:space="preserve">Sverige </w:t>
            </w:r>
          </w:p>
        </w:tc>
      </w:tr>
      <w:tr w:rsidR="00D91B01" w:rsidRPr="00986106" w14:paraId="0E7C50A4" w14:textId="77777777" w:rsidTr="00804236">
        <w:trPr>
          <w:trHeight w:val="144"/>
        </w:trPr>
        <w:tc>
          <w:tcPr>
            <w:tcW w:w="5245" w:type="dxa"/>
          </w:tcPr>
          <w:p w14:paraId="4E82F31A" w14:textId="0A3FCB23" w:rsidR="00D91B01" w:rsidRPr="00165D3A" w:rsidRDefault="00D91B01" w:rsidP="00081133">
            <w:pPr>
              <w:tabs>
                <w:tab w:val="left" w:pos="0"/>
              </w:tabs>
              <w:spacing w:line="240" w:lineRule="auto"/>
              <w:jc w:val="both"/>
              <w:rPr>
                <w:szCs w:val="22"/>
                <w:lang w:val="en-US"/>
              </w:rPr>
            </w:pPr>
            <w:del w:id="26" w:author="Author">
              <w:r w:rsidRPr="001E4D70" w:rsidDel="00501696">
                <w:rPr>
                  <w:rStyle w:val="Strong"/>
                  <w:b w:val="0"/>
                  <w:bCs w:val="0"/>
                  <w:szCs w:val="22"/>
                  <w:lang w:val="en-US"/>
                </w:rPr>
                <w:delText xml:space="preserve">GPA </w:delText>
              </w:r>
            </w:del>
            <w:ins w:id="27" w:author="Author">
              <w:r w:rsidR="00501696">
                <w:rPr>
                  <w:rStyle w:val="Strong"/>
                  <w:b w:val="0"/>
                  <w:bCs w:val="0"/>
                  <w:szCs w:val="22"/>
                  <w:lang w:val="en-US"/>
                </w:rPr>
                <w:t>CPO</w:t>
              </w:r>
              <w:r w:rsidR="00501696" w:rsidRPr="001E4D70">
                <w:rPr>
                  <w:rStyle w:val="Strong"/>
                  <w:b w:val="0"/>
                  <w:bCs w:val="0"/>
                  <w:szCs w:val="22"/>
                  <w:lang w:val="en-US"/>
                </w:rPr>
                <w:t xml:space="preserve"> </w:t>
              </w:r>
            </w:ins>
            <w:r w:rsidRPr="001E4D70">
              <w:rPr>
                <w:rStyle w:val="Strong"/>
                <w:b w:val="0"/>
                <w:bCs w:val="0"/>
                <w:szCs w:val="22"/>
                <w:lang w:val="en-US"/>
              </w:rPr>
              <w:t xml:space="preserve">Pharmaceuticals </w:t>
            </w:r>
            <w:del w:id="28" w:author="Author">
              <w:r w:rsidRPr="001E4D70" w:rsidDel="00501696">
                <w:rPr>
                  <w:rStyle w:val="Strong"/>
                  <w:b w:val="0"/>
                  <w:bCs w:val="0"/>
                  <w:szCs w:val="22"/>
                  <w:lang w:val="en-US"/>
                </w:rPr>
                <w:delText>Ltd</w:delText>
              </w:r>
            </w:del>
            <w:ins w:id="29" w:author="Author">
              <w:r w:rsidR="00501696">
                <w:rPr>
                  <w:rStyle w:val="Strong"/>
                  <w:b w:val="0"/>
                  <w:bCs w:val="0"/>
                  <w:szCs w:val="22"/>
                  <w:lang w:val="en-US"/>
                </w:rPr>
                <w:t>Limited</w:t>
              </w:r>
            </w:ins>
          </w:p>
        </w:tc>
        <w:tc>
          <w:tcPr>
            <w:tcW w:w="4678" w:type="dxa"/>
          </w:tcPr>
          <w:p w14:paraId="10B51892" w14:textId="77777777" w:rsidR="00D91B01" w:rsidRPr="00986106" w:rsidRDefault="00D91B01" w:rsidP="00081133">
            <w:pPr>
              <w:tabs>
                <w:tab w:val="left" w:pos="0"/>
              </w:tabs>
              <w:spacing w:line="240" w:lineRule="auto"/>
              <w:jc w:val="both"/>
              <w:rPr>
                <w:szCs w:val="22"/>
              </w:rPr>
            </w:pPr>
            <w:r>
              <w:rPr>
                <w:szCs w:val="22"/>
              </w:rPr>
              <w:t>Viatris</w:t>
            </w:r>
            <w:r w:rsidRPr="00986106">
              <w:rPr>
                <w:szCs w:val="22"/>
              </w:rPr>
              <w:t xml:space="preserve"> AB</w:t>
            </w:r>
          </w:p>
        </w:tc>
      </w:tr>
      <w:tr w:rsidR="00D91B01" w:rsidRPr="00986106" w14:paraId="30931555" w14:textId="77777777" w:rsidTr="00804236">
        <w:tc>
          <w:tcPr>
            <w:tcW w:w="5245" w:type="dxa"/>
          </w:tcPr>
          <w:p w14:paraId="522E4E83" w14:textId="77777777" w:rsidR="00D91B01" w:rsidRPr="00986106" w:rsidRDefault="00D91B01" w:rsidP="00081133">
            <w:pPr>
              <w:tabs>
                <w:tab w:val="left" w:pos="0"/>
              </w:tabs>
              <w:spacing w:line="240" w:lineRule="auto"/>
              <w:jc w:val="both"/>
              <w:rPr>
                <w:strike/>
                <w:szCs w:val="22"/>
                <w:lang w:val="fr-FR"/>
              </w:rPr>
            </w:pPr>
            <w:r w:rsidRPr="00986106">
              <w:rPr>
                <w:szCs w:val="22"/>
                <w:lang w:val="el-GR"/>
              </w:rPr>
              <w:t xml:space="preserve">Τηλ: </w:t>
            </w:r>
            <w:r w:rsidRPr="001E4D70">
              <w:rPr>
                <w:szCs w:val="22"/>
                <w:lang w:val="el-GR"/>
              </w:rPr>
              <w:t>+357 22863100</w:t>
            </w:r>
          </w:p>
        </w:tc>
        <w:tc>
          <w:tcPr>
            <w:tcW w:w="4678" w:type="dxa"/>
          </w:tcPr>
          <w:p w14:paraId="5586D480" w14:textId="77777777" w:rsidR="00D91B01" w:rsidRPr="00986106" w:rsidRDefault="00D91B01" w:rsidP="00081133">
            <w:pPr>
              <w:tabs>
                <w:tab w:val="left" w:pos="0"/>
              </w:tabs>
              <w:spacing w:line="240" w:lineRule="auto"/>
              <w:jc w:val="both"/>
              <w:rPr>
                <w:szCs w:val="22"/>
                <w:lang w:val="nl-NL"/>
              </w:rPr>
            </w:pPr>
            <w:r w:rsidRPr="00986106">
              <w:rPr>
                <w:szCs w:val="22"/>
                <w:lang w:val="nl-NL"/>
              </w:rPr>
              <w:t xml:space="preserve">Tel: + 46 (0)8 </w:t>
            </w:r>
            <w:r>
              <w:rPr>
                <w:szCs w:val="22"/>
                <w:lang w:val="nl-NL"/>
              </w:rPr>
              <w:t>630 19 00</w:t>
            </w:r>
          </w:p>
        </w:tc>
      </w:tr>
      <w:tr w:rsidR="00D91B01" w:rsidRPr="00986106" w14:paraId="762B09A1" w14:textId="77777777" w:rsidTr="00804236">
        <w:tc>
          <w:tcPr>
            <w:tcW w:w="5245" w:type="dxa"/>
          </w:tcPr>
          <w:p w14:paraId="15A627C3" w14:textId="77777777" w:rsidR="00D91B01" w:rsidRPr="00986106" w:rsidRDefault="00D91B01" w:rsidP="00081133">
            <w:pPr>
              <w:tabs>
                <w:tab w:val="left" w:pos="0"/>
              </w:tabs>
              <w:spacing w:line="240" w:lineRule="auto"/>
              <w:jc w:val="both"/>
              <w:rPr>
                <w:b/>
                <w:bCs/>
                <w:szCs w:val="22"/>
                <w:lang w:val="lv-LV"/>
              </w:rPr>
            </w:pPr>
          </w:p>
        </w:tc>
        <w:tc>
          <w:tcPr>
            <w:tcW w:w="4678" w:type="dxa"/>
          </w:tcPr>
          <w:p w14:paraId="22501B10" w14:textId="77777777" w:rsidR="00D91B01" w:rsidRPr="00986106" w:rsidRDefault="00D91B01" w:rsidP="00081133">
            <w:pPr>
              <w:tabs>
                <w:tab w:val="left" w:pos="0"/>
              </w:tabs>
              <w:spacing w:line="240" w:lineRule="auto"/>
              <w:jc w:val="both"/>
              <w:rPr>
                <w:b/>
                <w:szCs w:val="22"/>
              </w:rPr>
            </w:pPr>
          </w:p>
        </w:tc>
      </w:tr>
      <w:tr w:rsidR="00D91B01" w:rsidRPr="00986106" w14:paraId="5325DF39" w14:textId="77777777" w:rsidTr="00804236">
        <w:tc>
          <w:tcPr>
            <w:tcW w:w="5245" w:type="dxa"/>
          </w:tcPr>
          <w:p w14:paraId="6C1D5701" w14:textId="77777777" w:rsidR="00D91B01" w:rsidRPr="00986106" w:rsidRDefault="00D91B01" w:rsidP="00081133">
            <w:pPr>
              <w:tabs>
                <w:tab w:val="left" w:pos="0"/>
              </w:tabs>
              <w:spacing w:line="240" w:lineRule="auto"/>
              <w:jc w:val="both"/>
              <w:rPr>
                <w:szCs w:val="22"/>
                <w:lang w:val="nl-NL"/>
              </w:rPr>
            </w:pPr>
            <w:r w:rsidRPr="00986106">
              <w:rPr>
                <w:b/>
                <w:bCs/>
                <w:szCs w:val="22"/>
                <w:lang w:val="lv-LV"/>
              </w:rPr>
              <w:t>Latvija</w:t>
            </w:r>
          </w:p>
        </w:tc>
        <w:tc>
          <w:tcPr>
            <w:tcW w:w="4678" w:type="dxa"/>
          </w:tcPr>
          <w:p w14:paraId="3C9FA265" w14:textId="17B9A883" w:rsidR="00D91B01" w:rsidRPr="00986106" w:rsidRDefault="00D91B01" w:rsidP="00081133">
            <w:pPr>
              <w:tabs>
                <w:tab w:val="left" w:pos="0"/>
              </w:tabs>
              <w:spacing w:line="240" w:lineRule="auto"/>
              <w:jc w:val="both"/>
              <w:rPr>
                <w:szCs w:val="22"/>
              </w:rPr>
            </w:pPr>
            <w:del w:id="30" w:author="Author">
              <w:r w:rsidRPr="00986106" w:rsidDel="00501696">
                <w:rPr>
                  <w:b/>
                  <w:szCs w:val="22"/>
                </w:rPr>
                <w:delText>United Kingdom</w:delText>
              </w:r>
              <w:r w:rsidDel="00501696">
                <w:rPr>
                  <w:b/>
                  <w:szCs w:val="22"/>
                </w:rPr>
                <w:delText xml:space="preserve"> (Northern Ireland)</w:delText>
              </w:r>
            </w:del>
          </w:p>
        </w:tc>
      </w:tr>
      <w:tr w:rsidR="00D91B01" w:rsidRPr="00986106" w14:paraId="363103DA" w14:textId="77777777" w:rsidTr="00804236">
        <w:tc>
          <w:tcPr>
            <w:tcW w:w="5245" w:type="dxa"/>
          </w:tcPr>
          <w:p w14:paraId="6EF16213" w14:textId="7818FBDC" w:rsidR="00D91B01" w:rsidRPr="00986106" w:rsidRDefault="00666208" w:rsidP="00081133">
            <w:pPr>
              <w:jc w:val="both"/>
              <w:rPr>
                <w:b/>
                <w:szCs w:val="22"/>
              </w:rPr>
            </w:pPr>
            <w:r>
              <w:rPr>
                <w:szCs w:val="22"/>
              </w:rPr>
              <w:t>Viatris</w:t>
            </w:r>
            <w:r w:rsidRPr="00CD474F">
              <w:rPr>
                <w:szCs w:val="22"/>
              </w:rPr>
              <w:t xml:space="preserve"> </w:t>
            </w:r>
            <w:r w:rsidR="00D91B01" w:rsidRPr="00CD474F">
              <w:rPr>
                <w:szCs w:val="22"/>
              </w:rPr>
              <w:t>SIA</w:t>
            </w:r>
          </w:p>
        </w:tc>
        <w:tc>
          <w:tcPr>
            <w:tcW w:w="4678" w:type="dxa"/>
          </w:tcPr>
          <w:p w14:paraId="3D4C60F9" w14:textId="4C1F4803" w:rsidR="00D91B01" w:rsidRPr="00986106" w:rsidRDefault="00D91B01" w:rsidP="00081133">
            <w:pPr>
              <w:tabs>
                <w:tab w:val="left" w:pos="0"/>
              </w:tabs>
              <w:spacing w:line="240" w:lineRule="auto"/>
              <w:jc w:val="both"/>
              <w:rPr>
                <w:szCs w:val="22"/>
              </w:rPr>
            </w:pPr>
            <w:del w:id="31" w:author="Author">
              <w:r w:rsidRPr="00F3741B" w:rsidDel="00501696">
                <w:rPr>
                  <w:szCs w:val="22"/>
                </w:rPr>
                <w:delText>Mylan IRE Healthcare</w:delText>
              </w:r>
              <w:r w:rsidRPr="00986106" w:rsidDel="00501696">
                <w:rPr>
                  <w:szCs w:val="22"/>
                </w:rPr>
                <w:delText xml:space="preserve"> Limited</w:delText>
              </w:r>
            </w:del>
          </w:p>
        </w:tc>
      </w:tr>
      <w:tr w:rsidR="00D91B01" w:rsidRPr="00986106" w14:paraId="262EDDA6" w14:textId="77777777" w:rsidTr="00804236">
        <w:tc>
          <w:tcPr>
            <w:tcW w:w="5245" w:type="dxa"/>
          </w:tcPr>
          <w:p w14:paraId="116DA268" w14:textId="77777777" w:rsidR="00D91B01" w:rsidRPr="00986106" w:rsidRDefault="00D91B01" w:rsidP="00081133">
            <w:pPr>
              <w:tabs>
                <w:tab w:val="left" w:pos="0"/>
              </w:tabs>
              <w:spacing w:line="240" w:lineRule="auto"/>
              <w:jc w:val="both"/>
              <w:rPr>
                <w:szCs w:val="22"/>
              </w:rPr>
            </w:pPr>
            <w:r w:rsidRPr="00986106">
              <w:rPr>
                <w:szCs w:val="22"/>
                <w:lang w:val="lv-LV"/>
              </w:rPr>
              <w:t xml:space="preserve">Tel: </w:t>
            </w:r>
            <w:r w:rsidRPr="00986106">
              <w:rPr>
                <w:szCs w:val="22"/>
              </w:rPr>
              <w:t xml:space="preserve">+371 </w:t>
            </w:r>
            <w:r w:rsidRPr="00CD474F">
              <w:rPr>
                <w:szCs w:val="22"/>
              </w:rPr>
              <w:t>676 055 80</w:t>
            </w:r>
          </w:p>
        </w:tc>
        <w:tc>
          <w:tcPr>
            <w:tcW w:w="4678" w:type="dxa"/>
          </w:tcPr>
          <w:p w14:paraId="35FC2BF3" w14:textId="7CC2831B" w:rsidR="00D91B01" w:rsidRPr="00986106" w:rsidRDefault="00D91B01" w:rsidP="00081133">
            <w:pPr>
              <w:tabs>
                <w:tab w:val="left" w:pos="0"/>
              </w:tabs>
              <w:spacing w:line="240" w:lineRule="auto"/>
              <w:jc w:val="both"/>
              <w:rPr>
                <w:strike/>
                <w:szCs w:val="22"/>
                <w:lang w:val="fr-FR"/>
              </w:rPr>
            </w:pPr>
            <w:del w:id="32" w:author="Author">
              <w:r w:rsidRPr="00986106" w:rsidDel="00501696">
                <w:rPr>
                  <w:szCs w:val="22"/>
                  <w:lang w:val="pt-PT"/>
                </w:rPr>
                <w:delText>Tel: +</w:delText>
              </w:r>
              <w:r w:rsidRPr="00F3741B" w:rsidDel="00501696">
                <w:rPr>
                  <w:szCs w:val="22"/>
                </w:rPr>
                <w:delText>353 18711600</w:delText>
              </w:r>
            </w:del>
          </w:p>
        </w:tc>
      </w:tr>
    </w:tbl>
    <w:p w14:paraId="6EF9F102" w14:textId="77777777" w:rsidR="00233263" w:rsidRPr="00986106" w:rsidRDefault="00233263">
      <w:pPr>
        <w:jc w:val="both"/>
        <w:rPr>
          <w:szCs w:val="22"/>
        </w:rPr>
      </w:pPr>
    </w:p>
    <w:p w14:paraId="059FD36A" w14:textId="77777777" w:rsidR="00233263" w:rsidRPr="000A6A06" w:rsidRDefault="00233263" w:rsidP="00096A16">
      <w:pPr>
        <w:rPr>
          <w:szCs w:val="22"/>
        </w:rPr>
      </w:pPr>
      <w:r w:rsidRPr="000A6A06">
        <w:rPr>
          <w:b/>
          <w:szCs w:val="22"/>
        </w:rPr>
        <w:t xml:space="preserve">This leaflet was last </w:t>
      </w:r>
      <w:r w:rsidR="001347C0">
        <w:rPr>
          <w:b/>
          <w:szCs w:val="22"/>
        </w:rPr>
        <w:t xml:space="preserve">revised </w:t>
      </w:r>
      <w:r w:rsidRPr="000A6A06">
        <w:rPr>
          <w:b/>
          <w:szCs w:val="22"/>
        </w:rPr>
        <w:t xml:space="preserve">in </w:t>
      </w:r>
    </w:p>
    <w:p w14:paraId="5F7E3C62" w14:textId="77777777" w:rsidR="001347C0" w:rsidRDefault="001347C0" w:rsidP="00096A16">
      <w:pPr>
        <w:tabs>
          <w:tab w:val="clear" w:pos="567"/>
        </w:tabs>
        <w:spacing w:line="240" w:lineRule="auto"/>
        <w:ind w:right="-449"/>
        <w:rPr>
          <w:szCs w:val="22"/>
        </w:rPr>
      </w:pPr>
    </w:p>
    <w:p w14:paraId="08DF6242" w14:textId="77777777" w:rsidR="00233263" w:rsidRPr="001B40AB" w:rsidRDefault="001347C0" w:rsidP="00096A16">
      <w:pPr>
        <w:tabs>
          <w:tab w:val="clear" w:pos="567"/>
        </w:tabs>
        <w:spacing w:line="240" w:lineRule="auto"/>
        <w:ind w:right="-449"/>
        <w:rPr>
          <w:b/>
          <w:szCs w:val="22"/>
        </w:rPr>
      </w:pPr>
      <w:r w:rsidRPr="001B40AB">
        <w:rPr>
          <w:b/>
          <w:szCs w:val="22"/>
        </w:rPr>
        <w:t>Other sources of information</w:t>
      </w:r>
    </w:p>
    <w:p w14:paraId="7CC92B9B" w14:textId="017EFC26" w:rsidR="00233263" w:rsidRPr="000A6A06" w:rsidRDefault="00233263" w:rsidP="00096A16">
      <w:pPr>
        <w:spacing w:line="240" w:lineRule="auto"/>
        <w:rPr>
          <w:szCs w:val="22"/>
        </w:rPr>
      </w:pPr>
      <w:r w:rsidRPr="000A6A06">
        <w:rPr>
          <w:szCs w:val="22"/>
        </w:rPr>
        <w:t xml:space="preserve">Detailed information on this medicine is available on the European Medicines Agency website: </w:t>
      </w:r>
      <w:hyperlink r:id="rId26" w:history="1">
        <w:r w:rsidR="00096A16" w:rsidRPr="000A6A06">
          <w:rPr>
            <w:rStyle w:val="Hyperlink"/>
            <w:noProof/>
            <w:szCs w:val="22"/>
          </w:rPr>
          <w:t>http://www.ema.europa.eu</w:t>
        </w:r>
      </w:hyperlink>
      <w:r w:rsidRPr="000A6A06">
        <w:rPr>
          <w:noProof/>
          <w:szCs w:val="22"/>
        </w:rPr>
        <w:t xml:space="preserve">. </w:t>
      </w:r>
      <w:r w:rsidRPr="000A6A06">
        <w:rPr>
          <w:szCs w:val="22"/>
        </w:rPr>
        <w:t>There are also links to other website about rare diseases and treatments.</w:t>
      </w:r>
    </w:p>
    <w:p w14:paraId="4C9ACAE6" w14:textId="77777777" w:rsidR="00233263" w:rsidRPr="000A6A06" w:rsidRDefault="00233263" w:rsidP="00096A16">
      <w:pPr>
        <w:spacing w:line="240" w:lineRule="auto"/>
        <w:rPr>
          <w:szCs w:val="22"/>
        </w:rPr>
      </w:pPr>
    </w:p>
    <w:p w14:paraId="6966C17A" w14:textId="77777777" w:rsidR="00233263" w:rsidRPr="000A6A06" w:rsidRDefault="00233263">
      <w:pPr>
        <w:spacing w:line="240" w:lineRule="auto"/>
        <w:jc w:val="both"/>
        <w:rPr>
          <w:szCs w:val="22"/>
        </w:rPr>
      </w:pPr>
    </w:p>
    <w:p w14:paraId="2619630D" w14:textId="77777777" w:rsidR="00026E22" w:rsidRDefault="00026E22">
      <w:pPr>
        <w:spacing w:line="240" w:lineRule="auto"/>
        <w:jc w:val="both"/>
        <w:rPr>
          <w:szCs w:val="22"/>
        </w:rPr>
      </w:pPr>
    </w:p>
    <w:p w14:paraId="36F9BB9F" w14:textId="77777777" w:rsidR="00B75E75" w:rsidRPr="00986106" w:rsidRDefault="00131BE5" w:rsidP="00B75E75">
      <w:pPr>
        <w:tabs>
          <w:tab w:val="clear" w:pos="567"/>
        </w:tabs>
        <w:spacing w:line="240" w:lineRule="auto"/>
        <w:jc w:val="center"/>
        <w:rPr>
          <w:szCs w:val="22"/>
        </w:rPr>
      </w:pPr>
      <w:r>
        <w:rPr>
          <w:szCs w:val="22"/>
        </w:rPr>
        <w:br w:type="page"/>
      </w:r>
      <w:r w:rsidR="00B75E75">
        <w:rPr>
          <w:b/>
          <w:szCs w:val="22"/>
        </w:rPr>
        <w:lastRenderedPageBreak/>
        <w:t xml:space="preserve">Package leaflet: Information for the </w:t>
      </w:r>
      <w:r w:rsidR="004B2C6F">
        <w:rPr>
          <w:b/>
          <w:szCs w:val="22"/>
        </w:rPr>
        <w:t>patient</w:t>
      </w:r>
    </w:p>
    <w:p w14:paraId="259F8AB2" w14:textId="77777777" w:rsidR="00B75E75" w:rsidRDefault="00B75E75" w:rsidP="00B75E75">
      <w:pPr>
        <w:tabs>
          <w:tab w:val="clear" w:pos="567"/>
        </w:tabs>
        <w:spacing w:line="240" w:lineRule="auto"/>
        <w:jc w:val="center"/>
        <w:rPr>
          <w:b/>
          <w:bCs/>
          <w:szCs w:val="22"/>
        </w:rPr>
      </w:pPr>
    </w:p>
    <w:p w14:paraId="74989086" w14:textId="77777777" w:rsidR="00B75E75" w:rsidRPr="00986106" w:rsidRDefault="00B75E75" w:rsidP="00B75E75">
      <w:pPr>
        <w:tabs>
          <w:tab w:val="clear" w:pos="567"/>
        </w:tabs>
        <w:spacing w:line="240" w:lineRule="auto"/>
        <w:jc w:val="center"/>
        <w:rPr>
          <w:b/>
          <w:bCs/>
          <w:szCs w:val="22"/>
        </w:rPr>
      </w:pPr>
      <w:r w:rsidRPr="003044DC">
        <w:rPr>
          <w:b/>
          <w:bCs/>
          <w:szCs w:val="22"/>
        </w:rPr>
        <w:t>Revatio 10</w:t>
      </w:r>
      <w:r>
        <w:rPr>
          <w:b/>
          <w:bCs/>
          <w:szCs w:val="22"/>
        </w:rPr>
        <w:t> </w:t>
      </w:r>
      <w:r w:rsidRPr="003044DC">
        <w:rPr>
          <w:b/>
          <w:bCs/>
          <w:szCs w:val="22"/>
        </w:rPr>
        <w:t>mg/m</w:t>
      </w:r>
      <w:r>
        <w:rPr>
          <w:b/>
          <w:bCs/>
          <w:szCs w:val="22"/>
        </w:rPr>
        <w:t>l</w:t>
      </w:r>
      <w:r w:rsidRPr="003044DC">
        <w:rPr>
          <w:b/>
          <w:bCs/>
          <w:szCs w:val="22"/>
        </w:rPr>
        <w:t xml:space="preserve"> </w:t>
      </w:r>
      <w:r>
        <w:rPr>
          <w:b/>
          <w:bCs/>
          <w:szCs w:val="22"/>
        </w:rPr>
        <w:t>p</w:t>
      </w:r>
      <w:r w:rsidRPr="003044DC">
        <w:rPr>
          <w:b/>
          <w:bCs/>
          <w:szCs w:val="22"/>
        </w:rPr>
        <w:t xml:space="preserve">owder for </w:t>
      </w:r>
      <w:r>
        <w:rPr>
          <w:b/>
          <w:bCs/>
          <w:szCs w:val="22"/>
        </w:rPr>
        <w:t>o</w:t>
      </w:r>
      <w:r w:rsidRPr="003044DC">
        <w:rPr>
          <w:b/>
          <w:bCs/>
          <w:szCs w:val="22"/>
        </w:rPr>
        <w:t xml:space="preserve">ral </w:t>
      </w:r>
      <w:r>
        <w:rPr>
          <w:b/>
          <w:bCs/>
          <w:szCs w:val="22"/>
        </w:rPr>
        <w:t>s</w:t>
      </w:r>
      <w:r w:rsidRPr="003044DC">
        <w:rPr>
          <w:b/>
          <w:bCs/>
          <w:szCs w:val="22"/>
        </w:rPr>
        <w:t>uspension</w:t>
      </w:r>
    </w:p>
    <w:p w14:paraId="1BED57EC" w14:textId="77777777" w:rsidR="00B75E75" w:rsidRPr="00986106" w:rsidRDefault="002460AE" w:rsidP="00B75E75">
      <w:pPr>
        <w:tabs>
          <w:tab w:val="clear" w:pos="567"/>
        </w:tabs>
        <w:spacing w:line="240" w:lineRule="auto"/>
        <w:jc w:val="center"/>
        <w:rPr>
          <w:szCs w:val="22"/>
        </w:rPr>
      </w:pPr>
      <w:r>
        <w:rPr>
          <w:szCs w:val="22"/>
        </w:rPr>
        <w:t>s</w:t>
      </w:r>
      <w:r w:rsidR="00B75E75" w:rsidRPr="00986106">
        <w:rPr>
          <w:szCs w:val="22"/>
        </w:rPr>
        <w:t>ildenafil</w:t>
      </w:r>
    </w:p>
    <w:p w14:paraId="7B52BA4B" w14:textId="77777777" w:rsidR="00B75E75" w:rsidRPr="00986106" w:rsidRDefault="00B75E75" w:rsidP="00B75E75">
      <w:pPr>
        <w:tabs>
          <w:tab w:val="clear" w:pos="567"/>
        </w:tabs>
        <w:spacing w:line="240" w:lineRule="auto"/>
        <w:jc w:val="center"/>
        <w:rPr>
          <w:szCs w:val="22"/>
        </w:rPr>
      </w:pPr>
    </w:p>
    <w:p w14:paraId="2FC1CCFA" w14:textId="77777777" w:rsidR="00B75E75" w:rsidRPr="00986106" w:rsidRDefault="00B75E75" w:rsidP="00996B15">
      <w:pPr>
        <w:tabs>
          <w:tab w:val="clear" w:pos="567"/>
        </w:tabs>
        <w:spacing w:line="240" w:lineRule="auto"/>
        <w:ind w:right="-2"/>
        <w:rPr>
          <w:szCs w:val="22"/>
        </w:rPr>
      </w:pPr>
      <w:r w:rsidRPr="00986106">
        <w:rPr>
          <w:b/>
          <w:szCs w:val="22"/>
        </w:rPr>
        <w:t>Read all of this leaflet carefully before you start taking this medicine</w:t>
      </w:r>
      <w:r>
        <w:rPr>
          <w:b/>
          <w:szCs w:val="22"/>
        </w:rPr>
        <w:t xml:space="preserve"> because it contains important information for you</w:t>
      </w:r>
      <w:r w:rsidRPr="00986106">
        <w:rPr>
          <w:b/>
          <w:szCs w:val="22"/>
        </w:rPr>
        <w:t>.</w:t>
      </w:r>
    </w:p>
    <w:p w14:paraId="38E164DE" w14:textId="77777777" w:rsidR="00B75E75" w:rsidRPr="00986106" w:rsidRDefault="00B75E75" w:rsidP="00B75E75">
      <w:pPr>
        <w:numPr>
          <w:ilvl w:val="0"/>
          <w:numId w:val="1"/>
        </w:numPr>
        <w:tabs>
          <w:tab w:val="clear" w:pos="567"/>
        </w:tabs>
        <w:spacing w:line="240" w:lineRule="auto"/>
        <w:ind w:left="567" w:right="-2" w:hanging="567"/>
        <w:rPr>
          <w:szCs w:val="22"/>
        </w:rPr>
      </w:pPr>
      <w:r w:rsidRPr="00986106">
        <w:rPr>
          <w:szCs w:val="22"/>
        </w:rPr>
        <w:t>Keep this leaflet. You may need to read it again.</w:t>
      </w:r>
    </w:p>
    <w:p w14:paraId="39E76E84" w14:textId="77777777" w:rsidR="00B75E75" w:rsidRPr="00986106" w:rsidRDefault="00B75E75" w:rsidP="00B75E75">
      <w:pPr>
        <w:numPr>
          <w:ilvl w:val="0"/>
          <w:numId w:val="1"/>
        </w:numPr>
        <w:tabs>
          <w:tab w:val="clear" w:pos="567"/>
        </w:tabs>
        <w:spacing w:line="240" w:lineRule="auto"/>
        <w:ind w:left="567" w:right="-2" w:hanging="567"/>
        <w:rPr>
          <w:szCs w:val="22"/>
        </w:rPr>
      </w:pPr>
      <w:r w:rsidRPr="00986106">
        <w:rPr>
          <w:szCs w:val="22"/>
        </w:rPr>
        <w:t>If you have any further questions, ask your doctor or pharmacist.</w:t>
      </w:r>
    </w:p>
    <w:p w14:paraId="7E879DEF" w14:textId="77777777" w:rsidR="00B75E75" w:rsidRPr="00986106" w:rsidRDefault="00B75E75" w:rsidP="00B75E75">
      <w:pPr>
        <w:numPr>
          <w:ilvl w:val="0"/>
          <w:numId w:val="1"/>
        </w:numPr>
        <w:tabs>
          <w:tab w:val="clear" w:pos="567"/>
        </w:tabs>
        <w:spacing w:line="240" w:lineRule="auto"/>
        <w:ind w:left="567" w:right="-2" w:hanging="567"/>
        <w:rPr>
          <w:b/>
          <w:szCs w:val="22"/>
        </w:rPr>
      </w:pPr>
      <w:r w:rsidRPr="00986106">
        <w:rPr>
          <w:szCs w:val="22"/>
        </w:rPr>
        <w:t>This medicine has been prescribed for you</w:t>
      </w:r>
      <w:r>
        <w:rPr>
          <w:szCs w:val="22"/>
        </w:rPr>
        <w:t xml:space="preserve"> only. </w:t>
      </w:r>
      <w:r w:rsidRPr="00986106">
        <w:rPr>
          <w:szCs w:val="22"/>
        </w:rPr>
        <w:t xml:space="preserve">Do not pass it on to others. It may harm them, even if their </w:t>
      </w:r>
      <w:r>
        <w:rPr>
          <w:szCs w:val="22"/>
        </w:rPr>
        <w:t>signs of illness</w:t>
      </w:r>
      <w:r w:rsidRPr="00986106">
        <w:rPr>
          <w:szCs w:val="22"/>
        </w:rPr>
        <w:t xml:space="preserve"> are the same as you</w:t>
      </w:r>
      <w:r w:rsidR="005A110A">
        <w:rPr>
          <w:szCs w:val="22"/>
        </w:rPr>
        <w:t>rs</w:t>
      </w:r>
      <w:r w:rsidRPr="00986106">
        <w:rPr>
          <w:szCs w:val="22"/>
        </w:rPr>
        <w:t>.</w:t>
      </w:r>
    </w:p>
    <w:p w14:paraId="33C2CDD0" w14:textId="77777777" w:rsidR="00B75E75" w:rsidRDefault="00B75E75" w:rsidP="005A110A">
      <w:pPr>
        <w:numPr>
          <w:ilvl w:val="0"/>
          <w:numId w:val="1"/>
        </w:numPr>
        <w:tabs>
          <w:tab w:val="clear" w:pos="567"/>
          <w:tab w:val="left" w:pos="540"/>
        </w:tabs>
        <w:spacing w:line="240" w:lineRule="auto"/>
        <w:ind w:left="540" w:right="-2" w:hanging="540"/>
        <w:rPr>
          <w:szCs w:val="22"/>
        </w:rPr>
      </w:pPr>
      <w:r w:rsidRPr="00986106">
        <w:rPr>
          <w:szCs w:val="22"/>
        </w:rPr>
        <w:t xml:space="preserve">If </w:t>
      </w:r>
      <w:r>
        <w:rPr>
          <w:szCs w:val="22"/>
        </w:rPr>
        <w:t xml:space="preserve">you get </w:t>
      </w:r>
      <w:r w:rsidRPr="00986106">
        <w:rPr>
          <w:szCs w:val="22"/>
        </w:rPr>
        <w:t>any side effects</w:t>
      </w:r>
      <w:r>
        <w:rPr>
          <w:szCs w:val="22"/>
        </w:rPr>
        <w:t>, talk to your doctor or pharmacist. This includes any possible side effects not listed in this leaflet.</w:t>
      </w:r>
      <w:r w:rsidR="00D83780">
        <w:rPr>
          <w:szCs w:val="22"/>
        </w:rPr>
        <w:t xml:space="preserve"> See section 4.</w:t>
      </w:r>
    </w:p>
    <w:p w14:paraId="535E854B" w14:textId="77777777" w:rsidR="00B75E75" w:rsidRPr="00420C72" w:rsidRDefault="00B75E75" w:rsidP="00B75E75">
      <w:pPr>
        <w:numPr>
          <w:ilvl w:val="12"/>
          <w:numId w:val="0"/>
        </w:numPr>
        <w:tabs>
          <w:tab w:val="clear" w:pos="567"/>
          <w:tab w:val="left" w:pos="1155"/>
        </w:tabs>
        <w:spacing w:line="240" w:lineRule="auto"/>
        <w:ind w:right="-2"/>
        <w:rPr>
          <w:szCs w:val="22"/>
        </w:rPr>
      </w:pPr>
    </w:p>
    <w:p w14:paraId="6C2C7B31" w14:textId="77777777" w:rsidR="00B75E75" w:rsidRPr="00420C72" w:rsidRDefault="00B75E75" w:rsidP="00B75E75">
      <w:pPr>
        <w:numPr>
          <w:ilvl w:val="12"/>
          <w:numId w:val="0"/>
        </w:numPr>
        <w:tabs>
          <w:tab w:val="clear" w:pos="567"/>
          <w:tab w:val="left" w:pos="1155"/>
        </w:tabs>
        <w:spacing w:line="240" w:lineRule="auto"/>
        <w:ind w:right="-2"/>
        <w:rPr>
          <w:b/>
          <w:bCs/>
          <w:szCs w:val="22"/>
        </w:rPr>
      </w:pPr>
      <w:r>
        <w:rPr>
          <w:b/>
          <w:bCs/>
          <w:szCs w:val="22"/>
        </w:rPr>
        <w:t>What is i</w:t>
      </w:r>
      <w:r w:rsidRPr="00420C72">
        <w:rPr>
          <w:b/>
          <w:bCs/>
          <w:szCs w:val="22"/>
        </w:rPr>
        <w:t>n this leaflet</w:t>
      </w:r>
    </w:p>
    <w:p w14:paraId="017EE4B1" w14:textId="77777777" w:rsidR="00B75E75" w:rsidRPr="00420C72" w:rsidRDefault="00B75E75" w:rsidP="00B75E75">
      <w:pPr>
        <w:tabs>
          <w:tab w:val="clear" w:pos="567"/>
        </w:tabs>
        <w:spacing w:line="240" w:lineRule="auto"/>
        <w:ind w:left="567" w:right="-29" w:hanging="567"/>
        <w:rPr>
          <w:szCs w:val="22"/>
        </w:rPr>
      </w:pPr>
      <w:r w:rsidRPr="00420C72">
        <w:rPr>
          <w:szCs w:val="22"/>
        </w:rPr>
        <w:t>1.</w:t>
      </w:r>
      <w:r w:rsidRPr="00420C72">
        <w:rPr>
          <w:szCs w:val="22"/>
        </w:rPr>
        <w:tab/>
        <w:t>What Revatio is and what it is used for</w:t>
      </w:r>
    </w:p>
    <w:p w14:paraId="7C17FE57" w14:textId="77777777" w:rsidR="00B75E75" w:rsidRPr="00420C72" w:rsidRDefault="00B75E75" w:rsidP="00B75E75">
      <w:pPr>
        <w:tabs>
          <w:tab w:val="clear" w:pos="567"/>
        </w:tabs>
        <w:spacing w:line="240" w:lineRule="auto"/>
        <w:ind w:left="567" w:right="-29" w:hanging="567"/>
        <w:rPr>
          <w:szCs w:val="22"/>
        </w:rPr>
      </w:pPr>
      <w:r w:rsidRPr="00420C72">
        <w:rPr>
          <w:szCs w:val="22"/>
        </w:rPr>
        <w:t>2.</w:t>
      </w:r>
      <w:r w:rsidRPr="00420C72">
        <w:rPr>
          <w:szCs w:val="22"/>
        </w:rPr>
        <w:tab/>
      </w:r>
      <w:r>
        <w:rPr>
          <w:szCs w:val="22"/>
        </w:rPr>
        <w:t xml:space="preserve">What you need to know before </w:t>
      </w:r>
      <w:r w:rsidRPr="00420C72">
        <w:rPr>
          <w:szCs w:val="22"/>
        </w:rPr>
        <w:t>you take Revatio</w:t>
      </w:r>
    </w:p>
    <w:p w14:paraId="3F85379C" w14:textId="77777777" w:rsidR="00B75E75" w:rsidRPr="00420C72" w:rsidRDefault="00B75E75" w:rsidP="00B75E75">
      <w:pPr>
        <w:tabs>
          <w:tab w:val="clear" w:pos="567"/>
        </w:tabs>
        <w:spacing w:line="240" w:lineRule="auto"/>
        <w:ind w:left="567" w:right="-29" w:hanging="567"/>
        <w:rPr>
          <w:szCs w:val="22"/>
        </w:rPr>
      </w:pPr>
      <w:r w:rsidRPr="00420C72">
        <w:rPr>
          <w:szCs w:val="22"/>
        </w:rPr>
        <w:t>3.</w:t>
      </w:r>
      <w:r w:rsidRPr="00420C72">
        <w:rPr>
          <w:szCs w:val="22"/>
        </w:rPr>
        <w:tab/>
        <w:t>How to take Revatio</w:t>
      </w:r>
    </w:p>
    <w:p w14:paraId="74B31F2E" w14:textId="77777777" w:rsidR="00B75E75" w:rsidRPr="00420C72" w:rsidRDefault="00B75E75" w:rsidP="00B75E75">
      <w:pPr>
        <w:tabs>
          <w:tab w:val="clear" w:pos="567"/>
        </w:tabs>
        <w:spacing w:line="240" w:lineRule="auto"/>
        <w:ind w:left="567" w:right="-29" w:hanging="567"/>
        <w:rPr>
          <w:szCs w:val="22"/>
        </w:rPr>
      </w:pPr>
      <w:r w:rsidRPr="00420C72">
        <w:rPr>
          <w:szCs w:val="22"/>
        </w:rPr>
        <w:t>4.</w:t>
      </w:r>
      <w:r w:rsidRPr="00420C72">
        <w:rPr>
          <w:szCs w:val="22"/>
        </w:rPr>
        <w:tab/>
        <w:t xml:space="preserve">Possible side effects </w:t>
      </w:r>
    </w:p>
    <w:p w14:paraId="16C01ACE" w14:textId="77777777" w:rsidR="00B75E75" w:rsidRPr="00986106" w:rsidRDefault="00B75E75" w:rsidP="00B75E75">
      <w:pPr>
        <w:tabs>
          <w:tab w:val="clear" w:pos="567"/>
        </w:tabs>
        <w:spacing w:line="240" w:lineRule="auto"/>
        <w:ind w:left="567" w:right="-29" w:hanging="567"/>
        <w:rPr>
          <w:szCs w:val="22"/>
        </w:rPr>
      </w:pPr>
      <w:r w:rsidRPr="00420C72">
        <w:rPr>
          <w:szCs w:val="22"/>
        </w:rPr>
        <w:t>5</w:t>
      </w:r>
      <w:r w:rsidRPr="00420C72">
        <w:rPr>
          <w:szCs w:val="22"/>
        </w:rPr>
        <w:tab/>
        <w:t>H</w:t>
      </w:r>
      <w:r w:rsidRPr="00986106">
        <w:rPr>
          <w:szCs w:val="22"/>
        </w:rPr>
        <w:t>ow to store Revatio</w:t>
      </w:r>
    </w:p>
    <w:p w14:paraId="62D1044F" w14:textId="77777777" w:rsidR="00B75E75" w:rsidRPr="00986106" w:rsidRDefault="00B75E75" w:rsidP="00B75E75">
      <w:pPr>
        <w:tabs>
          <w:tab w:val="clear" w:pos="567"/>
        </w:tabs>
        <w:spacing w:line="240" w:lineRule="auto"/>
        <w:ind w:left="567" w:right="-29" w:hanging="567"/>
        <w:rPr>
          <w:szCs w:val="22"/>
        </w:rPr>
      </w:pPr>
      <w:r w:rsidRPr="00986106">
        <w:rPr>
          <w:szCs w:val="22"/>
        </w:rPr>
        <w:t>6.</w:t>
      </w:r>
      <w:r w:rsidRPr="00986106">
        <w:rPr>
          <w:szCs w:val="22"/>
        </w:rPr>
        <w:tab/>
      </w:r>
      <w:r>
        <w:rPr>
          <w:szCs w:val="22"/>
        </w:rPr>
        <w:t>Contents of the pack and other information</w:t>
      </w:r>
    </w:p>
    <w:p w14:paraId="079F42BD" w14:textId="77777777" w:rsidR="00B75E75" w:rsidRPr="00986106" w:rsidRDefault="00B75E75" w:rsidP="00B75E75">
      <w:pPr>
        <w:numPr>
          <w:ilvl w:val="12"/>
          <w:numId w:val="0"/>
        </w:numPr>
        <w:tabs>
          <w:tab w:val="clear" w:pos="567"/>
        </w:tabs>
        <w:spacing w:line="240" w:lineRule="auto"/>
        <w:ind w:right="-2"/>
        <w:rPr>
          <w:szCs w:val="22"/>
        </w:rPr>
      </w:pPr>
    </w:p>
    <w:p w14:paraId="03CFFFB1" w14:textId="77777777" w:rsidR="00B75E75" w:rsidRPr="00986106" w:rsidRDefault="00B75E75" w:rsidP="00B75E75">
      <w:pPr>
        <w:numPr>
          <w:ilvl w:val="12"/>
          <w:numId w:val="0"/>
        </w:numPr>
        <w:tabs>
          <w:tab w:val="clear" w:pos="567"/>
        </w:tabs>
        <w:spacing w:line="240" w:lineRule="auto"/>
        <w:ind w:right="-2"/>
        <w:rPr>
          <w:szCs w:val="22"/>
        </w:rPr>
      </w:pPr>
    </w:p>
    <w:p w14:paraId="5D90D129" w14:textId="77777777" w:rsidR="00B75E75" w:rsidRPr="00986106" w:rsidRDefault="00B75E75" w:rsidP="00B75E75">
      <w:pPr>
        <w:numPr>
          <w:ilvl w:val="12"/>
          <w:numId w:val="0"/>
        </w:numPr>
        <w:tabs>
          <w:tab w:val="clear" w:pos="567"/>
        </w:tabs>
        <w:spacing w:line="240" w:lineRule="auto"/>
        <w:ind w:left="567" w:right="-2" w:hanging="567"/>
        <w:rPr>
          <w:szCs w:val="22"/>
        </w:rPr>
      </w:pPr>
      <w:r w:rsidRPr="00986106">
        <w:rPr>
          <w:b/>
          <w:szCs w:val="22"/>
        </w:rPr>
        <w:t>1.</w:t>
      </w:r>
      <w:r w:rsidRPr="00986106">
        <w:rPr>
          <w:b/>
          <w:szCs w:val="22"/>
        </w:rPr>
        <w:tab/>
      </w:r>
      <w:r>
        <w:rPr>
          <w:b/>
          <w:szCs w:val="22"/>
        </w:rPr>
        <w:t>What Revatio is and what it is used for</w:t>
      </w:r>
    </w:p>
    <w:p w14:paraId="17B50403" w14:textId="77777777" w:rsidR="00B75E75" w:rsidRPr="00986106" w:rsidRDefault="00B75E75" w:rsidP="00B75E75">
      <w:pPr>
        <w:numPr>
          <w:ilvl w:val="12"/>
          <w:numId w:val="0"/>
        </w:numPr>
        <w:tabs>
          <w:tab w:val="clear" w:pos="567"/>
        </w:tabs>
        <w:spacing w:line="240" w:lineRule="auto"/>
        <w:ind w:right="-2"/>
        <w:rPr>
          <w:szCs w:val="22"/>
        </w:rPr>
      </w:pPr>
    </w:p>
    <w:p w14:paraId="1667B312" w14:textId="77777777" w:rsidR="00B75E75" w:rsidRDefault="00B75E75" w:rsidP="00B75E75">
      <w:pPr>
        <w:numPr>
          <w:ilvl w:val="12"/>
          <w:numId w:val="0"/>
        </w:numPr>
        <w:tabs>
          <w:tab w:val="clear" w:pos="567"/>
        </w:tabs>
        <w:spacing w:line="240" w:lineRule="auto"/>
        <w:ind w:right="-2"/>
        <w:rPr>
          <w:szCs w:val="22"/>
        </w:rPr>
      </w:pPr>
      <w:r w:rsidRPr="00986106">
        <w:rPr>
          <w:szCs w:val="22"/>
        </w:rPr>
        <w:t>Revatio contains the active substance sildenafil which belongs to a group of medicines called phosphodiesterase type 5 (PDE5) inhibitors.</w:t>
      </w:r>
    </w:p>
    <w:p w14:paraId="234D740F" w14:textId="77777777" w:rsidR="00B75E75" w:rsidRDefault="00B75E75" w:rsidP="00B75E75">
      <w:pPr>
        <w:numPr>
          <w:ilvl w:val="12"/>
          <w:numId w:val="0"/>
        </w:numPr>
        <w:tabs>
          <w:tab w:val="clear" w:pos="567"/>
        </w:tabs>
        <w:spacing w:line="240" w:lineRule="auto"/>
        <w:ind w:right="-2"/>
        <w:rPr>
          <w:szCs w:val="22"/>
        </w:rPr>
      </w:pPr>
      <w:r w:rsidRPr="00986106">
        <w:rPr>
          <w:szCs w:val="22"/>
        </w:rPr>
        <w:t xml:space="preserve">Revatio brings down blood pressure </w:t>
      </w:r>
      <w:r>
        <w:rPr>
          <w:szCs w:val="22"/>
        </w:rPr>
        <w:t xml:space="preserve">in the lungs </w:t>
      </w:r>
      <w:r w:rsidRPr="00986106">
        <w:rPr>
          <w:szCs w:val="22"/>
        </w:rPr>
        <w:t>by widening the blood vessels in the lungs.</w:t>
      </w:r>
    </w:p>
    <w:p w14:paraId="6D6A37F7" w14:textId="77777777" w:rsidR="00B75E75" w:rsidRDefault="00B75E75" w:rsidP="00B75E75">
      <w:pPr>
        <w:numPr>
          <w:ilvl w:val="12"/>
          <w:numId w:val="0"/>
        </w:numPr>
        <w:tabs>
          <w:tab w:val="clear" w:pos="567"/>
        </w:tabs>
        <w:spacing w:line="240" w:lineRule="auto"/>
        <w:ind w:right="-2"/>
        <w:rPr>
          <w:szCs w:val="22"/>
        </w:rPr>
      </w:pPr>
      <w:r w:rsidRPr="00986106">
        <w:rPr>
          <w:szCs w:val="22"/>
        </w:rPr>
        <w:t xml:space="preserve">Revatio is used to treat </w:t>
      </w:r>
      <w:r>
        <w:rPr>
          <w:szCs w:val="22"/>
        </w:rPr>
        <w:t xml:space="preserve">adults and children and adolescents from 1 to 17 years old with </w:t>
      </w:r>
      <w:r w:rsidRPr="00986106">
        <w:rPr>
          <w:szCs w:val="22"/>
        </w:rPr>
        <w:t>high blood pressure in the blood vessels in the lungs</w:t>
      </w:r>
      <w:r>
        <w:rPr>
          <w:szCs w:val="22"/>
        </w:rPr>
        <w:t xml:space="preserve"> (</w:t>
      </w:r>
      <w:r w:rsidRPr="00986106">
        <w:rPr>
          <w:szCs w:val="22"/>
        </w:rPr>
        <w:t>pulmonary arterial hypertension).</w:t>
      </w:r>
    </w:p>
    <w:p w14:paraId="1EF1FABD" w14:textId="77777777" w:rsidR="00B75E75" w:rsidRPr="00986106" w:rsidRDefault="00B75E75" w:rsidP="00B75E75">
      <w:pPr>
        <w:numPr>
          <w:ilvl w:val="12"/>
          <w:numId w:val="0"/>
        </w:numPr>
        <w:tabs>
          <w:tab w:val="clear" w:pos="567"/>
        </w:tabs>
        <w:spacing w:line="240" w:lineRule="auto"/>
        <w:ind w:right="-2"/>
        <w:rPr>
          <w:szCs w:val="22"/>
        </w:rPr>
      </w:pPr>
    </w:p>
    <w:p w14:paraId="442CEFD0" w14:textId="77777777" w:rsidR="00B75E75" w:rsidRPr="00986106" w:rsidRDefault="00B75E75" w:rsidP="00B75E75">
      <w:pPr>
        <w:numPr>
          <w:ilvl w:val="12"/>
          <w:numId w:val="0"/>
        </w:numPr>
        <w:tabs>
          <w:tab w:val="clear" w:pos="567"/>
        </w:tabs>
        <w:spacing w:line="240" w:lineRule="auto"/>
        <w:ind w:right="-2"/>
        <w:rPr>
          <w:szCs w:val="22"/>
        </w:rPr>
      </w:pPr>
    </w:p>
    <w:p w14:paraId="0AF8DF86" w14:textId="77777777" w:rsidR="00B75E75" w:rsidRPr="00986106" w:rsidRDefault="00B75E75" w:rsidP="00B75E75">
      <w:pPr>
        <w:numPr>
          <w:ilvl w:val="12"/>
          <w:numId w:val="0"/>
        </w:numPr>
        <w:tabs>
          <w:tab w:val="clear" w:pos="567"/>
        </w:tabs>
        <w:spacing w:line="240" w:lineRule="auto"/>
        <w:ind w:right="-2"/>
        <w:rPr>
          <w:szCs w:val="22"/>
        </w:rPr>
      </w:pPr>
      <w:r w:rsidRPr="00986106">
        <w:rPr>
          <w:b/>
          <w:szCs w:val="22"/>
        </w:rPr>
        <w:t>2.</w:t>
      </w:r>
      <w:r w:rsidRPr="00986106">
        <w:rPr>
          <w:b/>
          <w:szCs w:val="22"/>
        </w:rPr>
        <w:tab/>
      </w:r>
      <w:r>
        <w:rPr>
          <w:b/>
          <w:szCs w:val="22"/>
        </w:rPr>
        <w:t>What you need to know before you take Revatio</w:t>
      </w:r>
    </w:p>
    <w:p w14:paraId="08A3CCCF" w14:textId="77777777" w:rsidR="00B75E75" w:rsidRPr="00986106" w:rsidRDefault="00B75E75" w:rsidP="00B75E75">
      <w:pPr>
        <w:numPr>
          <w:ilvl w:val="12"/>
          <w:numId w:val="0"/>
        </w:numPr>
        <w:tabs>
          <w:tab w:val="clear" w:pos="567"/>
        </w:tabs>
        <w:spacing w:line="240" w:lineRule="auto"/>
        <w:ind w:right="-2"/>
        <w:rPr>
          <w:szCs w:val="22"/>
        </w:rPr>
      </w:pPr>
    </w:p>
    <w:p w14:paraId="0EF4CC5C" w14:textId="77777777" w:rsidR="00B75E75" w:rsidRDefault="00B75E75" w:rsidP="00B75E75">
      <w:pPr>
        <w:numPr>
          <w:ilvl w:val="12"/>
          <w:numId w:val="0"/>
        </w:numPr>
        <w:tabs>
          <w:tab w:val="clear" w:pos="567"/>
        </w:tabs>
        <w:spacing w:line="240" w:lineRule="auto"/>
        <w:rPr>
          <w:b/>
          <w:szCs w:val="22"/>
        </w:rPr>
      </w:pPr>
      <w:r w:rsidRPr="00986106">
        <w:rPr>
          <w:b/>
          <w:szCs w:val="22"/>
        </w:rPr>
        <w:t>Do not take Revatio</w:t>
      </w:r>
    </w:p>
    <w:p w14:paraId="6050B0DF" w14:textId="77777777" w:rsidR="00D83780" w:rsidRPr="00986106" w:rsidRDefault="00D83780" w:rsidP="00B75E75">
      <w:pPr>
        <w:numPr>
          <w:ilvl w:val="12"/>
          <w:numId w:val="0"/>
        </w:numPr>
        <w:tabs>
          <w:tab w:val="clear" w:pos="567"/>
        </w:tabs>
        <w:spacing w:line="240" w:lineRule="auto"/>
        <w:rPr>
          <w:b/>
          <w:szCs w:val="22"/>
        </w:rPr>
      </w:pPr>
    </w:p>
    <w:p w14:paraId="129E57D8" w14:textId="77777777" w:rsidR="00B75E75" w:rsidRPr="00986106" w:rsidRDefault="00B75E75" w:rsidP="00D83780">
      <w:pPr>
        <w:numPr>
          <w:ilvl w:val="0"/>
          <w:numId w:val="1"/>
        </w:numPr>
        <w:tabs>
          <w:tab w:val="clear" w:pos="567"/>
        </w:tabs>
        <w:spacing w:line="240" w:lineRule="auto"/>
        <w:ind w:left="450"/>
        <w:rPr>
          <w:szCs w:val="22"/>
        </w:rPr>
      </w:pPr>
      <w:r>
        <w:rPr>
          <w:szCs w:val="22"/>
        </w:rPr>
        <w:t>i</w:t>
      </w:r>
      <w:r w:rsidRPr="00986106">
        <w:rPr>
          <w:szCs w:val="22"/>
        </w:rPr>
        <w:t xml:space="preserve">f you are allergic to sildenafil or any of the other ingredients of </w:t>
      </w:r>
      <w:r>
        <w:rPr>
          <w:szCs w:val="22"/>
        </w:rPr>
        <w:t>this medicine (listed in section 6)</w:t>
      </w:r>
    </w:p>
    <w:p w14:paraId="5F9CC478" w14:textId="77777777" w:rsidR="00B75E75" w:rsidRPr="00986106" w:rsidRDefault="00B75E75" w:rsidP="00B75E75">
      <w:pPr>
        <w:tabs>
          <w:tab w:val="clear" w:pos="567"/>
        </w:tabs>
        <w:spacing w:line="240" w:lineRule="auto"/>
        <w:rPr>
          <w:szCs w:val="22"/>
        </w:rPr>
      </w:pPr>
    </w:p>
    <w:p w14:paraId="1C2A28FB" w14:textId="77777777" w:rsidR="00B75E75" w:rsidRPr="00986106" w:rsidRDefault="00B75E75" w:rsidP="00D83780">
      <w:pPr>
        <w:numPr>
          <w:ilvl w:val="0"/>
          <w:numId w:val="1"/>
        </w:numPr>
        <w:tabs>
          <w:tab w:val="clear" w:pos="567"/>
          <w:tab w:val="left" w:pos="450"/>
        </w:tabs>
        <w:spacing w:line="240" w:lineRule="auto"/>
        <w:ind w:left="450" w:hanging="346"/>
        <w:rPr>
          <w:szCs w:val="22"/>
        </w:rPr>
      </w:pPr>
      <w:r>
        <w:rPr>
          <w:szCs w:val="22"/>
        </w:rPr>
        <w:t>i</w:t>
      </w:r>
      <w:r w:rsidRPr="00986106">
        <w:rPr>
          <w:szCs w:val="22"/>
        </w:rPr>
        <w:t xml:space="preserve">f you are taking medicines containing nitrates, or nitric oxide donors such as amyl nitrate (“poppers”). These medicines are often given for relief of </w:t>
      </w:r>
      <w:r>
        <w:rPr>
          <w:szCs w:val="22"/>
        </w:rPr>
        <w:t>chest pain</w:t>
      </w:r>
      <w:r w:rsidRPr="00986106">
        <w:rPr>
          <w:szCs w:val="22"/>
        </w:rPr>
        <w:t xml:space="preserve"> (or</w:t>
      </w:r>
      <w:r>
        <w:rPr>
          <w:szCs w:val="22"/>
        </w:rPr>
        <w:t xml:space="preserve"> </w:t>
      </w:r>
      <w:r w:rsidR="0007437A" w:rsidRPr="00986106">
        <w:rPr>
          <w:szCs w:val="22"/>
        </w:rPr>
        <w:t>“</w:t>
      </w:r>
      <w:r>
        <w:rPr>
          <w:szCs w:val="22"/>
        </w:rPr>
        <w:t>angina pectoris”</w:t>
      </w:r>
      <w:r w:rsidRPr="00986106">
        <w:rPr>
          <w:szCs w:val="22"/>
        </w:rPr>
        <w:t>). Revatio can cause a serious increase in the effects of these medicines. Tell your doctor if you are taking any of these medicines. If you are not certain, ask your doctor or pharmacist.</w:t>
      </w:r>
    </w:p>
    <w:p w14:paraId="1872E28D" w14:textId="77777777" w:rsidR="00B75E75" w:rsidRPr="00986106" w:rsidRDefault="00B75E75" w:rsidP="00B75E75">
      <w:pPr>
        <w:pStyle w:val="EndnoteText"/>
        <w:tabs>
          <w:tab w:val="clear" w:pos="567"/>
        </w:tabs>
        <w:rPr>
          <w:szCs w:val="22"/>
        </w:rPr>
      </w:pPr>
    </w:p>
    <w:p w14:paraId="0A6A0C00" w14:textId="77777777" w:rsidR="0007437A" w:rsidRPr="00A05F88" w:rsidRDefault="0007437A" w:rsidP="0007437A">
      <w:pPr>
        <w:numPr>
          <w:ilvl w:val="0"/>
          <w:numId w:val="1"/>
        </w:numPr>
        <w:tabs>
          <w:tab w:val="clear" w:pos="567"/>
        </w:tabs>
        <w:spacing w:line="240" w:lineRule="auto"/>
        <w:ind w:left="450"/>
        <w:rPr>
          <w:szCs w:val="22"/>
        </w:rPr>
      </w:pPr>
      <w:r w:rsidRPr="00A05F88">
        <w:rPr>
          <w:szCs w:val="22"/>
          <w:lang w:val="en-US"/>
        </w:rPr>
        <w:t xml:space="preserve">if </w:t>
      </w:r>
      <w:r w:rsidR="00A05F88">
        <w:t>you are taking riociguat. This drug is used to treat pulmonary arterial hypertension (i.e., high blood pressure in the lungs) and chronic thromboembolic pulmonary hypertension (i.e., high blood pressure in the lungs secondary to blood clots). PDE5 inhibitors, such as Revatio have been shown to increase the hypotensive effects of this medicine. If you are taking riociguat or are unsure tell your doctor.</w:t>
      </w:r>
    </w:p>
    <w:p w14:paraId="215B0823" w14:textId="77777777" w:rsidR="00A05F88" w:rsidRPr="00A05F88" w:rsidRDefault="00A05F88" w:rsidP="00A05F88">
      <w:pPr>
        <w:tabs>
          <w:tab w:val="clear" w:pos="567"/>
        </w:tabs>
        <w:spacing w:line="240" w:lineRule="auto"/>
        <w:ind w:left="450"/>
        <w:rPr>
          <w:szCs w:val="22"/>
        </w:rPr>
      </w:pPr>
    </w:p>
    <w:p w14:paraId="3C53D9AB" w14:textId="77777777" w:rsidR="00B75E75" w:rsidRPr="00986106" w:rsidRDefault="00B75E75" w:rsidP="00D83780">
      <w:pPr>
        <w:numPr>
          <w:ilvl w:val="0"/>
          <w:numId w:val="1"/>
        </w:numPr>
        <w:tabs>
          <w:tab w:val="clear" w:pos="567"/>
        </w:tabs>
        <w:spacing w:line="240" w:lineRule="auto"/>
        <w:ind w:left="450"/>
        <w:rPr>
          <w:szCs w:val="22"/>
        </w:rPr>
      </w:pPr>
      <w:r>
        <w:rPr>
          <w:szCs w:val="22"/>
        </w:rPr>
        <w:t>i</w:t>
      </w:r>
      <w:r w:rsidRPr="00986106">
        <w:rPr>
          <w:szCs w:val="22"/>
        </w:rPr>
        <w:t>f you</w:t>
      </w:r>
      <w:r>
        <w:rPr>
          <w:szCs w:val="22"/>
        </w:rPr>
        <w:t xml:space="preserve"> </w:t>
      </w:r>
      <w:r w:rsidRPr="00986106">
        <w:rPr>
          <w:szCs w:val="22"/>
        </w:rPr>
        <w:t>have recently had a stroke, a heart attack or if you have severe liver disease or very low blood pressure (&lt;90/50 mmHg).</w:t>
      </w:r>
    </w:p>
    <w:p w14:paraId="77D23C60" w14:textId="77777777" w:rsidR="00B75E75" w:rsidRPr="00986106" w:rsidRDefault="00B75E75" w:rsidP="00B75E75">
      <w:pPr>
        <w:tabs>
          <w:tab w:val="clear" w:pos="567"/>
        </w:tabs>
        <w:spacing w:line="240" w:lineRule="auto"/>
        <w:rPr>
          <w:szCs w:val="22"/>
        </w:rPr>
      </w:pPr>
    </w:p>
    <w:p w14:paraId="5763251C" w14:textId="77777777" w:rsidR="00B75E75" w:rsidRPr="00986106" w:rsidRDefault="00B75E75" w:rsidP="00D83780">
      <w:pPr>
        <w:numPr>
          <w:ilvl w:val="0"/>
          <w:numId w:val="1"/>
        </w:numPr>
        <w:tabs>
          <w:tab w:val="clear" w:pos="567"/>
        </w:tabs>
        <w:spacing w:line="240" w:lineRule="auto"/>
        <w:ind w:left="450"/>
        <w:rPr>
          <w:szCs w:val="22"/>
        </w:rPr>
      </w:pPr>
      <w:r>
        <w:rPr>
          <w:szCs w:val="22"/>
        </w:rPr>
        <w:t>i</w:t>
      </w:r>
      <w:r w:rsidRPr="00986106">
        <w:rPr>
          <w:szCs w:val="22"/>
        </w:rPr>
        <w:t>f you are taking a medicine to treat fungal infections</w:t>
      </w:r>
      <w:r>
        <w:rPr>
          <w:szCs w:val="22"/>
        </w:rPr>
        <w:t xml:space="preserve"> such as </w:t>
      </w:r>
      <w:r w:rsidRPr="00986106">
        <w:rPr>
          <w:szCs w:val="22"/>
        </w:rPr>
        <w:t xml:space="preserve">ketoconazole or itraconazole or </w:t>
      </w:r>
      <w:r>
        <w:rPr>
          <w:szCs w:val="22"/>
        </w:rPr>
        <w:t xml:space="preserve">medicines </w:t>
      </w:r>
      <w:r w:rsidRPr="00986106">
        <w:rPr>
          <w:szCs w:val="22"/>
        </w:rPr>
        <w:t>containing ritonavir (for HIV).</w:t>
      </w:r>
    </w:p>
    <w:p w14:paraId="1193954A" w14:textId="77777777" w:rsidR="00B75E75" w:rsidRPr="00986106" w:rsidRDefault="00B75E75" w:rsidP="00B75E75">
      <w:pPr>
        <w:numPr>
          <w:ilvl w:val="12"/>
          <w:numId w:val="0"/>
        </w:numPr>
        <w:tabs>
          <w:tab w:val="clear" w:pos="567"/>
        </w:tabs>
        <w:spacing w:line="240" w:lineRule="auto"/>
        <w:ind w:right="-2"/>
        <w:rPr>
          <w:szCs w:val="22"/>
        </w:rPr>
      </w:pPr>
    </w:p>
    <w:p w14:paraId="65D303DC" w14:textId="77777777" w:rsidR="00B75E75" w:rsidRPr="00986106" w:rsidRDefault="00B75E75" w:rsidP="00D83780">
      <w:pPr>
        <w:pStyle w:val="Date"/>
        <w:numPr>
          <w:ilvl w:val="0"/>
          <w:numId w:val="25"/>
        </w:numPr>
        <w:tabs>
          <w:tab w:val="clear" w:pos="360"/>
          <w:tab w:val="num" w:pos="450"/>
        </w:tabs>
        <w:ind w:left="450" w:hanging="360"/>
        <w:rPr>
          <w:i/>
          <w:iCs/>
          <w:szCs w:val="22"/>
        </w:rPr>
      </w:pPr>
      <w:r>
        <w:rPr>
          <w:iCs/>
          <w:szCs w:val="22"/>
        </w:rPr>
        <w:t>i</w:t>
      </w:r>
      <w:r w:rsidRPr="00986106">
        <w:rPr>
          <w:iCs/>
          <w:szCs w:val="22"/>
        </w:rPr>
        <w:t>f you have ever had loss of vision because of a problem with blood flow to the nerve in the eye called n</w:t>
      </w:r>
      <w:r w:rsidRPr="00986106">
        <w:rPr>
          <w:iCs/>
          <w:szCs w:val="22"/>
          <w:lang w:eastAsia="es-ES"/>
        </w:rPr>
        <w:t>on-arteritic anterior ischaemic optic neuropathy (NAION).</w:t>
      </w:r>
    </w:p>
    <w:p w14:paraId="6B47EFCD" w14:textId="77777777" w:rsidR="00B75E75" w:rsidRDefault="00B75E75" w:rsidP="00B75E75">
      <w:pPr>
        <w:numPr>
          <w:ilvl w:val="12"/>
          <w:numId w:val="0"/>
        </w:numPr>
        <w:tabs>
          <w:tab w:val="clear" w:pos="567"/>
        </w:tabs>
        <w:spacing w:line="240" w:lineRule="auto"/>
        <w:ind w:right="-2"/>
        <w:rPr>
          <w:b/>
          <w:szCs w:val="22"/>
        </w:rPr>
      </w:pPr>
    </w:p>
    <w:p w14:paraId="41C7865B" w14:textId="77777777" w:rsidR="00B75E75" w:rsidRPr="00986106" w:rsidRDefault="00B75E75" w:rsidP="000F6D37">
      <w:pPr>
        <w:keepNext/>
        <w:keepLines/>
        <w:numPr>
          <w:ilvl w:val="12"/>
          <w:numId w:val="0"/>
        </w:numPr>
        <w:tabs>
          <w:tab w:val="clear" w:pos="567"/>
        </w:tabs>
        <w:spacing w:line="240" w:lineRule="auto"/>
        <w:ind w:right="-2"/>
        <w:rPr>
          <w:b/>
          <w:szCs w:val="22"/>
        </w:rPr>
      </w:pPr>
      <w:r>
        <w:rPr>
          <w:b/>
          <w:szCs w:val="22"/>
        </w:rPr>
        <w:t>Warnings and Precautions</w:t>
      </w:r>
    </w:p>
    <w:p w14:paraId="1E7A26B4" w14:textId="77777777" w:rsidR="00B75E75" w:rsidRDefault="00B75E75" w:rsidP="000F6D37">
      <w:pPr>
        <w:keepNext/>
        <w:keepLines/>
        <w:numPr>
          <w:ilvl w:val="12"/>
          <w:numId w:val="0"/>
        </w:numPr>
        <w:tabs>
          <w:tab w:val="clear" w:pos="567"/>
        </w:tabs>
        <w:spacing w:line="240" w:lineRule="auto"/>
        <w:ind w:right="-2"/>
        <w:rPr>
          <w:szCs w:val="22"/>
        </w:rPr>
      </w:pPr>
      <w:r>
        <w:rPr>
          <w:szCs w:val="22"/>
        </w:rPr>
        <w:t>Talk to your doctor before taking Revatio if you</w:t>
      </w:r>
      <w:r w:rsidR="00D83780">
        <w:rPr>
          <w:szCs w:val="22"/>
        </w:rPr>
        <w:t>:</w:t>
      </w:r>
    </w:p>
    <w:p w14:paraId="4F2B9278" w14:textId="77777777" w:rsidR="00B75E75" w:rsidRPr="00986106" w:rsidRDefault="00B75E75" w:rsidP="000F6D37">
      <w:pPr>
        <w:keepNext/>
        <w:keepLines/>
        <w:numPr>
          <w:ilvl w:val="0"/>
          <w:numId w:val="19"/>
        </w:numPr>
        <w:tabs>
          <w:tab w:val="clear" w:pos="567"/>
          <w:tab w:val="clear" w:pos="1440"/>
          <w:tab w:val="num" w:pos="630"/>
        </w:tabs>
        <w:spacing w:line="240" w:lineRule="auto"/>
        <w:ind w:left="709" w:hanging="439"/>
        <w:rPr>
          <w:szCs w:val="22"/>
        </w:rPr>
      </w:pPr>
      <w:r>
        <w:rPr>
          <w:szCs w:val="22"/>
        </w:rPr>
        <w:t xml:space="preserve">have a </w:t>
      </w:r>
      <w:r w:rsidRPr="00986106">
        <w:rPr>
          <w:szCs w:val="22"/>
        </w:rPr>
        <w:t>disease due to a blocked or narrow vein in the lungs rather than a blocked or narrow artery.</w:t>
      </w:r>
    </w:p>
    <w:p w14:paraId="559EDF95" w14:textId="77777777" w:rsidR="00B75E75" w:rsidRPr="00986106" w:rsidRDefault="00B75E75" w:rsidP="00B75E75">
      <w:pPr>
        <w:numPr>
          <w:ilvl w:val="0"/>
          <w:numId w:val="19"/>
        </w:numPr>
        <w:tabs>
          <w:tab w:val="clear" w:pos="567"/>
          <w:tab w:val="clear" w:pos="1440"/>
          <w:tab w:val="num" w:pos="630"/>
        </w:tabs>
        <w:spacing w:line="240" w:lineRule="auto"/>
        <w:ind w:left="567" w:hanging="297"/>
        <w:rPr>
          <w:szCs w:val="22"/>
        </w:rPr>
      </w:pPr>
      <w:r>
        <w:rPr>
          <w:szCs w:val="22"/>
        </w:rPr>
        <w:t>h</w:t>
      </w:r>
      <w:r w:rsidRPr="00986106">
        <w:rPr>
          <w:szCs w:val="22"/>
        </w:rPr>
        <w:t>ave a severe heart problem.</w:t>
      </w:r>
    </w:p>
    <w:p w14:paraId="4AF436BD" w14:textId="77777777" w:rsidR="00B75E75" w:rsidRPr="00986106" w:rsidRDefault="00B75E75" w:rsidP="00B75E75">
      <w:pPr>
        <w:numPr>
          <w:ilvl w:val="0"/>
          <w:numId w:val="19"/>
        </w:numPr>
        <w:tabs>
          <w:tab w:val="clear" w:pos="567"/>
          <w:tab w:val="clear" w:pos="1440"/>
          <w:tab w:val="num" w:pos="630"/>
        </w:tabs>
        <w:spacing w:line="240" w:lineRule="auto"/>
        <w:ind w:left="567" w:hanging="297"/>
        <w:rPr>
          <w:szCs w:val="22"/>
        </w:rPr>
      </w:pPr>
      <w:r>
        <w:rPr>
          <w:szCs w:val="22"/>
        </w:rPr>
        <w:t>h</w:t>
      </w:r>
      <w:r w:rsidRPr="00986106">
        <w:rPr>
          <w:szCs w:val="22"/>
        </w:rPr>
        <w:t xml:space="preserve">ave a </w:t>
      </w:r>
      <w:r>
        <w:rPr>
          <w:szCs w:val="22"/>
        </w:rPr>
        <w:t xml:space="preserve">problem with the pumping chambers </w:t>
      </w:r>
      <w:r w:rsidRPr="00986106">
        <w:rPr>
          <w:szCs w:val="22"/>
        </w:rPr>
        <w:t>of your heart</w:t>
      </w:r>
    </w:p>
    <w:p w14:paraId="15E4C1CF" w14:textId="77777777" w:rsidR="00B75E75" w:rsidRPr="00986106" w:rsidRDefault="00B75E75" w:rsidP="00B75E75">
      <w:pPr>
        <w:numPr>
          <w:ilvl w:val="0"/>
          <w:numId w:val="19"/>
        </w:numPr>
        <w:tabs>
          <w:tab w:val="clear" w:pos="567"/>
          <w:tab w:val="clear" w:pos="1440"/>
          <w:tab w:val="num" w:pos="630"/>
        </w:tabs>
        <w:spacing w:line="240" w:lineRule="auto"/>
        <w:ind w:left="567" w:hanging="297"/>
        <w:rPr>
          <w:szCs w:val="22"/>
        </w:rPr>
      </w:pPr>
      <w:r>
        <w:rPr>
          <w:szCs w:val="22"/>
        </w:rPr>
        <w:t>h</w:t>
      </w:r>
      <w:r w:rsidRPr="00986106">
        <w:rPr>
          <w:szCs w:val="22"/>
        </w:rPr>
        <w:t>ave high blood pressure in the blood vessels in the lungs.</w:t>
      </w:r>
    </w:p>
    <w:p w14:paraId="03EBF12D" w14:textId="77777777" w:rsidR="00B75E75" w:rsidRPr="00986106" w:rsidRDefault="00B75E75" w:rsidP="00B75E75">
      <w:pPr>
        <w:numPr>
          <w:ilvl w:val="0"/>
          <w:numId w:val="19"/>
        </w:numPr>
        <w:tabs>
          <w:tab w:val="clear" w:pos="567"/>
          <w:tab w:val="clear" w:pos="1440"/>
          <w:tab w:val="num" w:pos="630"/>
        </w:tabs>
        <w:spacing w:line="240" w:lineRule="auto"/>
        <w:ind w:left="567" w:hanging="297"/>
        <w:rPr>
          <w:szCs w:val="22"/>
        </w:rPr>
      </w:pPr>
      <w:r>
        <w:rPr>
          <w:szCs w:val="22"/>
        </w:rPr>
        <w:t>h</w:t>
      </w:r>
      <w:r w:rsidRPr="00986106">
        <w:rPr>
          <w:szCs w:val="22"/>
        </w:rPr>
        <w:t>ave low blood pressure at rest.</w:t>
      </w:r>
    </w:p>
    <w:p w14:paraId="0D90100F" w14:textId="77777777" w:rsidR="005D715A" w:rsidRPr="005D715A" w:rsidRDefault="00B75E75" w:rsidP="00B75E75">
      <w:pPr>
        <w:numPr>
          <w:ilvl w:val="0"/>
          <w:numId w:val="19"/>
        </w:numPr>
        <w:tabs>
          <w:tab w:val="clear" w:pos="567"/>
          <w:tab w:val="clear" w:pos="1440"/>
          <w:tab w:val="num" w:pos="630"/>
        </w:tabs>
        <w:spacing w:line="240" w:lineRule="auto"/>
        <w:ind w:left="630"/>
        <w:rPr>
          <w:szCs w:val="22"/>
        </w:rPr>
      </w:pPr>
      <w:r w:rsidRPr="000747C6">
        <w:rPr>
          <w:szCs w:val="22"/>
        </w:rPr>
        <w:t>l</w:t>
      </w:r>
      <w:r w:rsidRPr="000747C6">
        <w:rPr>
          <w:szCs w:val="22"/>
          <w:lang w:val="en-US"/>
        </w:rPr>
        <w:t>ose a large amount of body fluids (dehydration) which can occur when you sweat a lot or do not drink enough liquids. This can happen if you are sick with a fever, vomiting, or diarrhoea</w:t>
      </w:r>
    </w:p>
    <w:p w14:paraId="6AC4D894" w14:textId="77777777" w:rsidR="00B75E75" w:rsidRPr="00986106" w:rsidRDefault="00B75E75" w:rsidP="00B75E75">
      <w:pPr>
        <w:numPr>
          <w:ilvl w:val="0"/>
          <w:numId w:val="19"/>
        </w:numPr>
        <w:tabs>
          <w:tab w:val="clear" w:pos="567"/>
          <w:tab w:val="clear" w:pos="1440"/>
          <w:tab w:val="num" w:pos="630"/>
        </w:tabs>
        <w:spacing w:line="240" w:lineRule="auto"/>
        <w:ind w:left="630"/>
        <w:rPr>
          <w:szCs w:val="22"/>
        </w:rPr>
      </w:pPr>
      <w:r>
        <w:rPr>
          <w:szCs w:val="22"/>
        </w:rPr>
        <w:t>h</w:t>
      </w:r>
      <w:r w:rsidRPr="00986106">
        <w:rPr>
          <w:szCs w:val="22"/>
        </w:rPr>
        <w:t>ave a rare inherited eye disease</w:t>
      </w:r>
      <w:r w:rsidRPr="00986106">
        <w:rPr>
          <w:i/>
          <w:iCs/>
          <w:szCs w:val="22"/>
        </w:rPr>
        <w:t xml:space="preserve"> </w:t>
      </w:r>
      <w:r>
        <w:rPr>
          <w:i/>
          <w:iCs/>
          <w:szCs w:val="22"/>
        </w:rPr>
        <w:t>(r</w:t>
      </w:r>
      <w:r w:rsidRPr="00986106">
        <w:rPr>
          <w:i/>
          <w:iCs/>
          <w:szCs w:val="22"/>
        </w:rPr>
        <w:t>etinitis pigmentosa</w:t>
      </w:r>
      <w:r>
        <w:rPr>
          <w:i/>
          <w:iCs/>
          <w:szCs w:val="22"/>
        </w:rPr>
        <w:t>)</w:t>
      </w:r>
    </w:p>
    <w:p w14:paraId="1CB58A66" w14:textId="77777777" w:rsidR="00B75E75" w:rsidRPr="00986106" w:rsidRDefault="00B75E75" w:rsidP="00D62C74">
      <w:pPr>
        <w:numPr>
          <w:ilvl w:val="0"/>
          <w:numId w:val="19"/>
        </w:numPr>
        <w:tabs>
          <w:tab w:val="clear" w:pos="567"/>
          <w:tab w:val="clear" w:pos="1440"/>
          <w:tab w:val="num" w:pos="630"/>
        </w:tabs>
        <w:spacing w:line="240" w:lineRule="auto"/>
        <w:ind w:left="630"/>
        <w:rPr>
          <w:szCs w:val="22"/>
        </w:rPr>
      </w:pPr>
      <w:r>
        <w:rPr>
          <w:szCs w:val="22"/>
        </w:rPr>
        <w:t>h</w:t>
      </w:r>
      <w:r w:rsidRPr="00986106">
        <w:rPr>
          <w:szCs w:val="22"/>
        </w:rPr>
        <w:t>ave an abnormality of red blood cells</w:t>
      </w:r>
      <w:r>
        <w:rPr>
          <w:szCs w:val="22"/>
        </w:rPr>
        <w:t xml:space="preserve"> (</w:t>
      </w:r>
      <w:r w:rsidRPr="00986106">
        <w:rPr>
          <w:szCs w:val="22"/>
        </w:rPr>
        <w:t>sickle cell anaemia</w:t>
      </w:r>
      <w:r>
        <w:rPr>
          <w:szCs w:val="22"/>
        </w:rPr>
        <w:t xml:space="preserve">), </w:t>
      </w:r>
      <w:r w:rsidRPr="00986106">
        <w:rPr>
          <w:szCs w:val="22"/>
        </w:rPr>
        <w:t>(cancer of blood cells (</w:t>
      </w:r>
      <w:r>
        <w:rPr>
          <w:szCs w:val="22"/>
        </w:rPr>
        <w:t>l</w:t>
      </w:r>
      <w:r w:rsidRPr="00986106">
        <w:rPr>
          <w:szCs w:val="22"/>
        </w:rPr>
        <w:t>eukaemia), cancer of bone marrow</w:t>
      </w:r>
      <w:r>
        <w:rPr>
          <w:szCs w:val="22"/>
        </w:rPr>
        <w:t>) (</w:t>
      </w:r>
      <w:r w:rsidRPr="00986106">
        <w:rPr>
          <w:szCs w:val="22"/>
        </w:rPr>
        <w:t>multiple myeloma</w:t>
      </w:r>
      <w:r>
        <w:rPr>
          <w:szCs w:val="22"/>
        </w:rPr>
        <w:t>),</w:t>
      </w:r>
      <w:r w:rsidRPr="00986106">
        <w:rPr>
          <w:szCs w:val="22"/>
        </w:rPr>
        <w:t xml:space="preserve"> or any disease or deformity of the penis.</w:t>
      </w:r>
    </w:p>
    <w:p w14:paraId="7B8B1C6E" w14:textId="77777777" w:rsidR="00B75E75" w:rsidRDefault="00B75E75" w:rsidP="00B75E75">
      <w:pPr>
        <w:numPr>
          <w:ilvl w:val="0"/>
          <w:numId w:val="19"/>
        </w:numPr>
        <w:tabs>
          <w:tab w:val="clear" w:pos="567"/>
          <w:tab w:val="clear" w:pos="1440"/>
          <w:tab w:val="num" w:pos="630"/>
        </w:tabs>
        <w:spacing w:line="240" w:lineRule="auto"/>
        <w:ind w:left="709" w:hanging="439"/>
        <w:rPr>
          <w:szCs w:val="22"/>
        </w:rPr>
      </w:pPr>
      <w:r>
        <w:rPr>
          <w:szCs w:val="22"/>
        </w:rPr>
        <w:t>c</w:t>
      </w:r>
      <w:r w:rsidRPr="00986106">
        <w:rPr>
          <w:szCs w:val="22"/>
        </w:rPr>
        <w:t>urrently have a stomach ulcer, a bleeding disorder (such as haemophilia) or problems with nose bleeds.</w:t>
      </w:r>
    </w:p>
    <w:p w14:paraId="22CE9CB4" w14:textId="77777777" w:rsidR="00DA4770" w:rsidRPr="00986106" w:rsidRDefault="004B0096" w:rsidP="00B75E75">
      <w:pPr>
        <w:numPr>
          <w:ilvl w:val="0"/>
          <w:numId w:val="19"/>
        </w:numPr>
        <w:tabs>
          <w:tab w:val="clear" w:pos="567"/>
          <w:tab w:val="clear" w:pos="1440"/>
          <w:tab w:val="num" w:pos="630"/>
        </w:tabs>
        <w:spacing w:line="240" w:lineRule="auto"/>
        <w:ind w:left="709" w:hanging="439"/>
        <w:rPr>
          <w:szCs w:val="22"/>
        </w:rPr>
      </w:pPr>
      <w:r>
        <w:rPr>
          <w:szCs w:val="22"/>
        </w:rPr>
        <w:t>take medicines for erectile dysfunction.</w:t>
      </w:r>
    </w:p>
    <w:p w14:paraId="6B5E58DD" w14:textId="77777777" w:rsidR="00B75E75" w:rsidRDefault="00B75E75" w:rsidP="00B75E75">
      <w:pPr>
        <w:tabs>
          <w:tab w:val="clear" w:pos="567"/>
        </w:tabs>
        <w:spacing w:line="240" w:lineRule="auto"/>
        <w:ind w:left="709"/>
        <w:rPr>
          <w:szCs w:val="22"/>
        </w:rPr>
      </w:pPr>
    </w:p>
    <w:p w14:paraId="1D840E53" w14:textId="77777777" w:rsidR="00B75E75" w:rsidRDefault="00B75E75" w:rsidP="00B75E75">
      <w:pPr>
        <w:tabs>
          <w:tab w:val="clear" w:pos="567"/>
        </w:tabs>
        <w:spacing w:line="240" w:lineRule="auto"/>
        <w:rPr>
          <w:szCs w:val="22"/>
        </w:rPr>
      </w:pPr>
      <w:r w:rsidRPr="00986106">
        <w:rPr>
          <w:szCs w:val="22"/>
        </w:rPr>
        <w:t>When used to treat</w:t>
      </w:r>
      <w:r>
        <w:rPr>
          <w:szCs w:val="22"/>
        </w:rPr>
        <w:t xml:space="preserve"> male erectile dysfunction (</w:t>
      </w:r>
      <w:r w:rsidRPr="00986106">
        <w:rPr>
          <w:szCs w:val="22"/>
        </w:rPr>
        <w:t>ED</w:t>
      </w:r>
      <w:r>
        <w:rPr>
          <w:szCs w:val="22"/>
        </w:rPr>
        <w:t>)</w:t>
      </w:r>
      <w:r w:rsidRPr="00986106">
        <w:rPr>
          <w:szCs w:val="22"/>
        </w:rPr>
        <w:t>, the following visual side effects have been reported with PDE5 inhibitors, including sildenafil at an unknown frequency</w:t>
      </w:r>
      <w:r>
        <w:rPr>
          <w:szCs w:val="22"/>
        </w:rPr>
        <w:t xml:space="preserve">; </w:t>
      </w:r>
      <w:r w:rsidRPr="00986106">
        <w:rPr>
          <w:szCs w:val="22"/>
        </w:rPr>
        <w:t>partial, sudden, temporary, or permanent decrease or loss of vision in one or both eyes.</w:t>
      </w:r>
    </w:p>
    <w:p w14:paraId="6E263953" w14:textId="77777777" w:rsidR="00B75E75" w:rsidRDefault="00B75E75" w:rsidP="00B75E75">
      <w:pPr>
        <w:tabs>
          <w:tab w:val="clear" w:pos="567"/>
        </w:tabs>
        <w:spacing w:line="240" w:lineRule="auto"/>
        <w:rPr>
          <w:szCs w:val="22"/>
          <w:lang w:eastAsia="es-ES"/>
        </w:rPr>
      </w:pPr>
      <w:r w:rsidRPr="00986106">
        <w:rPr>
          <w:szCs w:val="22"/>
        </w:rPr>
        <w:t xml:space="preserve">If you </w:t>
      </w:r>
      <w:r w:rsidRPr="00986106">
        <w:rPr>
          <w:szCs w:val="22"/>
          <w:lang w:eastAsia="es-ES"/>
        </w:rPr>
        <w:t xml:space="preserve">experience sudden decrease or loss of vision, </w:t>
      </w:r>
      <w:r w:rsidRPr="0057527D">
        <w:rPr>
          <w:b/>
          <w:szCs w:val="22"/>
          <w:lang w:eastAsia="es-ES"/>
        </w:rPr>
        <w:t>stop taking</w:t>
      </w:r>
      <w:r w:rsidR="00D62C74">
        <w:rPr>
          <w:b/>
          <w:szCs w:val="22"/>
          <w:lang w:eastAsia="es-ES"/>
        </w:rPr>
        <w:t xml:space="preserve"> </w:t>
      </w:r>
      <w:r w:rsidRPr="0057527D">
        <w:rPr>
          <w:b/>
          <w:szCs w:val="22"/>
          <w:lang w:eastAsia="es-ES"/>
        </w:rPr>
        <w:t>Revatio and contact your doctor immediately</w:t>
      </w:r>
      <w:r>
        <w:rPr>
          <w:szCs w:val="22"/>
          <w:lang w:eastAsia="es-ES"/>
        </w:rPr>
        <w:t xml:space="preserve"> (see also section 4)</w:t>
      </w:r>
      <w:r w:rsidR="0007437A">
        <w:rPr>
          <w:szCs w:val="22"/>
          <w:lang w:eastAsia="es-ES"/>
        </w:rPr>
        <w:t>.</w:t>
      </w:r>
    </w:p>
    <w:p w14:paraId="4B7227AD" w14:textId="77777777" w:rsidR="00DA4770" w:rsidRDefault="00DA4770" w:rsidP="00B75E75">
      <w:pPr>
        <w:tabs>
          <w:tab w:val="clear" w:pos="567"/>
        </w:tabs>
        <w:spacing w:line="240" w:lineRule="auto"/>
        <w:rPr>
          <w:szCs w:val="22"/>
          <w:lang w:eastAsia="es-ES"/>
        </w:rPr>
      </w:pPr>
    </w:p>
    <w:p w14:paraId="756901DE" w14:textId="77777777" w:rsidR="00DA4770" w:rsidRPr="002649A9" w:rsidRDefault="004B0096" w:rsidP="00B75E75">
      <w:pPr>
        <w:tabs>
          <w:tab w:val="clear" w:pos="567"/>
        </w:tabs>
        <w:spacing w:line="240" w:lineRule="auto"/>
        <w:rPr>
          <w:szCs w:val="22"/>
        </w:rPr>
      </w:pPr>
      <w:r w:rsidRPr="00EE5862">
        <w:rPr>
          <w:szCs w:val="22"/>
        </w:rPr>
        <w:t>Prolonged and sometimes painful erections have been reported</w:t>
      </w:r>
      <w:r>
        <w:rPr>
          <w:szCs w:val="22"/>
        </w:rPr>
        <w:t xml:space="preserve"> in men after taking sildenafil. I</w:t>
      </w:r>
      <w:r w:rsidRPr="00EE5862">
        <w:rPr>
          <w:szCs w:val="22"/>
        </w:rPr>
        <w:t>f you have an erection, which lasts continuously for more than 4 hours</w:t>
      </w:r>
      <w:r>
        <w:rPr>
          <w:szCs w:val="22"/>
        </w:rPr>
        <w:t xml:space="preserve">, </w:t>
      </w:r>
      <w:r w:rsidRPr="007948C1">
        <w:rPr>
          <w:b/>
          <w:szCs w:val="22"/>
          <w:lang w:eastAsia="es-ES"/>
        </w:rPr>
        <w:t>stop taking Revatio and contact your doctor immediately</w:t>
      </w:r>
      <w:r w:rsidRPr="007948C1">
        <w:rPr>
          <w:szCs w:val="22"/>
          <w:lang w:eastAsia="es-ES"/>
        </w:rPr>
        <w:t xml:space="preserve"> (see also section 4)</w:t>
      </w:r>
      <w:r>
        <w:rPr>
          <w:szCs w:val="22"/>
          <w:lang w:eastAsia="es-ES"/>
        </w:rPr>
        <w:t>.</w:t>
      </w:r>
    </w:p>
    <w:p w14:paraId="5879A2AC" w14:textId="77777777" w:rsidR="00B75E75" w:rsidRPr="00986106" w:rsidRDefault="00B75E75" w:rsidP="00B75E75">
      <w:pPr>
        <w:tabs>
          <w:tab w:val="clear" w:pos="567"/>
        </w:tabs>
        <w:spacing w:line="240" w:lineRule="auto"/>
        <w:ind w:left="142"/>
        <w:rPr>
          <w:szCs w:val="22"/>
        </w:rPr>
      </w:pPr>
    </w:p>
    <w:p w14:paraId="4D629898" w14:textId="77777777" w:rsidR="00B75E75" w:rsidRPr="00986106" w:rsidRDefault="00B75E75" w:rsidP="00B75E75">
      <w:pPr>
        <w:tabs>
          <w:tab w:val="clear" w:pos="567"/>
        </w:tabs>
        <w:autoSpaceDE w:val="0"/>
        <w:autoSpaceDN w:val="0"/>
        <w:adjustRightInd w:val="0"/>
        <w:spacing w:line="240" w:lineRule="auto"/>
        <w:rPr>
          <w:i/>
          <w:iCs/>
          <w:szCs w:val="22"/>
          <w:lang w:val="en-US"/>
        </w:rPr>
      </w:pPr>
      <w:r w:rsidRPr="00986106">
        <w:rPr>
          <w:i/>
          <w:iCs/>
          <w:szCs w:val="22"/>
          <w:lang w:val="en-US"/>
        </w:rPr>
        <w:t>Special considerations for patients with kidney or liver problems</w:t>
      </w:r>
    </w:p>
    <w:p w14:paraId="5A84DF93" w14:textId="77777777" w:rsidR="00B75E75" w:rsidRPr="00986106" w:rsidRDefault="00B75E75" w:rsidP="00B75E75">
      <w:pPr>
        <w:numPr>
          <w:ilvl w:val="12"/>
          <w:numId w:val="0"/>
        </w:numPr>
        <w:tabs>
          <w:tab w:val="clear" w:pos="567"/>
        </w:tabs>
        <w:spacing w:line="240" w:lineRule="auto"/>
        <w:ind w:right="-2"/>
        <w:rPr>
          <w:szCs w:val="22"/>
          <w:lang w:val="en-US"/>
        </w:rPr>
      </w:pPr>
      <w:r w:rsidRPr="00986106">
        <w:rPr>
          <w:szCs w:val="22"/>
          <w:lang w:val="en-US"/>
        </w:rPr>
        <w:t xml:space="preserve">You should tell your doctor if you have kidney or liver problems, as your dose may need to be adjusted. </w:t>
      </w:r>
    </w:p>
    <w:p w14:paraId="3681FADF" w14:textId="77777777" w:rsidR="00B75E75" w:rsidRDefault="00B75E75" w:rsidP="00B75E75">
      <w:pPr>
        <w:numPr>
          <w:ilvl w:val="12"/>
          <w:numId w:val="0"/>
        </w:numPr>
        <w:tabs>
          <w:tab w:val="clear" w:pos="567"/>
        </w:tabs>
        <w:spacing w:line="240" w:lineRule="auto"/>
        <w:ind w:right="-2"/>
        <w:rPr>
          <w:b/>
          <w:iCs/>
          <w:szCs w:val="22"/>
        </w:rPr>
      </w:pPr>
    </w:p>
    <w:p w14:paraId="33820924" w14:textId="77777777" w:rsidR="00B75E75" w:rsidRPr="00DB6514" w:rsidRDefault="00B75E75" w:rsidP="00B75E75">
      <w:pPr>
        <w:numPr>
          <w:ilvl w:val="12"/>
          <w:numId w:val="0"/>
        </w:numPr>
        <w:tabs>
          <w:tab w:val="clear" w:pos="567"/>
        </w:tabs>
        <w:spacing w:line="240" w:lineRule="auto"/>
        <w:ind w:right="-2"/>
        <w:rPr>
          <w:b/>
          <w:iCs/>
          <w:szCs w:val="22"/>
        </w:rPr>
      </w:pPr>
      <w:r w:rsidRPr="00DB6514">
        <w:rPr>
          <w:b/>
          <w:iCs/>
          <w:szCs w:val="22"/>
        </w:rPr>
        <w:t>Children</w:t>
      </w:r>
    </w:p>
    <w:p w14:paraId="1EA57289" w14:textId="77777777" w:rsidR="00B75E75" w:rsidRPr="00986106" w:rsidRDefault="00B75E75" w:rsidP="00B75E75">
      <w:pPr>
        <w:numPr>
          <w:ilvl w:val="12"/>
          <w:numId w:val="0"/>
        </w:numPr>
        <w:tabs>
          <w:tab w:val="clear" w:pos="567"/>
        </w:tabs>
        <w:spacing w:line="240" w:lineRule="auto"/>
        <w:ind w:right="-2"/>
        <w:rPr>
          <w:szCs w:val="22"/>
        </w:rPr>
      </w:pPr>
      <w:r w:rsidRPr="00986106">
        <w:rPr>
          <w:szCs w:val="22"/>
        </w:rPr>
        <w:t xml:space="preserve">Revatio should not be given to children below 1 year of age. </w:t>
      </w:r>
    </w:p>
    <w:p w14:paraId="4C27BE0C" w14:textId="77777777" w:rsidR="00B75E75" w:rsidRPr="00986106" w:rsidRDefault="00B75E75" w:rsidP="00B75E75">
      <w:pPr>
        <w:numPr>
          <w:ilvl w:val="12"/>
          <w:numId w:val="0"/>
        </w:numPr>
        <w:tabs>
          <w:tab w:val="clear" w:pos="567"/>
        </w:tabs>
        <w:spacing w:line="240" w:lineRule="auto"/>
        <w:ind w:right="-2"/>
        <w:rPr>
          <w:szCs w:val="22"/>
        </w:rPr>
      </w:pPr>
    </w:p>
    <w:p w14:paraId="2BB2A8C1" w14:textId="77777777" w:rsidR="00B75E75" w:rsidRPr="00986106" w:rsidRDefault="00B75E75" w:rsidP="00B75E75">
      <w:pPr>
        <w:numPr>
          <w:ilvl w:val="12"/>
          <w:numId w:val="0"/>
        </w:numPr>
        <w:tabs>
          <w:tab w:val="clear" w:pos="567"/>
        </w:tabs>
        <w:spacing w:line="240" w:lineRule="auto"/>
        <w:ind w:right="-2"/>
        <w:rPr>
          <w:b/>
          <w:szCs w:val="22"/>
        </w:rPr>
      </w:pPr>
      <w:r>
        <w:rPr>
          <w:b/>
          <w:szCs w:val="22"/>
        </w:rPr>
        <w:t>O</w:t>
      </w:r>
      <w:r w:rsidRPr="00986106">
        <w:rPr>
          <w:b/>
          <w:szCs w:val="22"/>
        </w:rPr>
        <w:t>ther medicines</w:t>
      </w:r>
      <w:r>
        <w:rPr>
          <w:b/>
          <w:szCs w:val="22"/>
        </w:rPr>
        <w:t xml:space="preserve"> and Revatio</w:t>
      </w:r>
    </w:p>
    <w:p w14:paraId="0000B827" w14:textId="77777777" w:rsidR="00B75E75" w:rsidRPr="00986106" w:rsidRDefault="00B75E75" w:rsidP="00B75E75">
      <w:pPr>
        <w:numPr>
          <w:ilvl w:val="12"/>
          <w:numId w:val="0"/>
        </w:numPr>
        <w:tabs>
          <w:tab w:val="clear" w:pos="567"/>
        </w:tabs>
        <w:spacing w:line="240" w:lineRule="auto"/>
        <w:ind w:right="-2"/>
        <w:rPr>
          <w:szCs w:val="22"/>
        </w:rPr>
      </w:pPr>
      <w:r>
        <w:rPr>
          <w:szCs w:val="22"/>
        </w:rPr>
        <w:t>Tell</w:t>
      </w:r>
      <w:r w:rsidRPr="00986106">
        <w:rPr>
          <w:szCs w:val="22"/>
        </w:rPr>
        <w:t xml:space="preserve"> your doctor or pharmacist if you are taking</w:t>
      </w:r>
      <w:r>
        <w:rPr>
          <w:szCs w:val="22"/>
        </w:rPr>
        <w:t>,</w:t>
      </w:r>
      <w:r w:rsidRPr="00986106">
        <w:rPr>
          <w:szCs w:val="22"/>
        </w:rPr>
        <w:t xml:space="preserve"> have recently taken </w:t>
      </w:r>
      <w:r>
        <w:rPr>
          <w:szCs w:val="22"/>
        </w:rPr>
        <w:t xml:space="preserve">or might take </w:t>
      </w:r>
      <w:r w:rsidRPr="00986106">
        <w:rPr>
          <w:szCs w:val="22"/>
        </w:rPr>
        <w:t>any other medicines</w:t>
      </w:r>
      <w:r w:rsidR="00502246">
        <w:rPr>
          <w:szCs w:val="22"/>
        </w:rPr>
        <w:t>.</w:t>
      </w:r>
    </w:p>
    <w:p w14:paraId="36A560F2" w14:textId="77777777" w:rsidR="00B75E75" w:rsidRDefault="00B75E75" w:rsidP="00B75E75">
      <w:pPr>
        <w:pStyle w:val="EndnoteText"/>
        <w:tabs>
          <w:tab w:val="clear" w:pos="567"/>
        </w:tabs>
        <w:ind w:left="714"/>
        <w:rPr>
          <w:szCs w:val="22"/>
        </w:rPr>
      </w:pPr>
    </w:p>
    <w:p w14:paraId="01850746" w14:textId="77777777" w:rsidR="00B75E75" w:rsidRDefault="00B75E75" w:rsidP="00B75E75">
      <w:pPr>
        <w:pStyle w:val="EndnoteText"/>
        <w:numPr>
          <w:ilvl w:val="0"/>
          <w:numId w:val="47"/>
        </w:numPr>
        <w:tabs>
          <w:tab w:val="clear" w:pos="567"/>
        </w:tabs>
        <w:ind w:left="714" w:hanging="357"/>
        <w:rPr>
          <w:szCs w:val="22"/>
        </w:rPr>
      </w:pPr>
      <w:r w:rsidRPr="00820629">
        <w:rPr>
          <w:szCs w:val="22"/>
        </w:rPr>
        <w:t>Medicines containing nitrates, or nitric oxide donors such as amyl nitrate (“poppers”</w:t>
      </w:r>
      <w:r>
        <w:rPr>
          <w:szCs w:val="22"/>
        </w:rPr>
        <w:t xml:space="preserve">). </w:t>
      </w:r>
      <w:r w:rsidRPr="00820629">
        <w:rPr>
          <w:szCs w:val="22"/>
        </w:rPr>
        <w:t>These medicines are often given for relief of angina pectoris or “chest pain” (</w:t>
      </w:r>
      <w:r>
        <w:rPr>
          <w:szCs w:val="22"/>
        </w:rPr>
        <w:t>s</w:t>
      </w:r>
      <w:r w:rsidRPr="00820629">
        <w:rPr>
          <w:szCs w:val="22"/>
        </w:rPr>
        <w:t xml:space="preserve">ee </w:t>
      </w:r>
      <w:r>
        <w:rPr>
          <w:szCs w:val="22"/>
        </w:rPr>
        <w:t>s</w:t>
      </w:r>
      <w:r w:rsidRPr="00820629">
        <w:rPr>
          <w:szCs w:val="22"/>
        </w:rPr>
        <w:t xml:space="preserve">ection 2. Before you take </w:t>
      </w:r>
      <w:r>
        <w:rPr>
          <w:szCs w:val="22"/>
        </w:rPr>
        <w:t>R</w:t>
      </w:r>
      <w:r w:rsidRPr="00820629">
        <w:rPr>
          <w:szCs w:val="22"/>
        </w:rPr>
        <w:t>evatio)</w:t>
      </w:r>
    </w:p>
    <w:p w14:paraId="6774C425" w14:textId="77777777" w:rsidR="00A05F88" w:rsidRPr="00EB2791" w:rsidRDefault="00A05F88" w:rsidP="00A05F88">
      <w:pPr>
        <w:pStyle w:val="EndnoteText"/>
        <w:numPr>
          <w:ilvl w:val="0"/>
          <w:numId w:val="47"/>
        </w:numPr>
        <w:tabs>
          <w:tab w:val="clear" w:pos="567"/>
        </w:tabs>
        <w:ind w:left="714" w:hanging="357"/>
        <w:rPr>
          <w:szCs w:val="22"/>
        </w:rPr>
      </w:pPr>
      <w:r w:rsidRPr="00EB2791">
        <w:rPr>
          <w:szCs w:val="22"/>
        </w:rPr>
        <w:t>Tell your doctor or pharmacist if you are already taking riociguat.</w:t>
      </w:r>
    </w:p>
    <w:p w14:paraId="0595B6BB" w14:textId="77777777" w:rsidR="00B75E75" w:rsidRPr="008061ED" w:rsidRDefault="00B75E75" w:rsidP="00D62C74">
      <w:pPr>
        <w:pStyle w:val="EndnoteText"/>
        <w:numPr>
          <w:ilvl w:val="0"/>
          <w:numId w:val="47"/>
        </w:numPr>
        <w:tabs>
          <w:tab w:val="clear" w:pos="567"/>
        </w:tabs>
        <w:ind w:right="-2" w:hanging="357"/>
        <w:rPr>
          <w:szCs w:val="22"/>
        </w:rPr>
      </w:pPr>
      <w:r w:rsidRPr="008061ED">
        <w:rPr>
          <w:szCs w:val="22"/>
        </w:rPr>
        <w:t>Therapies for pulmonary hypertension (e.g. bosentan, iloprost)</w:t>
      </w:r>
    </w:p>
    <w:p w14:paraId="5B8FE977" w14:textId="77777777" w:rsidR="00B75E75" w:rsidRDefault="00B75E75" w:rsidP="00B75E75">
      <w:pPr>
        <w:numPr>
          <w:ilvl w:val="0"/>
          <w:numId w:val="47"/>
        </w:numPr>
        <w:tabs>
          <w:tab w:val="clear" w:pos="567"/>
        </w:tabs>
        <w:spacing w:line="240" w:lineRule="auto"/>
        <w:ind w:right="-2"/>
        <w:rPr>
          <w:szCs w:val="22"/>
        </w:rPr>
      </w:pPr>
      <w:r w:rsidRPr="00A93141">
        <w:rPr>
          <w:szCs w:val="22"/>
        </w:rPr>
        <w:t>Medicines containing St. John’s Wort (herbal medicinal product), rifampicin (used to treat bacterial infections), carbamazepine, phenytoin and phenobarbital (used, among others, to treat epilepsy)</w:t>
      </w:r>
    </w:p>
    <w:p w14:paraId="3AFC69A6" w14:textId="77777777" w:rsidR="00B75E75" w:rsidRDefault="00B75E75" w:rsidP="00B75E75">
      <w:pPr>
        <w:numPr>
          <w:ilvl w:val="0"/>
          <w:numId w:val="47"/>
        </w:numPr>
        <w:tabs>
          <w:tab w:val="clear" w:pos="567"/>
        </w:tabs>
        <w:spacing w:line="240" w:lineRule="auto"/>
        <w:ind w:right="-2"/>
        <w:rPr>
          <w:szCs w:val="22"/>
        </w:rPr>
      </w:pPr>
      <w:r>
        <w:rPr>
          <w:szCs w:val="22"/>
        </w:rPr>
        <w:t>b</w:t>
      </w:r>
      <w:r w:rsidRPr="009E7992">
        <w:rPr>
          <w:szCs w:val="22"/>
        </w:rPr>
        <w:t xml:space="preserve">lood </w:t>
      </w:r>
      <w:r>
        <w:rPr>
          <w:szCs w:val="22"/>
        </w:rPr>
        <w:t xml:space="preserve">thinning medicines </w:t>
      </w:r>
      <w:r w:rsidRPr="009E7992">
        <w:rPr>
          <w:szCs w:val="22"/>
        </w:rPr>
        <w:t xml:space="preserve">(for example warfarin) </w:t>
      </w:r>
      <w:r>
        <w:rPr>
          <w:szCs w:val="22"/>
        </w:rPr>
        <w:t xml:space="preserve">although these </w:t>
      </w:r>
      <w:r w:rsidRPr="009E7992">
        <w:rPr>
          <w:szCs w:val="22"/>
        </w:rPr>
        <w:t>did not result in any side effect</w:t>
      </w:r>
    </w:p>
    <w:p w14:paraId="006DE2F8" w14:textId="77777777" w:rsidR="00B75E75" w:rsidRPr="00986106" w:rsidRDefault="00B75E75" w:rsidP="00B75E75">
      <w:pPr>
        <w:numPr>
          <w:ilvl w:val="0"/>
          <w:numId w:val="47"/>
        </w:numPr>
        <w:tabs>
          <w:tab w:val="clear" w:pos="567"/>
        </w:tabs>
        <w:spacing w:line="240" w:lineRule="auto"/>
        <w:ind w:right="-2"/>
        <w:rPr>
          <w:szCs w:val="22"/>
        </w:rPr>
      </w:pPr>
      <w:r>
        <w:rPr>
          <w:szCs w:val="22"/>
        </w:rPr>
        <w:t>M</w:t>
      </w:r>
      <w:r w:rsidRPr="009E7992">
        <w:rPr>
          <w:szCs w:val="22"/>
        </w:rPr>
        <w:t xml:space="preserve">edicines containing erythromycin, clarithromycin, telithromycin (these are antibiotics used to treat certain bacterial infections), saquinavir (for HIV) or nefazodone (for mental depression), </w:t>
      </w:r>
      <w:r w:rsidRPr="00986106">
        <w:rPr>
          <w:szCs w:val="22"/>
        </w:rPr>
        <w:t>as your dose may need to be adjusted.</w:t>
      </w:r>
    </w:p>
    <w:p w14:paraId="12A8F985" w14:textId="77777777" w:rsidR="00B75E75" w:rsidRDefault="00B75E75" w:rsidP="00B75E75">
      <w:pPr>
        <w:numPr>
          <w:ilvl w:val="0"/>
          <w:numId w:val="47"/>
        </w:numPr>
        <w:tabs>
          <w:tab w:val="clear" w:pos="567"/>
        </w:tabs>
        <w:spacing w:line="240" w:lineRule="auto"/>
        <w:ind w:right="-2"/>
        <w:rPr>
          <w:szCs w:val="22"/>
        </w:rPr>
      </w:pPr>
      <w:r>
        <w:rPr>
          <w:szCs w:val="22"/>
        </w:rPr>
        <w:t>A</w:t>
      </w:r>
      <w:r w:rsidRPr="00986106">
        <w:rPr>
          <w:szCs w:val="22"/>
        </w:rPr>
        <w:t xml:space="preserve">lpha-blocker therapy (e.g. doxazosin) for the treatment of high blood pressure or prostate problems, as the combination of the two medicines may cause symptoms </w:t>
      </w:r>
      <w:r>
        <w:rPr>
          <w:szCs w:val="22"/>
        </w:rPr>
        <w:t xml:space="preserve">of </w:t>
      </w:r>
      <w:r w:rsidRPr="00986106">
        <w:rPr>
          <w:szCs w:val="22"/>
        </w:rPr>
        <w:t>low blood pressure (e.g. dizziness, light</w:t>
      </w:r>
      <w:r>
        <w:rPr>
          <w:szCs w:val="22"/>
        </w:rPr>
        <w:t xml:space="preserve"> </w:t>
      </w:r>
      <w:r w:rsidRPr="00986106">
        <w:rPr>
          <w:szCs w:val="22"/>
        </w:rPr>
        <w:t>headedness).</w:t>
      </w:r>
    </w:p>
    <w:p w14:paraId="77792A59" w14:textId="77777777" w:rsidR="003D540A" w:rsidRPr="003D540A" w:rsidRDefault="003D540A" w:rsidP="003D540A">
      <w:pPr>
        <w:numPr>
          <w:ilvl w:val="0"/>
          <w:numId w:val="47"/>
        </w:numPr>
        <w:tabs>
          <w:tab w:val="clear" w:pos="567"/>
        </w:tabs>
        <w:spacing w:line="240" w:lineRule="auto"/>
        <w:ind w:right="-2"/>
        <w:rPr>
          <w:szCs w:val="22"/>
        </w:rPr>
      </w:pPr>
      <w:r w:rsidRPr="003D540A">
        <w:t>Medicines containing sacubitril/valsartan, used to treat heart failure</w:t>
      </w:r>
      <w:r>
        <w:t>.</w:t>
      </w:r>
    </w:p>
    <w:p w14:paraId="7E5A8529" w14:textId="77777777" w:rsidR="003D540A" w:rsidRDefault="003D540A" w:rsidP="003D540A">
      <w:pPr>
        <w:tabs>
          <w:tab w:val="clear" w:pos="567"/>
        </w:tabs>
        <w:spacing w:line="240" w:lineRule="auto"/>
        <w:ind w:right="-2"/>
        <w:rPr>
          <w:szCs w:val="22"/>
        </w:rPr>
      </w:pPr>
    </w:p>
    <w:p w14:paraId="71B382FB" w14:textId="77777777" w:rsidR="00B75E75" w:rsidRPr="000A6A06" w:rsidRDefault="00B75E75" w:rsidP="00B75E75">
      <w:pPr>
        <w:numPr>
          <w:ilvl w:val="12"/>
          <w:numId w:val="0"/>
        </w:numPr>
        <w:tabs>
          <w:tab w:val="clear" w:pos="567"/>
        </w:tabs>
        <w:spacing w:line="240" w:lineRule="auto"/>
        <w:ind w:right="-2"/>
        <w:rPr>
          <w:szCs w:val="22"/>
        </w:rPr>
      </w:pPr>
    </w:p>
    <w:p w14:paraId="0EB4D897" w14:textId="77777777" w:rsidR="00B75E75" w:rsidRPr="000A6A06" w:rsidRDefault="00B75E75" w:rsidP="002D29F7">
      <w:pPr>
        <w:keepNext/>
        <w:numPr>
          <w:ilvl w:val="12"/>
          <w:numId w:val="0"/>
        </w:numPr>
        <w:tabs>
          <w:tab w:val="clear" w:pos="567"/>
        </w:tabs>
        <w:spacing w:line="240" w:lineRule="auto"/>
        <w:rPr>
          <w:szCs w:val="22"/>
        </w:rPr>
      </w:pPr>
      <w:r w:rsidRPr="000A6A06">
        <w:rPr>
          <w:b/>
          <w:szCs w:val="22"/>
        </w:rPr>
        <w:t>Revatio with food and drink</w:t>
      </w:r>
    </w:p>
    <w:p w14:paraId="4AE5C0A4" w14:textId="77777777" w:rsidR="00B75E75" w:rsidRPr="000A6A06" w:rsidRDefault="00B75E75" w:rsidP="002D29F7">
      <w:pPr>
        <w:keepNext/>
        <w:numPr>
          <w:ilvl w:val="12"/>
          <w:numId w:val="0"/>
        </w:numPr>
        <w:tabs>
          <w:tab w:val="clear" w:pos="567"/>
        </w:tabs>
        <w:spacing w:line="240" w:lineRule="auto"/>
        <w:rPr>
          <w:szCs w:val="22"/>
        </w:rPr>
      </w:pPr>
      <w:r>
        <w:rPr>
          <w:szCs w:val="22"/>
        </w:rPr>
        <w:t>You should not drink grapefruit juice while you are being treated with Revatio.</w:t>
      </w:r>
    </w:p>
    <w:p w14:paraId="6B1C3EB9" w14:textId="77777777" w:rsidR="00B75E75" w:rsidRPr="000A6A06" w:rsidRDefault="00B75E75" w:rsidP="00B75E75">
      <w:pPr>
        <w:numPr>
          <w:ilvl w:val="12"/>
          <w:numId w:val="0"/>
        </w:numPr>
        <w:tabs>
          <w:tab w:val="clear" w:pos="567"/>
        </w:tabs>
        <w:spacing w:line="240" w:lineRule="auto"/>
        <w:ind w:right="-2"/>
        <w:rPr>
          <w:szCs w:val="22"/>
        </w:rPr>
      </w:pPr>
    </w:p>
    <w:p w14:paraId="359F35AB" w14:textId="77777777" w:rsidR="00B75E75" w:rsidRPr="000A6A06" w:rsidRDefault="00B75E75" w:rsidP="00B75E75">
      <w:pPr>
        <w:keepNext/>
        <w:numPr>
          <w:ilvl w:val="12"/>
          <w:numId w:val="0"/>
        </w:numPr>
        <w:tabs>
          <w:tab w:val="clear" w:pos="567"/>
        </w:tabs>
        <w:spacing w:line="240" w:lineRule="auto"/>
        <w:ind w:right="-2"/>
        <w:rPr>
          <w:b/>
          <w:szCs w:val="22"/>
        </w:rPr>
      </w:pPr>
      <w:r w:rsidRPr="000A6A06">
        <w:rPr>
          <w:b/>
          <w:szCs w:val="22"/>
        </w:rPr>
        <w:t>Pregnancy and breast</w:t>
      </w:r>
      <w:r>
        <w:rPr>
          <w:b/>
          <w:szCs w:val="22"/>
        </w:rPr>
        <w:t>-</w:t>
      </w:r>
      <w:r w:rsidRPr="000A6A06">
        <w:rPr>
          <w:b/>
          <w:szCs w:val="22"/>
        </w:rPr>
        <w:t>feeding</w:t>
      </w:r>
    </w:p>
    <w:p w14:paraId="37DAC1B4" w14:textId="77777777" w:rsidR="00B75E75" w:rsidRDefault="00B75E75" w:rsidP="00B75E75">
      <w:pPr>
        <w:keepNext/>
        <w:numPr>
          <w:ilvl w:val="12"/>
          <w:numId w:val="0"/>
        </w:numPr>
        <w:tabs>
          <w:tab w:val="clear" w:pos="567"/>
        </w:tabs>
        <w:spacing w:line="240" w:lineRule="auto"/>
        <w:rPr>
          <w:szCs w:val="22"/>
        </w:rPr>
      </w:pPr>
      <w:r w:rsidRPr="000A6A06">
        <w:rPr>
          <w:szCs w:val="22"/>
        </w:rPr>
        <w:t>If you</w:t>
      </w:r>
      <w:r>
        <w:rPr>
          <w:szCs w:val="22"/>
        </w:rPr>
        <w:t xml:space="preserve"> </w:t>
      </w:r>
      <w:r w:rsidRPr="000A6A06">
        <w:rPr>
          <w:szCs w:val="22"/>
        </w:rPr>
        <w:t>are pregnant</w:t>
      </w:r>
      <w:r>
        <w:rPr>
          <w:szCs w:val="22"/>
        </w:rPr>
        <w:t xml:space="preserve"> or breast-feeding</w:t>
      </w:r>
      <w:r w:rsidRPr="000A6A06">
        <w:rPr>
          <w:szCs w:val="22"/>
        </w:rPr>
        <w:t>, think you m</w:t>
      </w:r>
      <w:r>
        <w:rPr>
          <w:szCs w:val="22"/>
        </w:rPr>
        <w:t>ay</w:t>
      </w:r>
      <w:r w:rsidRPr="000A6A06">
        <w:rPr>
          <w:szCs w:val="22"/>
        </w:rPr>
        <w:t xml:space="preserve"> be pregnant</w:t>
      </w:r>
      <w:r>
        <w:rPr>
          <w:szCs w:val="22"/>
        </w:rPr>
        <w:t xml:space="preserve"> or are planning to have a baby</w:t>
      </w:r>
      <w:r w:rsidRPr="000A6A06">
        <w:rPr>
          <w:szCs w:val="22"/>
        </w:rPr>
        <w:t xml:space="preserve">, ask your doctor or pharmacist for advice before taking </w:t>
      </w:r>
      <w:r>
        <w:rPr>
          <w:szCs w:val="22"/>
        </w:rPr>
        <w:t>this medicine</w:t>
      </w:r>
      <w:r w:rsidRPr="000A6A06">
        <w:rPr>
          <w:szCs w:val="22"/>
        </w:rPr>
        <w:t>. Revatio should not be used during pregnancy unless strictly necessary.</w:t>
      </w:r>
    </w:p>
    <w:p w14:paraId="5E45F566" w14:textId="77777777" w:rsidR="00B75E75" w:rsidRPr="000A6A06" w:rsidRDefault="00B75E75" w:rsidP="00B75E75">
      <w:pPr>
        <w:keepNext/>
        <w:numPr>
          <w:ilvl w:val="12"/>
          <w:numId w:val="0"/>
        </w:numPr>
        <w:tabs>
          <w:tab w:val="clear" w:pos="567"/>
        </w:tabs>
        <w:spacing w:line="240" w:lineRule="auto"/>
        <w:rPr>
          <w:szCs w:val="22"/>
        </w:rPr>
      </w:pPr>
      <w:r>
        <w:rPr>
          <w:szCs w:val="22"/>
        </w:rPr>
        <w:t>Revatio should not be given to women of child bearing potential unless using appropriate contraceptive methods.</w:t>
      </w:r>
    </w:p>
    <w:p w14:paraId="3CE4302F" w14:textId="77777777" w:rsidR="00B75E75" w:rsidRPr="000A6A06" w:rsidRDefault="00B75E75" w:rsidP="00B75E75">
      <w:pPr>
        <w:numPr>
          <w:ilvl w:val="12"/>
          <w:numId w:val="0"/>
        </w:numPr>
        <w:tabs>
          <w:tab w:val="clear" w:pos="567"/>
        </w:tabs>
        <w:spacing w:line="240" w:lineRule="auto"/>
        <w:rPr>
          <w:szCs w:val="22"/>
        </w:rPr>
      </w:pPr>
      <w:r w:rsidRPr="000A6A06">
        <w:rPr>
          <w:szCs w:val="22"/>
        </w:rPr>
        <w:t xml:space="preserve">Revatio passes into </w:t>
      </w:r>
      <w:r w:rsidR="00251FB6">
        <w:rPr>
          <w:szCs w:val="22"/>
        </w:rPr>
        <w:t>your</w:t>
      </w:r>
      <w:r w:rsidRPr="000A6A06">
        <w:rPr>
          <w:szCs w:val="22"/>
        </w:rPr>
        <w:t xml:space="preserve"> breast milk</w:t>
      </w:r>
      <w:r w:rsidR="00251FB6">
        <w:rPr>
          <w:szCs w:val="22"/>
        </w:rPr>
        <w:t xml:space="preserve"> at very low levels and would not be expected to harm your baby</w:t>
      </w:r>
      <w:r w:rsidRPr="000A6A06">
        <w:rPr>
          <w:szCs w:val="22"/>
        </w:rPr>
        <w:t>.</w:t>
      </w:r>
    </w:p>
    <w:p w14:paraId="191944A8" w14:textId="77777777" w:rsidR="00B75E75" w:rsidRPr="000A6A06" w:rsidRDefault="00B75E75" w:rsidP="00B75E75">
      <w:pPr>
        <w:numPr>
          <w:ilvl w:val="12"/>
          <w:numId w:val="0"/>
        </w:numPr>
        <w:tabs>
          <w:tab w:val="clear" w:pos="567"/>
        </w:tabs>
        <w:spacing w:line="240" w:lineRule="auto"/>
        <w:rPr>
          <w:szCs w:val="22"/>
        </w:rPr>
      </w:pPr>
    </w:p>
    <w:p w14:paraId="796BA2BD" w14:textId="77777777" w:rsidR="00B75E75" w:rsidRPr="000A6A06" w:rsidRDefault="00B75E75" w:rsidP="00B75E75">
      <w:pPr>
        <w:keepNext/>
        <w:numPr>
          <w:ilvl w:val="12"/>
          <w:numId w:val="0"/>
        </w:numPr>
        <w:tabs>
          <w:tab w:val="clear" w:pos="567"/>
        </w:tabs>
        <w:spacing w:line="240" w:lineRule="auto"/>
        <w:ind w:right="-2"/>
        <w:rPr>
          <w:b/>
          <w:szCs w:val="22"/>
        </w:rPr>
      </w:pPr>
      <w:r w:rsidRPr="000A6A06">
        <w:rPr>
          <w:b/>
          <w:szCs w:val="22"/>
        </w:rPr>
        <w:t>Driving and using machines</w:t>
      </w:r>
    </w:p>
    <w:p w14:paraId="314F3854" w14:textId="77777777" w:rsidR="00B75E75" w:rsidRPr="000A6A06" w:rsidRDefault="00B75E75" w:rsidP="00B75E75">
      <w:pPr>
        <w:numPr>
          <w:ilvl w:val="12"/>
          <w:numId w:val="0"/>
        </w:numPr>
        <w:tabs>
          <w:tab w:val="clear" w:pos="567"/>
        </w:tabs>
        <w:spacing w:line="240" w:lineRule="auto"/>
        <w:ind w:right="-29"/>
        <w:rPr>
          <w:szCs w:val="22"/>
        </w:rPr>
      </w:pPr>
      <w:r w:rsidRPr="000A6A06">
        <w:rPr>
          <w:szCs w:val="22"/>
        </w:rPr>
        <w:t>Revatio can cause dizziness and can affect vision. You should be aware of how you react to the medicine before you drive or use machines.</w:t>
      </w:r>
    </w:p>
    <w:p w14:paraId="4730B82C" w14:textId="77777777" w:rsidR="00B75E75" w:rsidRPr="000A6A06" w:rsidRDefault="00B75E75" w:rsidP="00B75E75">
      <w:pPr>
        <w:numPr>
          <w:ilvl w:val="12"/>
          <w:numId w:val="0"/>
        </w:numPr>
        <w:tabs>
          <w:tab w:val="clear" w:pos="567"/>
        </w:tabs>
        <w:spacing w:line="240" w:lineRule="auto"/>
        <w:ind w:right="-2"/>
        <w:rPr>
          <w:b/>
          <w:bCs/>
          <w:szCs w:val="22"/>
        </w:rPr>
      </w:pPr>
    </w:p>
    <w:p w14:paraId="331638AA" w14:textId="77777777" w:rsidR="00D83780" w:rsidRDefault="00B75E75" w:rsidP="00B75E75">
      <w:pPr>
        <w:numPr>
          <w:ilvl w:val="12"/>
          <w:numId w:val="0"/>
        </w:numPr>
        <w:tabs>
          <w:tab w:val="clear" w:pos="567"/>
        </w:tabs>
        <w:spacing w:line="240" w:lineRule="auto"/>
        <w:ind w:right="-2"/>
        <w:rPr>
          <w:b/>
          <w:szCs w:val="22"/>
        </w:rPr>
      </w:pPr>
      <w:r w:rsidRPr="00F70855">
        <w:rPr>
          <w:b/>
          <w:szCs w:val="22"/>
        </w:rPr>
        <w:t>Revatio contains sorbitol</w:t>
      </w:r>
    </w:p>
    <w:p w14:paraId="7688B2F0" w14:textId="77777777" w:rsidR="00C7468A" w:rsidRDefault="00CE082C" w:rsidP="00006B7C">
      <w:pPr>
        <w:tabs>
          <w:tab w:val="clear" w:pos="567"/>
        </w:tabs>
        <w:spacing w:line="240" w:lineRule="auto"/>
        <w:rPr>
          <w:szCs w:val="22"/>
        </w:rPr>
      </w:pPr>
      <w:r>
        <w:rPr>
          <w:rFonts w:eastAsia="Calibri"/>
          <w:szCs w:val="22"/>
          <w:lang w:eastAsia="en-GB"/>
        </w:rPr>
        <w:t xml:space="preserve">Revatio 10 mg/ml powder for oral suspension </w:t>
      </w:r>
      <w:r w:rsidRPr="004D7322">
        <w:rPr>
          <w:rFonts w:eastAsia="Calibri"/>
          <w:szCs w:val="22"/>
          <w:lang w:eastAsia="en-GB"/>
        </w:rPr>
        <w:t xml:space="preserve">contains </w:t>
      </w:r>
      <w:r w:rsidR="00006B7C" w:rsidRPr="00E152B5">
        <w:rPr>
          <w:szCs w:val="22"/>
        </w:rPr>
        <w:t>250</w:t>
      </w:r>
      <w:r w:rsidR="00006B7C">
        <w:rPr>
          <w:szCs w:val="22"/>
        </w:rPr>
        <w:t> </w:t>
      </w:r>
      <w:r w:rsidR="00006B7C" w:rsidRPr="00E152B5">
        <w:rPr>
          <w:szCs w:val="22"/>
        </w:rPr>
        <w:t>mg</w:t>
      </w:r>
      <w:r w:rsidR="003C7D7D">
        <w:rPr>
          <w:szCs w:val="22"/>
        </w:rPr>
        <w:t xml:space="preserve"> </w:t>
      </w:r>
      <w:r w:rsidR="00006B7C" w:rsidRPr="00E152B5">
        <w:rPr>
          <w:szCs w:val="22"/>
        </w:rPr>
        <w:t>sorbitol</w:t>
      </w:r>
      <w:r w:rsidR="003C7D7D">
        <w:rPr>
          <w:szCs w:val="22"/>
        </w:rPr>
        <w:t xml:space="preserve"> </w:t>
      </w:r>
      <w:r w:rsidR="00A32161">
        <w:rPr>
          <w:szCs w:val="22"/>
        </w:rPr>
        <w:t xml:space="preserve">per </w:t>
      </w:r>
      <w:r w:rsidR="003C7D7D">
        <w:rPr>
          <w:szCs w:val="22"/>
        </w:rPr>
        <w:t>m</w:t>
      </w:r>
      <w:r w:rsidR="00BC65F9">
        <w:rPr>
          <w:szCs w:val="22"/>
        </w:rPr>
        <w:t>l</w:t>
      </w:r>
      <w:r>
        <w:rPr>
          <w:szCs w:val="22"/>
        </w:rPr>
        <w:t xml:space="preserve"> of recons</w:t>
      </w:r>
      <w:r w:rsidR="00D93E6A">
        <w:rPr>
          <w:szCs w:val="22"/>
        </w:rPr>
        <w:t>ti</w:t>
      </w:r>
      <w:r>
        <w:rPr>
          <w:szCs w:val="22"/>
        </w:rPr>
        <w:t>tuted oral suspension</w:t>
      </w:r>
      <w:r w:rsidR="00006B7C" w:rsidRPr="00E152B5">
        <w:rPr>
          <w:szCs w:val="22"/>
        </w:rPr>
        <w:t>.</w:t>
      </w:r>
    </w:p>
    <w:p w14:paraId="75459194" w14:textId="77777777" w:rsidR="00C7468A" w:rsidRDefault="00C7468A" w:rsidP="00006B7C">
      <w:pPr>
        <w:tabs>
          <w:tab w:val="clear" w:pos="567"/>
        </w:tabs>
        <w:spacing w:line="240" w:lineRule="auto"/>
        <w:rPr>
          <w:szCs w:val="22"/>
        </w:rPr>
      </w:pPr>
    </w:p>
    <w:p w14:paraId="08EEC64B" w14:textId="77777777" w:rsidR="00B75E75" w:rsidRDefault="00006B7C" w:rsidP="00C7468A">
      <w:pPr>
        <w:tabs>
          <w:tab w:val="clear" w:pos="567"/>
        </w:tabs>
        <w:spacing w:line="240" w:lineRule="auto"/>
        <w:rPr>
          <w:szCs w:val="22"/>
        </w:rPr>
      </w:pPr>
      <w:r>
        <w:rPr>
          <w:szCs w:val="22"/>
        </w:rPr>
        <w:t>Sorbitol is a source of fructose.</w:t>
      </w:r>
      <w:r w:rsidR="00C7468A">
        <w:rPr>
          <w:szCs w:val="22"/>
        </w:rPr>
        <w:t xml:space="preserve"> </w:t>
      </w:r>
      <w:r w:rsidR="00B75E75" w:rsidRPr="00051433">
        <w:rPr>
          <w:szCs w:val="22"/>
        </w:rPr>
        <w:t>If you</w:t>
      </w:r>
      <w:r w:rsidR="003A23FD">
        <w:rPr>
          <w:szCs w:val="22"/>
        </w:rPr>
        <w:t>r</w:t>
      </w:r>
      <w:r w:rsidR="00B75E75">
        <w:rPr>
          <w:szCs w:val="22"/>
        </w:rPr>
        <w:t xml:space="preserve"> </w:t>
      </w:r>
      <w:r w:rsidR="00B75E75" w:rsidRPr="00051433">
        <w:rPr>
          <w:szCs w:val="22"/>
        </w:rPr>
        <w:t xml:space="preserve">doctor </w:t>
      </w:r>
      <w:r w:rsidR="003A23FD">
        <w:rPr>
          <w:szCs w:val="22"/>
        </w:rPr>
        <w:t xml:space="preserve">has told you </w:t>
      </w:r>
      <w:r w:rsidR="00B75E75" w:rsidRPr="00051433">
        <w:rPr>
          <w:szCs w:val="22"/>
        </w:rPr>
        <w:t xml:space="preserve">that you </w:t>
      </w:r>
      <w:r w:rsidR="003A23FD">
        <w:rPr>
          <w:szCs w:val="22"/>
        </w:rPr>
        <w:t xml:space="preserve">(or your child) </w:t>
      </w:r>
      <w:r w:rsidR="00B75E75" w:rsidRPr="00051433">
        <w:rPr>
          <w:szCs w:val="22"/>
        </w:rPr>
        <w:t xml:space="preserve">have </w:t>
      </w:r>
      <w:r w:rsidR="008061ED">
        <w:rPr>
          <w:szCs w:val="22"/>
        </w:rPr>
        <w:t xml:space="preserve">an </w:t>
      </w:r>
      <w:r w:rsidR="00B75E75" w:rsidRPr="00051433">
        <w:rPr>
          <w:szCs w:val="22"/>
        </w:rPr>
        <w:t>intolerance to some sugars</w:t>
      </w:r>
      <w:r w:rsidR="003A23FD">
        <w:rPr>
          <w:szCs w:val="22"/>
        </w:rPr>
        <w:t xml:space="preserve"> or if you have been diagnosed with hereditary fructose intolerance (HFI), a rare genetic disorder in which a person cannot break down fructose, talk to </w:t>
      </w:r>
      <w:r w:rsidR="00B75E75" w:rsidRPr="00051433">
        <w:rPr>
          <w:szCs w:val="22"/>
        </w:rPr>
        <w:t xml:space="preserve">your doctor before </w:t>
      </w:r>
      <w:r w:rsidR="003A23FD">
        <w:rPr>
          <w:szCs w:val="22"/>
        </w:rPr>
        <w:t xml:space="preserve">you (or your child) </w:t>
      </w:r>
      <w:r w:rsidR="00B75E75" w:rsidRPr="00051433">
        <w:rPr>
          <w:szCs w:val="22"/>
        </w:rPr>
        <w:t>tak</w:t>
      </w:r>
      <w:r w:rsidR="003A23FD">
        <w:rPr>
          <w:szCs w:val="22"/>
        </w:rPr>
        <w:t>e</w:t>
      </w:r>
      <w:r w:rsidR="00B75E75" w:rsidRPr="00051433">
        <w:rPr>
          <w:szCs w:val="22"/>
        </w:rPr>
        <w:t xml:space="preserve"> </w:t>
      </w:r>
      <w:r w:rsidR="003A23FD">
        <w:rPr>
          <w:szCs w:val="22"/>
        </w:rPr>
        <w:t>or receive this</w:t>
      </w:r>
      <w:r w:rsidR="00B75E75" w:rsidRPr="00051433">
        <w:rPr>
          <w:szCs w:val="22"/>
        </w:rPr>
        <w:t xml:space="preserve"> medicin</w:t>
      </w:r>
      <w:r w:rsidR="008061ED">
        <w:rPr>
          <w:szCs w:val="22"/>
        </w:rPr>
        <w:t>al product</w:t>
      </w:r>
      <w:r w:rsidR="00B75E75">
        <w:rPr>
          <w:szCs w:val="22"/>
        </w:rPr>
        <w:t>.</w:t>
      </w:r>
    </w:p>
    <w:p w14:paraId="4B39D189" w14:textId="77777777" w:rsidR="00BC65F9" w:rsidRDefault="00BC65F9" w:rsidP="00C7468A">
      <w:pPr>
        <w:tabs>
          <w:tab w:val="clear" w:pos="567"/>
        </w:tabs>
        <w:spacing w:line="240" w:lineRule="auto"/>
        <w:rPr>
          <w:szCs w:val="22"/>
        </w:rPr>
      </w:pPr>
    </w:p>
    <w:p w14:paraId="042847A5" w14:textId="77777777" w:rsidR="00661DF4" w:rsidRDefault="00BC65F9" w:rsidP="00C7468A">
      <w:pPr>
        <w:tabs>
          <w:tab w:val="clear" w:pos="567"/>
        </w:tabs>
        <w:spacing w:line="240" w:lineRule="auto"/>
        <w:rPr>
          <w:b/>
          <w:szCs w:val="22"/>
        </w:rPr>
      </w:pPr>
      <w:r w:rsidRPr="00F70855">
        <w:rPr>
          <w:b/>
          <w:szCs w:val="22"/>
        </w:rPr>
        <w:t xml:space="preserve">Revatio contains </w:t>
      </w:r>
      <w:r w:rsidR="00E154E9">
        <w:rPr>
          <w:b/>
          <w:szCs w:val="22"/>
        </w:rPr>
        <w:t>sodium benzoate</w:t>
      </w:r>
    </w:p>
    <w:p w14:paraId="18513460" w14:textId="77777777" w:rsidR="00774CF0" w:rsidRDefault="00CE082C" w:rsidP="00C7468A">
      <w:pPr>
        <w:tabs>
          <w:tab w:val="clear" w:pos="567"/>
        </w:tabs>
        <w:spacing w:line="240" w:lineRule="auto"/>
        <w:rPr>
          <w:rFonts w:eastAsia="Calibri"/>
          <w:bCs/>
          <w:szCs w:val="22"/>
          <w:lang w:eastAsia="en-GB"/>
        </w:rPr>
      </w:pPr>
      <w:r>
        <w:rPr>
          <w:rFonts w:eastAsia="Calibri"/>
          <w:szCs w:val="22"/>
          <w:lang w:eastAsia="en-GB"/>
        </w:rPr>
        <w:t>Revatio 10</w:t>
      </w:r>
      <w:r w:rsidR="002460AE">
        <w:rPr>
          <w:rFonts w:eastAsia="Calibri"/>
          <w:szCs w:val="22"/>
          <w:lang w:eastAsia="en-GB"/>
        </w:rPr>
        <w:t> </w:t>
      </w:r>
      <w:r>
        <w:rPr>
          <w:rFonts w:eastAsia="Calibri"/>
          <w:szCs w:val="22"/>
          <w:lang w:eastAsia="en-GB"/>
        </w:rPr>
        <w:t xml:space="preserve">mg/ml powder for oral suspension </w:t>
      </w:r>
      <w:r w:rsidRPr="004D7322">
        <w:rPr>
          <w:rFonts w:eastAsia="Calibri"/>
          <w:szCs w:val="22"/>
          <w:lang w:eastAsia="en-GB"/>
        </w:rPr>
        <w:t xml:space="preserve">contains </w:t>
      </w:r>
      <w:r w:rsidR="00BC65F9">
        <w:rPr>
          <w:rFonts w:eastAsia="Calibri"/>
          <w:bCs/>
          <w:szCs w:val="22"/>
          <w:lang w:eastAsia="en-GB"/>
        </w:rPr>
        <w:t>1</w:t>
      </w:r>
      <w:r w:rsidR="002460AE">
        <w:rPr>
          <w:rFonts w:eastAsia="Calibri"/>
          <w:bCs/>
          <w:szCs w:val="22"/>
          <w:lang w:eastAsia="en-GB"/>
        </w:rPr>
        <w:t> </w:t>
      </w:r>
      <w:r w:rsidR="00BC65F9">
        <w:rPr>
          <w:rFonts w:eastAsia="Calibri"/>
          <w:bCs/>
          <w:szCs w:val="22"/>
          <w:lang w:eastAsia="en-GB"/>
        </w:rPr>
        <w:t xml:space="preserve">mg </w:t>
      </w:r>
      <w:r w:rsidR="00D67DC9">
        <w:rPr>
          <w:rFonts w:eastAsia="Calibri"/>
          <w:bCs/>
          <w:szCs w:val="22"/>
          <w:lang w:eastAsia="en-GB"/>
        </w:rPr>
        <w:t xml:space="preserve">sodium benzoate </w:t>
      </w:r>
      <w:r w:rsidR="000B40DC">
        <w:rPr>
          <w:rFonts w:eastAsia="Calibri"/>
          <w:bCs/>
          <w:szCs w:val="22"/>
          <w:lang w:eastAsia="en-GB"/>
        </w:rPr>
        <w:t xml:space="preserve">per </w:t>
      </w:r>
      <w:r w:rsidR="00BC65F9">
        <w:rPr>
          <w:rFonts w:eastAsia="Calibri"/>
          <w:bCs/>
          <w:szCs w:val="22"/>
          <w:lang w:eastAsia="en-GB"/>
        </w:rPr>
        <w:t>ml</w:t>
      </w:r>
      <w:r w:rsidR="00D67DC9">
        <w:rPr>
          <w:rFonts w:eastAsia="Calibri"/>
          <w:bCs/>
          <w:szCs w:val="22"/>
          <w:lang w:eastAsia="en-GB"/>
        </w:rPr>
        <w:t xml:space="preserve"> </w:t>
      </w:r>
      <w:r w:rsidR="00D67DC9">
        <w:rPr>
          <w:szCs w:val="22"/>
        </w:rPr>
        <w:t>of recons</w:t>
      </w:r>
      <w:r w:rsidR="00D93E6A">
        <w:rPr>
          <w:szCs w:val="22"/>
        </w:rPr>
        <w:t>t</w:t>
      </w:r>
      <w:r w:rsidR="00D67DC9">
        <w:rPr>
          <w:szCs w:val="22"/>
        </w:rPr>
        <w:t>ituted oral suspension</w:t>
      </w:r>
      <w:r w:rsidR="00BC65F9" w:rsidRPr="00BC65F9">
        <w:rPr>
          <w:rFonts w:eastAsia="Calibri"/>
          <w:bCs/>
          <w:szCs w:val="22"/>
          <w:lang w:eastAsia="en-GB"/>
        </w:rPr>
        <w:t>.</w:t>
      </w:r>
      <w:r w:rsidR="00774CF0">
        <w:rPr>
          <w:rFonts w:eastAsia="Calibri"/>
          <w:bCs/>
          <w:szCs w:val="22"/>
          <w:lang w:eastAsia="en-GB"/>
        </w:rPr>
        <w:t xml:space="preserve"> </w:t>
      </w:r>
      <w:r w:rsidR="00774CF0" w:rsidRPr="00774CF0">
        <w:rPr>
          <w:rFonts w:eastAsia="Calibri"/>
          <w:bCs/>
          <w:szCs w:val="22"/>
          <w:lang w:eastAsia="en-GB"/>
        </w:rPr>
        <w:t xml:space="preserve">Sodium benzoate may increase levels of a substance called bilirubin. High levels of bilirubin may lead to jaundice (yellowing of the skin and eyes) and may also lead to brain injury (encephalopathy) in newborn babies (up to 4 weeks old). </w:t>
      </w:r>
    </w:p>
    <w:p w14:paraId="7E52F986" w14:textId="77777777" w:rsidR="00A47C03" w:rsidRDefault="00A47C03" w:rsidP="00C7468A">
      <w:pPr>
        <w:tabs>
          <w:tab w:val="clear" w:pos="567"/>
        </w:tabs>
        <w:spacing w:line="240" w:lineRule="auto"/>
        <w:rPr>
          <w:rFonts w:eastAsia="Calibri"/>
          <w:bCs/>
          <w:szCs w:val="22"/>
          <w:lang w:eastAsia="en-GB"/>
        </w:rPr>
      </w:pPr>
    </w:p>
    <w:p w14:paraId="503B81CA" w14:textId="77777777" w:rsidR="00A47C03" w:rsidRPr="0008725D" w:rsidRDefault="0008725D" w:rsidP="00C7468A">
      <w:pPr>
        <w:tabs>
          <w:tab w:val="clear" w:pos="567"/>
        </w:tabs>
        <w:spacing w:line="240" w:lineRule="auto"/>
        <w:rPr>
          <w:rFonts w:eastAsia="Calibri"/>
          <w:b/>
          <w:szCs w:val="22"/>
          <w:lang w:eastAsia="en-GB"/>
        </w:rPr>
      </w:pPr>
      <w:r w:rsidRPr="0008725D">
        <w:rPr>
          <w:rFonts w:eastAsia="Calibri"/>
          <w:b/>
          <w:szCs w:val="22"/>
          <w:lang w:eastAsia="en-GB"/>
        </w:rPr>
        <w:t>Revatio contains sodium</w:t>
      </w:r>
    </w:p>
    <w:p w14:paraId="15EF02D2" w14:textId="77777777" w:rsidR="0008725D" w:rsidRPr="0008725D" w:rsidRDefault="0008725D" w:rsidP="0008725D">
      <w:pPr>
        <w:rPr>
          <w:rFonts w:eastAsia="Calibri"/>
          <w:szCs w:val="22"/>
          <w:lang w:eastAsia="en-GB"/>
        </w:rPr>
      </w:pPr>
      <w:r>
        <w:rPr>
          <w:rFonts w:eastAsia="Calibri"/>
          <w:szCs w:val="22"/>
          <w:lang w:eastAsia="en-GB"/>
        </w:rPr>
        <w:t>Revatio 10</w:t>
      </w:r>
      <w:r w:rsidR="002460AE">
        <w:rPr>
          <w:rFonts w:eastAsia="Calibri"/>
          <w:szCs w:val="22"/>
          <w:lang w:eastAsia="en-GB"/>
        </w:rPr>
        <w:t> </w:t>
      </w:r>
      <w:r>
        <w:rPr>
          <w:rFonts w:eastAsia="Calibri"/>
          <w:szCs w:val="22"/>
          <w:lang w:eastAsia="en-GB"/>
        </w:rPr>
        <w:t>mg/ml powder for oral suspension</w:t>
      </w:r>
      <w:r w:rsidRPr="0008725D">
        <w:rPr>
          <w:rFonts w:eastAsia="Calibri"/>
          <w:szCs w:val="22"/>
          <w:lang w:eastAsia="en-GB"/>
        </w:rPr>
        <w:t xml:space="preserve"> </w:t>
      </w:r>
      <w:bookmarkStart w:id="33" w:name="_Hlk35482625"/>
      <w:r w:rsidRPr="0008725D">
        <w:rPr>
          <w:rFonts w:eastAsia="Calibri"/>
          <w:szCs w:val="22"/>
          <w:lang w:eastAsia="en-GB"/>
        </w:rPr>
        <w:t>contains less than 1</w:t>
      </w:r>
      <w:r w:rsidR="002460AE">
        <w:rPr>
          <w:rFonts w:eastAsia="Calibri"/>
          <w:szCs w:val="22"/>
          <w:lang w:eastAsia="en-GB"/>
        </w:rPr>
        <w:t> </w:t>
      </w:r>
      <w:r w:rsidRPr="0008725D">
        <w:rPr>
          <w:rFonts w:eastAsia="Calibri"/>
          <w:szCs w:val="22"/>
          <w:lang w:eastAsia="en-GB"/>
        </w:rPr>
        <w:t>mmol sodium (23</w:t>
      </w:r>
      <w:r w:rsidR="002460AE">
        <w:rPr>
          <w:rFonts w:eastAsia="Calibri"/>
          <w:szCs w:val="22"/>
          <w:lang w:eastAsia="en-GB"/>
        </w:rPr>
        <w:t> </w:t>
      </w:r>
      <w:r w:rsidRPr="0008725D">
        <w:rPr>
          <w:rFonts w:eastAsia="Calibri"/>
          <w:szCs w:val="22"/>
          <w:lang w:eastAsia="en-GB"/>
        </w:rPr>
        <w:t xml:space="preserve">mg) </w:t>
      </w:r>
      <w:r w:rsidR="000B40DC">
        <w:rPr>
          <w:rFonts w:eastAsia="Calibri"/>
          <w:szCs w:val="22"/>
          <w:lang w:eastAsia="en-GB"/>
        </w:rPr>
        <w:t xml:space="preserve">per </w:t>
      </w:r>
      <w:r>
        <w:rPr>
          <w:rFonts w:eastAsia="Calibri"/>
          <w:bCs/>
          <w:szCs w:val="22"/>
          <w:lang w:eastAsia="en-GB"/>
        </w:rPr>
        <w:t xml:space="preserve">ml </w:t>
      </w:r>
      <w:r>
        <w:rPr>
          <w:szCs w:val="22"/>
        </w:rPr>
        <w:t>of recons</w:t>
      </w:r>
      <w:r w:rsidR="00D93E6A">
        <w:rPr>
          <w:szCs w:val="22"/>
        </w:rPr>
        <w:t>t</w:t>
      </w:r>
      <w:r>
        <w:rPr>
          <w:szCs w:val="22"/>
        </w:rPr>
        <w:t>ituted oral suspension</w:t>
      </w:r>
      <w:r w:rsidRPr="0008725D">
        <w:rPr>
          <w:rFonts w:eastAsia="Calibri"/>
          <w:szCs w:val="22"/>
          <w:lang w:eastAsia="en-GB"/>
        </w:rPr>
        <w:t>, that is to say essentially ‘sodium-free’.</w:t>
      </w:r>
      <w:bookmarkEnd w:id="33"/>
    </w:p>
    <w:p w14:paraId="0D4BDD00" w14:textId="77777777" w:rsidR="00BC65F9" w:rsidRPr="00BC65F9" w:rsidRDefault="00BC65F9" w:rsidP="00C7468A">
      <w:pPr>
        <w:tabs>
          <w:tab w:val="clear" w:pos="567"/>
        </w:tabs>
        <w:spacing w:line="240" w:lineRule="auto"/>
        <w:rPr>
          <w:szCs w:val="22"/>
        </w:rPr>
      </w:pPr>
    </w:p>
    <w:p w14:paraId="326A1102" w14:textId="77777777" w:rsidR="00B75E75" w:rsidRPr="00986106" w:rsidRDefault="00B75E75" w:rsidP="00B75E75">
      <w:pPr>
        <w:numPr>
          <w:ilvl w:val="12"/>
          <w:numId w:val="0"/>
        </w:numPr>
        <w:tabs>
          <w:tab w:val="clear" w:pos="567"/>
        </w:tabs>
        <w:spacing w:line="240" w:lineRule="auto"/>
        <w:rPr>
          <w:szCs w:val="22"/>
        </w:rPr>
      </w:pPr>
    </w:p>
    <w:p w14:paraId="2A1B428F" w14:textId="77777777" w:rsidR="00B75E75" w:rsidRPr="00986106" w:rsidRDefault="00B75E75" w:rsidP="00B75E75">
      <w:pPr>
        <w:numPr>
          <w:ilvl w:val="12"/>
          <w:numId w:val="0"/>
        </w:numPr>
        <w:tabs>
          <w:tab w:val="clear" w:pos="567"/>
        </w:tabs>
        <w:spacing w:line="240" w:lineRule="auto"/>
        <w:ind w:left="567" w:right="-2" w:hanging="567"/>
        <w:rPr>
          <w:szCs w:val="22"/>
        </w:rPr>
      </w:pPr>
      <w:r w:rsidRPr="00986106">
        <w:rPr>
          <w:b/>
          <w:szCs w:val="22"/>
        </w:rPr>
        <w:t>3.</w:t>
      </w:r>
      <w:r w:rsidRPr="00986106">
        <w:rPr>
          <w:b/>
          <w:szCs w:val="22"/>
        </w:rPr>
        <w:tab/>
      </w:r>
      <w:r>
        <w:rPr>
          <w:b/>
          <w:szCs w:val="22"/>
        </w:rPr>
        <w:t>How to take Revatio</w:t>
      </w:r>
    </w:p>
    <w:p w14:paraId="72D530B4" w14:textId="77777777" w:rsidR="00B75E75" w:rsidRPr="00986106" w:rsidRDefault="00B75E75" w:rsidP="00B75E75">
      <w:pPr>
        <w:numPr>
          <w:ilvl w:val="12"/>
          <w:numId w:val="0"/>
        </w:numPr>
        <w:tabs>
          <w:tab w:val="clear" w:pos="567"/>
        </w:tabs>
        <w:spacing w:line="240" w:lineRule="auto"/>
        <w:ind w:right="-2"/>
        <w:rPr>
          <w:szCs w:val="22"/>
        </w:rPr>
      </w:pPr>
    </w:p>
    <w:p w14:paraId="77BA518A" w14:textId="77777777" w:rsidR="00B75E75" w:rsidRPr="00986106" w:rsidRDefault="00B75E75" w:rsidP="00B75E75">
      <w:pPr>
        <w:numPr>
          <w:ilvl w:val="12"/>
          <w:numId w:val="0"/>
        </w:numPr>
        <w:tabs>
          <w:tab w:val="clear" w:pos="567"/>
        </w:tabs>
        <w:spacing w:line="240" w:lineRule="auto"/>
        <w:ind w:right="-2"/>
        <w:rPr>
          <w:szCs w:val="22"/>
        </w:rPr>
      </w:pPr>
      <w:r w:rsidRPr="00986106">
        <w:rPr>
          <w:szCs w:val="22"/>
        </w:rPr>
        <w:t xml:space="preserve">Always take </w:t>
      </w:r>
      <w:r>
        <w:rPr>
          <w:szCs w:val="22"/>
        </w:rPr>
        <w:t xml:space="preserve">this medicine </w:t>
      </w:r>
      <w:r w:rsidRPr="00986106">
        <w:rPr>
          <w:szCs w:val="22"/>
        </w:rPr>
        <w:t xml:space="preserve">exactly as your doctor has told you. </w:t>
      </w:r>
      <w:r>
        <w:rPr>
          <w:szCs w:val="22"/>
        </w:rPr>
        <w:t>C</w:t>
      </w:r>
      <w:r w:rsidRPr="00986106">
        <w:rPr>
          <w:szCs w:val="22"/>
        </w:rPr>
        <w:t>heck with your doctor or pharmacist if you are not sure.</w:t>
      </w:r>
    </w:p>
    <w:p w14:paraId="41D7078E" w14:textId="77777777" w:rsidR="00B75E75" w:rsidRPr="00986106" w:rsidRDefault="00B75E75" w:rsidP="00B75E75">
      <w:pPr>
        <w:numPr>
          <w:ilvl w:val="12"/>
          <w:numId w:val="0"/>
        </w:numPr>
        <w:tabs>
          <w:tab w:val="clear" w:pos="567"/>
        </w:tabs>
        <w:spacing w:line="240" w:lineRule="auto"/>
        <w:ind w:right="-2"/>
        <w:rPr>
          <w:szCs w:val="22"/>
        </w:rPr>
      </w:pPr>
    </w:p>
    <w:p w14:paraId="7149A621" w14:textId="77777777" w:rsidR="00B75E75" w:rsidRPr="000A6A06" w:rsidRDefault="00B75E75" w:rsidP="00B75E75">
      <w:pPr>
        <w:spacing w:line="240" w:lineRule="auto"/>
        <w:rPr>
          <w:szCs w:val="22"/>
        </w:rPr>
      </w:pPr>
      <w:r w:rsidRPr="00986106">
        <w:rPr>
          <w:szCs w:val="22"/>
        </w:rPr>
        <w:t>For adults, the recommended dose is 20 mg three times a day (taken 6 to 8</w:t>
      </w:r>
      <w:r w:rsidR="00D62C74">
        <w:rPr>
          <w:szCs w:val="22"/>
        </w:rPr>
        <w:t> </w:t>
      </w:r>
      <w:r w:rsidRPr="00986106">
        <w:rPr>
          <w:szCs w:val="22"/>
        </w:rPr>
        <w:t>hours apart) taken with or without food</w:t>
      </w:r>
      <w:r>
        <w:rPr>
          <w:szCs w:val="22"/>
        </w:rPr>
        <w:t>.</w:t>
      </w:r>
      <w:r w:rsidRPr="005D73D6">
        <w:rPr>
          <w:szCs w:val="22"/>
        </w:rPr>
        <w:t xml:space="preserve"> </w:t>
      </w:r>
    </w:p>
    <w:p w14:paraId="31772E22" w14:textId="77777777" w:rsidR="00B75E75" w:rsidRPr="00890A75" w:rsidRDefault="00B75E75" w:rsidP="00B75E75">
      <w:pPr>
        <w:numPr>
          <w:ilvl w:val="12"/>
          <w:numId w:val="0"/>
        </w:numPr>
        <w:tabs>
          <w:tab w:val="clear" w:pos="567"/>
        </w:tabs>
        <w:spacing w:line="240" w:lineRule="auto"/>
        <w:ind w:right="-2"/>
        <w:rPr>
          <w:szCs w:val="22"/>
        </w:rPr>
      </w:pPr>
    </w:p>
    <w:p w14:paraId="4431A8CA" w14:textId="77777777" w:rsidR="00B75E75" w:rsidRPr="00986106" w:rsidRDefault="00B75E75" w:rsidP="00B75E75">
      <w:pPr>
        <w:numPr>
          <w:ilvl w:val="12"/>
          <w:numId w:val="0"/>
        </w:numPr>
        <w:tabs>
          <w:tab w:val="clear" w:pos="567"/>
        </w:tabs>
        <w:spacing w:line="240" w:lineRule="auto"/>
        <w:ind w:right="-2"/>
        <w:rPr>
          <w:b/>
          <w:szCs w:val="22"/>
        </w:rPr>
      </w:pPr>
      <w:r w:rsidRPr="00986106">
        <w:rPr>
          <w:b/>
          <w:szCs w:val="22"/>
        </w:rPr>
        <w:t xml:space="preserve">Use in </w:t>
      </w:r>
      <w:r>
        <w:rPr>
          <w:b/>
          <w:szCs w:val="22"/>
        </w:rPr>
        <w:t>c</w:t>
      </w:r>
      <w:r w:rsidRPr="00986106">
        <w:rPr>
          <w:b/>
          <w:szCs w:val="22"/>
        </w:rPr>
        <w:t>hildren</w:t>
      </w:r>
      <w:r w:rsidR="00D83780">
        <w:rPr>
          <w:b/>
          <w:szCs w:val="22"/>
        </w:rPr>
        <w:t xml:space="preserve"> and adolescents</w:t>
      </w:r>
    </w:p>
    <w:p w14:paraId="40253070" w14:textId="77777777" w:rsidR="00B75E75" w:rsidRPr="00986106" w:rsidRDefault="00B75E75" w:rsidP="00B75E75">
      <w:pPr>
        <w:rPr>
          <w:iCs/>
          <w:szCs w:val="22"/>
        </w:rPr>
      </w:pPr>
      <w:r w:rsidRPr="00986106">
        <w:rPr>
          <w:iCs/>
          <w:szCs w:val="22"/>
        </w:rPr>
        <w:t>For children and adolescents aged 1</w:t>
      </w:r>
      <w:r w:rsidR="00DC621A">
        <w:rPr>
          <w:iCs/>
          <w:szCs w:val="22"/>
        </w:rPr>
        <w:t> </w:t>
      </w:r>
      <w:r w:rsidRPr="00986106">
        <w:rPr>
          <w:iCs/>
          <w:szCs w:val="22"/>
        </w:rPr>
        <w:t xml:space="preserve">year to 17 years old, the recommended dose is either 10 mg (1 ml of </w:t>
      </w:r>
      <w:r>
        <w:rPr>
          <w:iCs/>
          <w:szCs w:val="22"/>
        </w:rPr>
        <w:t xml:space="preserve">oral </w:t>
      </w:r>
      <w:r w:rsidRPr="00986106">
        <w:rPr>
          <w:iCs/>
          <w:szCs w:val="22"/>
        </w:rPr>
        <w:t>suspension) three times a day for children and adolescents</w:t>
      </w:r>
      <w:r w:rsidRPr="0071224E">
        <w:rPr>
          <w:szCs w:val="22"/>
        </w:rPr>
        <w:t xml:space="preserve"> weighing</w:t>
      </w:r>
      <w:r w:rsidRPr="00D91B01">
        <w:t xml:space="preserve"> </w:t>
      </w:r>
      <w:r w:rsidRPr="00986106">
        <w:rPr>
          <w:szCs w:val="22"/>
        </w:rPr>
        <w:t>20</w:t>
      </w:r>
      <w:r w:rsidR="00D62C74">
        <w:rPr>
          <w:szCs w:val="22"/>
        </w:rPr>
        <w:t> </w:t>
      </w:r>
      <w:r w:rsidRPr="00986106">
        <w:rPr>
          <w:szCs w:val="22"/>
        </w:rPr>
        <w:t xml:space="preserve">kg </w:t>
      </w:r>
      <w:r w:rsidRPr="00986106">
        <w:rPr>
          <w:iCs/>
          <w:szCs w:val="22"/>
        </w:rPr>
        <w:t>or</w:t>
      </w:r>
      <w:r>
        <w:rPr>
          <w:iCs/>
          <w:szCs w:val="22"/>
        </w:rPr>
        <w:t xml:space="preserve"> under, or</w:t>
      </w:r>
      <w:r w:rsidRPr="00986106">
        <w:rPr>
          <w:iCs/>
          <w:szCs w:val="22"/>
        </w:rPr>
        <w:t xml:space="preserve"> 20 mg</w:t>
      </w:r>
      <w:r>
        <w:rPr>
          <w:iCs/>
          <w:szCs w:val="22"/>
        </w:rPr>
        <w:t xml:space="preserve"> (2 ml of oral suspension</w:t>
      </w:r>
      <w:r w:rsidRPr="00986106">
        <w:rPr>
          <w:iCs/>
          <w:szCs w:val="22"/>
        </w:rPr>
        <w:t xml:space="preserve">) three times a day </w:t>
      </w:r>
      <w:r w:rsidRPr="00986106">
        <w:rPr>
          <w:szCs w:val="22"/>
        </w:rPr>
        <w:t>for children and adolescent</w:t>
      </w:r>
      <w:r>
        <w:rPr>
          <w:szCs w:val="22"/>
        </w:rPr>
        <w:t xml:space="preserve">s weighing over </w:t>
      </w:r>
      <w:r w:rsidRPr="00986106">
        <w:rPr>
          <w:szCs w:val="22"/>
        </w:rPr>
        <w:t>20</w:t>
      </w:r>
      <w:r w:rsidR="00D62C74">
        <w:rPr>
          <w:szCs w:val="22"/>
        </w:rPr>
        <w:t> </w:t>
      </w:r>
      <w:r w:rsidRPr="00986106">
        <w:rPr>
          <w:szCs w:val="22"/>
        </w:rPr>
        <w:t>kg,</w:t>
      </w:r>
      <w:r w:rsidRPr="00D91B01">
        <w:t xml:space="preserve"> </w:t>
      </w:r>
      <w:r>
        <w:rPr>
          <w:iCs/>
          <w:szCs w:val="22"/>
        </w:rPr>
        <w:t xml:space="preserve">taken with or without food. </w:t>
      </w:r>
      <w:r w:rsidRPr="00986106">
        <w:rPr>
          <w:iCs/>
          <w:szCs w:val="22"/>
        </w:rPr>
        <w:t xml:space="preserve">Higher </w:t>
      </w:r>
      <w:r w:rsidRPr="00986106">
        <w:rPr>
          <w:iCs/>
          <w:szCs w:val="22"/>
          <w:shd w:val="clear" w:color="auto" w:fill="FFFFFF"/>
        </w:rPr>
        <w:t xml:space="preserve">doses </w:t>
      </w:r>
      <w:r>
        <w:rPr>
          <w:iCs/>
          <w:szCs w:val="22"/>
          <w:shd w:val="clear" w:color="auto" w:fill="FFFFFF"/>
        </w:rPr>
        <w:t xml:space="preserve">should not be used </w:t>
      </w:r>
      <w:r w:rsidRPr="00986106">
        <w:rPr>
          <w:iCs/>
          <w:szCs w:val="22"/>
          <w:shd w:val="clear" w:color="auto" w:fill="FFFFFF"/>
        </w:rPr>
        <w:t>in children</w:t>
      </w:r>
      <w:r w:rsidRPr="00986106">
        <w:rPr>
          <w:iCs/>
          <w:szCs w:val="22"/>
        </w:rPr>
        <w:t>.</w:t>
      </w:r>
    </w:p>
    <w:p w14:paraId="6DC01778" w14:textId="77777777" w:rsidR="00B75E75" w:rsidRDefault="00B75E75" w:rsidP="00B75E75">
      <w:pPr>
        <w:spacing w:line="240" w:lineRule="auto"/>
        <w:jc w:val="both"/>
        <w:rPr>
          <w:szCs w:val="22"/>
        </w:rPr>
      </w:pPr>
    </w:p>
    <w:p w14:paraId="7D514E2D" w14:textId="77777777" w:rsidR="00B75E75" w:rsidRDefault="00B75E75" w:rsidP="00B75E75">
      <w:pPr>
        <w:spacing w:line="240" w:lineRule="auto"/>
        <w:rPr>
          <w:szCs w:val="22"/>
        </w:rPr>
      </w:pPr>
      <w:r w:rsidRPr="007F09F7">
        <w:rPr>
          <w:szCs w:val="22"/>
        </w:rPr>
        <w:t xml:space="preserve">The </w:t>
      </w:r>
      <w:r>
        <w:rPr>
          <w:szCs w:val="22"/>
        </w:rPr>
        <w:t xml:space="preserve">oral </w:t>
      </w:r>
      <w:r w:rsidRPr="007F09F7">
        <w:rPr>
          <w:szCs w:val="22"/>
        </w:rPr>
        <w:t>suspension must be shaken vigorously for a minimum of 10</w:t>
      </w:r>
      <w:r w:rsidR="00D62C74">
        <w:rPr>
          <w:szCs w:val="22"/>
        </w:rPr>
        <w:t> </w:t>
      </w:r>
      <w:r w:rsidRPr="007F09F7">
        <w:rPr>
          <w:szCs w:val="22"/>
        </w:rPr>
        <w:t>seconds before use.</w:t>
      </w:r>
    </w:p>
    <w:p w14:paraId="333110A8" w14:textId="77777777" w:rsidR="00B75E75" w:rsidRDefault="00B75E75" w:rsidP="00B75E75">
      <w:pPr>
        <w:numPr>
          <w:ilvl w:val="12"/>
          <w:numId w:val="0"/>
        </w:numPr>
        <w:tabs>
          <w:tab w:val="clear" w:pos="567"/>
        </w:tabs>
        <w:spacing w:line="240" w:lineRule="auto"/>
        <w:ind w:right="-2"/>
        <w:rPr>
          <w:szCs w:val="22"/>
        </w:rPr>
      </w:pPr>
    </w:p>
    <w:p w14:paraId="7C58BDB1" w14:textId="77777777" w:rsidR="00B75E75" w:rsidRPr="00CD23F6" w:rsidRDefault="00B75E75" w:rsidP="00B75E75">
      <w:pPr>
        <w:numPr>
          <w:ilvl w:val="12"/>
          <w:numId w:val="0"/>
        </w:numPr>
        <w:tabs>
          <w:tab w:val="clear" w:pos="567"/>
        </w:tabs>
        <w:spacing w:line="240" w:lineRule="auto"/>
        <w:ind w:right="-2"/>
        <w:rPr>
          <w:i/>
          <w:iCs/>
          <w:szCs w:val="22"/>
        </w:rPr>
      </w:pPr>
      <w:r w:rsidRPr="00CD23F6">
        <w:rPr>
          <w:b/>
          <w:iCs/>
          <w:szCs w:val="22"/>
        </w:rPr>
        <w:t xml:space="preserve">Instructions to </w:t>
      </w:r>
      <w:r>
        <w:rPr>
          <w:b/>
          <w:iCs/>
          <w:szCs w:val="22"/>
        </w:rPr>
        <w:t>rec</w:t>
      </w:r>
      <w:r w:rsidRPr="00CD23F6">
        <w:rPr>
          <w:b/>
          <w:iCs/>
          <w:szCs w:val="22"/>
        </w:rPr>
        <w:t xml:space="preserve">onstitute the </w:t>
      </w:r>
      <w:r>
        <w:rPr>
          <w:b/>
          <w:iCs/>
          <w:szCs w:val="22"/>
        </w:rPr>
        <w:t xml:space="preserve">oral </w:t>
      </w:r>
      <w:r w:rsidRPr="00CD23F6">
        <w:rPr>
          <w:b/>
          <w:iCs/>
          <w:szCs w:val="22"/>
        </w:rPr>
        <w:t>suspension</w:t>
      </w:r>
    </w:p>
    <w:p w14:paraId="73722622" w14:textId="77777777" w:rsidR="00B75E75" w:rsidRDefault="00B75E75" w:rsidP="00B75E75">
      <w:pPr>
        <w:pStyle w:val="Default"/>
        <w:rPr>
          <w:sz w:val="22"/>
          <w:szCs w:val="22"/>
        </w:rPr>
      </w:pPr>
      <w:r w:rsidRPr="00CD23F6">
        <w:rPr>
          <w:sz w:val="22"/>
          <w:szCs w:val="22"/>
        </w:rPr>
        <w:t xml:space="preserve">It is recommended that your pharmacist </w:t>
      </w:r>
      <w:r>
        <w:rPr>
          <w:sz w:val="22"/>
          <w:szCs w:val="22"/>
        </w:rPr>
        <w:t>re</w:t>
      </w:r>
      <w:r w:rsidRPr="00CD23F6">
        <w:rPr>
          <w:sz w:val="22"/>
          <w:szCs w:val="22"/>
        </w:rPr>
        <w:t xml:space="preserve">constitutes </w:t>
      </w:r>
      <w:r>
        <w:rPr>
          <w:sz w:val="22"/>
          <w:szCs w:val="22"/>
        </w:rPr>
        <w:t>(makes up) the</w:t>
      </w:r>
      <w:r w:rsidRPr="00CD23F6">
        <w:rPr>
          <w:sz w:val="22"/>
          <w:szCs w:val="22"/>
        </w:rPr>
        <w:t xml:space="preserve"> </w:t>
      </w:r>
      <w:r>
        <w:rPr>
          <w:sz w:val="22"/>
          <w:szCs w:val="22"/>
        </w:rPr>
        <w:t xml:space="preserve">oral </w:t>
      </w:r>
      <w:r w:rsidRPr="00CD23F6">
        <w:rPr>
          <w:sz w:val="22"/>
          <w:szCs w:val="22"/>
        </w:rPr>
        <w:t>suspension before giving it to you.</w:t>
      </w:r>
    </w:p>
    <w:p w14:paraId="7D2DE9D9" w14:textId="77777777" w:rsidR="00B75E75" w:rsidRPr="00CD23F6" w:rsidRDefault="00B75E75" w:rsidP="00B75E75">
      <w:pPr>
        <w:pStyle w:val="Default"/>
        <w:rPr>
          <w:sz w:val="22"/>
          <w:szCs w:val="22"/>
        </w:rPr>
      </w:pPr>
    </w:p>
    <w:p w14:paraId="657121A4" w14:textId="77777777" w:rsidR="00B75E75" w:rsidRPr="00CD23F6" w:rsidRDefault="00B75E75" w:rsidP="00B75E75">
      <w:pPr>
        <w:pStyle w:val="Default"/>
        <w:rPr>
          <w:sz w:val="22"/>
          <w:szCs w:val="22"/>
        </w:rPr>
      </w:pPr>
      <w:r w:rsidRPr="00CD23F6">
        <w:rPr>
          <w:sz w:val="22"/>
          <w:szCs w:val="22"/>
        </w:rPr>
        <w:lastRenderedPageBreak/>
        <w:t xml:space="preserve">If </w:t>
      </w:r>
      <w:r>
        <w:rPr>
          <w:sz w:val="22"/>
          <w:szCs w:val="22"/>
        </w:rPr>
        <w:t>re</w:t>
      </w:r>
      <w:r w:rsidRPr="00CD23F6">
        <w:rPr>
          <w:sz w:val="22"/>
          <w:szCs w:val="22"/>
        </w:rPr>
        <w:t xml:space="preserve">constituted, </w:t>
      </w:r>
      <w:r>
        <w:rPr>
          <w:sz w:val="22"/>
          <w:szCs w:val="22"/>
        </w:rPr>
        <w:t xml:space="preserve">the oral </w:t>
      </w:r>
      <w:r w:rsidRPr="00CD23F6">
        <w:rPr>
          <w:sz w:val="22"/>
          <w:szCs w:val="22"/>
        </w:rPr>
        <w:t xml:space="preserve">suspension is in a liquid form. If </w:t>
      </w:r>
      <w:r>
        <w:rPr>
          <w:sz w:val="22"/>
          <w:szCs w:val="22"/>
        </w:rPr>
        <w:t>the</w:t>
      </w:r>
      <w:r w:rsidRPr="00CD23F6">
        <w:rPr>
          <w:sz w:val="22"/>
          <w:szCs w:val="22"/>
        </w:rPr>
        <w:t xml:space="preserve"> powder </w:t>
      </w:r>
      <w:r>
        <w:rPr>
          <w:sz w:val="22"/>
          <w:szCs w:val="22"/>
        </w:rPr>
        <w:t xml:space="preserve">is not reconstituted, </w:t>
      </w:r>
      <w:r w:rsidRPr="00CD23F6">
        <w:rPr>
          <w:sz w:val="22"/>
          <w:szCs w:val="22"/>
        </w:rPr>
        <w:t xml:space="preserve">you should </w:t>
      </w:r>
      <w:r>
        <w:rPr>
          <w:sz w:val="22"/>
          <w:szCs w:val="22"/>
        </w:rPr>
        <w:t>re</w:t>
      </w:r>
      <w:r w:rsidRPr="00CD23F6">
        <w:rPr>
          <w:sz w:val="22"/>
          <w:szCs w:val="22"/>
        </w:rPr>
        <w:t>constitute the oral suspension by following the instructions below.</w:t>
      </w:r>
    </w:p>
    <w:p w14:paraId="40247B80" w14:textId="77777777" w:rsidR="00B75E75" w:rsidRDefault="00B75E75" w:rsidP="00B75E75">
      <w:pPr>
        <w:pStyle w:val="Default"/>
        <w:rPr>
          <w:b/>
          <w:sz w:val="22"/>
          <w:szCs w:val="22"/>
        </w:rPr>
      </w:pPr>
    </w:p>
    <w:p w14:paraId="52A2BF0E" w14:textId="77777777" w:rsidR="00B75E75" w:rsidRPr="00CD23F6" w:rsidRDefault="00B75E75" w:rsidP="00B75E75">
      <w:pPr>
        <w:pStyle w:val="Default"/>
        <w:rPr>
          <w:sz w:val="22"/>
          <w:szCs w:val="22"/>
        </w:rPr>
      </w:pPr>
      <w:r w:rsidRPr="0011443C">
        <w:rPr>
          <w:b/>
          <w:sz w:val="22"/>
          <w:szCs w:val="22"/>
        </w:rPr>
        <w:t>Note:</w:t>
      </w:r>
      <w:r>
        <w:rPr>
          <w:sz w:val="22"/>
          <w:szCs w:val="22"/>
        </w:rPr>
        <w:t xml:space="preserve"> A</w:t>
      </w:r>
      <w:r w:rsidRPr="00CD23F6">
        <w:rPr>
          <w:sz w:val="22"/>
          <w:szCs w:val="22"/>
        </w:rPr>
        <w:t xml:space="preserve"> total </w:t>
      </w:r>
      <w:r>
        <w:rPr>
          <w:sz w:val="22"/>
          <w:szCs w:val="22"/>
        </w:rPr>
        <w:t xml:space="preserve">volume of </w:t>
      </w:r>
      <w:r w:rsidRPr="00CD23F6">
        <w:rPr>
          <w:sz w:val="22"/>
          <w:szCs w:val="22"/>
        </w:rPr>
        <w:t>90</w:t>
      </w:r>
      <w:r>
        <w:rPr>
          <w:sz w:val="22"/>
          <w:szCs w:val="22"/>
        </w:rPr>
        <w:t> </w:t>
      </w:r>
      <w:r w:rsidRPr="00CD23F6">
        <w:rPr>
          <w:sz w:val="22"/>
          <w:szCs w:val="22"/>
        </w:rPr>
        <w:t>ml (3 x 30</w:t>
      </w:r>
      <w:r>
        <w:rPr>
          <w:sz w:val="22"/>
          <w:szCs w:val="22"/>
        </w:rPr>
        <w:t> </w:t>
      </w:r>
      <w:r w:rsidRPr="00CD23F6">
        <w:rPr>
          <w:sz w:val="22"/>
          <w:szCs w:val="22"/>
        </w:rPr>
        <w:t>ml) of water irrespective of the dose you are taking</w:t>
      </w:r>
      <w:r>
        <w:rPr>
          <w:sz w:val="22"/>
          <w:szCs w:val="22"/>
        </w:rPr>
        <w:t xml:space="preserve"> should be used to reconstitute the contents of the bottle</w:t>
      </w:r>
      <w:r w:rsidR="00831310">
        <w:rPr>
          <w:sz w:val="22"/>
          <w:szCs w:val="22"/>
        </w:rPr>
        <w:t>.</w:t>
      </w:r>
    </w:p>
    <w:p w14:paraId="488868F5" w14:textId="77777777" w:rsidR="00B75E75" w:rsidRPr="00CD23F6" w:rsidRDefault="00B75E75" w:rsidP="00B75E75">
      <w:pPr>
        <w:pStyle w:val="Default"/>
        <w:rPr>
          <w:sz w:val="22"/>
          <w:szCs w:val="22"/>
        </w:rPr>
      </w:pPr>
    </w:p>
    <w:p w14:paraId="342F55EC" w14:textId="77777777" w:rsidR="00B75E75" w:rsidRPr="00CD23F6" w:rsidRDefault="00B75E75" w:rsidP="00B75E75">
      <w:pPr>
        <w:pStyle w:val="Default"/>
        <w:numPr>
          <w:ilvl w:val="0"/>
          <w:numId w:val="43"/>
        </w:numPr>
        <w:rPr>
          <w:sz w:val="22"/>
          <w:szCs w:val="22"/>
        </w:rPr>
      </w:pPr>
      <w:r w:rsidRPr="00CD23F6">
        <w:rPr>
          <w:sz w:val="22"/>
          <w:szCs w:val="22"/>
        </w:rPr>
        <w:t>Tap the bottle to release the powder.</w:t>
      </w:r>
    </w:p>
    <w:p w14:paraId="17000D30" w14:textId="77777777" w:rsidR="00B75E75" w:rsidRPr="00CD23F6" w:rsidRDefault="00B75E75" w:rsidP="00B75E75">
      <w:pPr>
        <w:pStyle w:val="Default"/>
        <w:numPr>
          <w:ilvl w:val="0"/>
          <w:numId w:val="43"/>
        </w:numPr>
        <w:rPr>
          <w:sz w:val="22"/>
          <w:szCs w:val="22"/>
        </w:rPr>
      </w:pPr>
      <w:r w:rsidRPr="00CD23F6">
        <w:rPr>
          <w:sz w:val="22"/>
          <w:szCs w:val="22"/>
        </w:rPr>
        <w:t>Remove the cap.</w:t>
      </w:r>
    </w:p>
    <w:p w14:paraId="7806A4BB" w14:textId="77777777" w:rsidR="00B75E75" w:rsidRDefault="00B75E75" w:rsidP="00B75E75">
      <w:pPr>
        <w:pStyle w:val="Default"/>
        <w:numPr>
          <w:ilvl w:val="0"/>
          <w:numId w:val="43"/>
        </w:numPr>
        <w:rPr>
          <w:sz w:val="22"/>
          <w:szCs w:val="22"/>
        </w:rPr>
      </w:pPr>
      <w:r w:rsidRPr="00CD23F6">
        <w:rPr>
          <w:sz w:val="22"/>
          <w:szCs w:val="22"/>
        </w:rPr>
        <w:t>Measure 30</w:t>
      </w:r>
      <w:r>
        <w:rPr>
          <w:sz w:val="22"/>
          <w:szCs w:val="22"/>
        </w:rPr>
        <w:t> </w:t>
      </w:r>
      <w:r w:rsidRPr="00CD23F6">
        <w:rPr>
          <w:sz w:val="22"/>
          <w:szCs w:val="22"/>
        </w:rPr>
        <w:t>ml of water by filling the measuring cup (included in the carton) to the marked line then pour the water into the bottle. Using the cup measure another 30</w:t>
      </w:r>
      <w:r>
        <w:rPr>
          <w:sz w:val="22"/>
          <w:szCs w:val="22"/>
        </w:rPr>
        <w:t> </w:t>
      </w:r>
      <w:r w:rsidRPr="00CD23F6">
        <w:rPr>
          <w:sz w:val="22"/>
          <w:szCs w:val="22"/>
        </w:rPr>
        <w:t>ml of water and add this to the bottle (figure 1)</w:t>
      </w:r>
      <w:r w:rsidR="00831310">
        <w:rPr>
          <w:sz w:val="22"/>
          <w:szCs w:val="22"/>
        </w:rPr>
        <w:t>.</w:t>
      </w:r>
    </w:p>
    <w:tbl>
      <w:tblPr>
        <w:tblW w:w="5857" w:type="pct"/>
        <w:tblInd w:w="-895" w:type="dxa"/>
        <w:tblLook w:val="04A0" w:firstRow="1" w:lastRow="0" w:firstColumn="1" w:lastColumn="0" w:noHBand="0" w:noVBand="1"/>
      </w:tblPr>
      <w:tblGrid>
        <w:gridCol w:w="10626"/>
      </w:tblGrid>
      <w:tr w:rsidR="00B75E75" w14:paraId="0C39EFBB" w14:textId="77777777" w:rsidTr="00917CAB">
        <w:tc>
          <w:tcPr>
            <w:tcW w:w="5000" w:type="pct"/>
          </w:tcPr>
          <w:p w14:paraId="31EA7FEA" w14:textId="19BA2251" w:rsidR="00B75E75" w:rsidRDefault="00B36E95" w:rsidP="00927AAD">
            <w:pPr>
              <w:pStyle w:val="Default"/>
              <w:jc w:val="center"/>
            </w:pPr>
            <w:r>
              <w:rPr>
                <w:noProof/>
              </w:rPr>
              <w:drawing>
                <wp:inline distT="0" distB="0" distL="0" distR="0" wp14:anchorId="45825F0F" wp14:editId="39B2C19B">
                  <wp:extent cx="4495800" cy="1924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1924050"/>
                          </a:xfrm>
                          <a:prstGeom prst="rect">
                            <a:avLst/>
                          </a:prstGeom>
                          <a:noFill/>
                          <a:ln>
                            <a:noFill/>
                          </a:ln>
                        </pic:spPr>
                      </pic:pic>
                    </a:graphicData>
                  </a:graphic>
                </wp:inline>
              </w:drawing>
            </w:r>
          </w:p>
        </w:tc>
      </w:tr>
      <w:tr w:rsidR="00B75E75" w14:paraId="56261753" w14:textId="77777777" w:rsidTr="00917CAB">
        <w:tc>
          <w:tcPr>
            <w:tcW w:w="5000" w:type="pct"/>
          </w:tcPr>
          <w:p w14:paraId="25AE837F" w14:textId="77777777" w:rsidR="00B75E75" w:rsidRPr="00D07997" w:rsidRDefault="00B75E75" w:rsidP="00917CAB">
            <w:pPr>
              <w:pStyle w:val="Default"/>
              <w:ind w:left="720"/>
              <w:jc w:val="center"/>
              <w:rPr>
                <w:sz w:val="22"/>
                <w:szCs w:val="22"/>
              </w:rPr>
            </w:pPr>
            <w:r w:rsidRPr="00D07997">
              <w:rPr>
                <w:sz w:val="22"/>
                <w:szCs w:val="22"/>
              </w:rPr>
              <w:t>figure 1</w:t>
            </w:r>
          </w:p>
          <w:p w14:paraId="32F75935" w14:textId="77777777" w:rsidR="00B75E75" w:rsidRDefault="00B75E75" w:rsidP="00917CAB">
            <w:pPr>
              <w:pStyle w:val="Default"/>
              <w:jc w:val="center"/>
            </w:pPr>
          </w:p>
        </w:tc>
      </w:tr>
    </w:tbl>
    <w:p w14:paraId="0E59B986" w14:textId="77777777" w:rsidR="00B75E75" w:rsidRDefault="00B75E75" w:rsidP="00B75E75">
      <w:pPr>
        <w:pStyle w:val="Default"/>
        <w:rPr>
          <w:sz w:val="22"/>
          <w:szCs w:val="22"/>
        </w:rPr>
      </w:pPr>
    </w:p>
    <w:p w14:paraId="232F1283" w14:textId="77777777" w:rsidR="00B75E75" w:rsidRPr="003E164E" w:rsidRDefault="00B75E75" w:rsidP="00B75E75">
      <w:pPr>
        <w:pStyle w:val="Default"/>
        <w:keepNext/>
        <w:numPr>
          <w:ilvl w:val="0"/>
          <w:numId w:val="43"/>
        </w:numPr>
        <w:rPr>
          <w:sz w:val="22"/>
          <w:szCs w:val="22"/>
        </w:rPr>
      </w:pPr>
      <w:r w:rsidRPr="00CD23F6">
        <w:rPr>
          <w:sz w:val="22"/>
          <w:szCs w:val="22"/>
        </w:rPr>
        <w:t>Replace the cap and shake the bottle vigorously for a minimum of 30</w:t>
      </w:r>
      <w:r>
        <w:rPr>
          <w:sz w:val="22"/>
          <w:szCs w:val="22"/>
        </w:rPr>
        <w:t> </w:t>
      </w:r>
      <w:r w:rsidRPr="00CD23F6">
        <w:rPr>
          <w:sz w:val="22"/>
          <w:szCs w:val="22"/>
        </w:rPr>
        <w:t>seconds (figure 2)</w:t>
      </w:r>
      <w:r w:rsidR="00831310">
        <w:rPr>
          <w:sz w:val="22"/>
          <w:szCs w:val="22"/>
        </w:rPr>
        <w:t>.</w:t>
      </w:r>
    </w:p>
    <w:tbl>
      <w:tblPr>
        <w:tblW w:w="6317" w:type="pct"/>
        <w:tblInd w:w="-1323" w:type="dxa"/>
        <w:tblLook w:val="04A0" w:firstRow="1" w:lastRow="0" w:firstColumn="1" w:lastColumn="0" w:noHBand="0" w:noVBand="1"/>
      </w:tblPr>
      <w:tblGrid>
        <w:gridCol w:w="11460"/>
      </w:tblGrid>
      <w:tr w:rsidR="00B75E75" w14:paraId="13DBBC1F" w14:textId="77777777" w:rsidTr="00917CAB">
        <w:tc>
          <w:tcPr>
            <w:tcW w:w="5000" w:type="pct"/>
          </w:tcPr>
          <w:p w14:paraId="5FE5F458" w14:textId="11322E4E" w:rsidR="00B75E75" w:rsidRDefault="00B36E95" w:rsidP="00917CAB">
            <w:pPr>
              <w:pStyle w:val="Default"/>
              <w:keepNext/>
              <w:jc w:val="center"/>
            </w:pPr>
            <w:r>
              <w:rPr>
                <w:noProof/>
              </w:rPr>
              <w:drawing>
                <wp:inline distT="0" distB="0" distL="0" distR="0" wp14:anchorId="35859F83" wp14:editId="6AF9EE27">
                  <wp:extent cx="4978400" cy="2032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8400" cy="2032000"/>
                          </a:xfrm>
                          <a:prstGeom prst="rect">
                            <a:avLst/>
                          </a:prstGeom>
                          <a:noFill/>
                          <a:ln>
                            <a:noFill/>
                          </a:ln>
                        </pic:spPr>
                      </pic:pic>
                    </a:graphicData>
                  </a:graphic>
                </wp:inline>
              </w:drawing>
            </w:r>
          </w:p>
        </w:tc>
      </w:tr>
      <w:tr w:rsidR="00B75E75" w14:paraId="44CE2F5F" w14:textId="77777777" w:rsidTr="00917CAB">
        <w:tc>
          <w:tcPr>
            <w:tcW w:w="5000" w:type="pct"/>
          </w:tcPr>
          <w:p w14:paraId="6FCCB72B" w14:textId="77777777" w:rsidR="00B75E75" w:rsidRDefault="00B75E75" w:rsidP="00917CAB">
            <w:pPr>
              <w:pStyle w:val="Default"/>
              <w:keepNext/>
              <w:ind w:left="720"/>
              <w:jc w:val="center"/>
            </w:pPr>
            <w:r>
              <w:t>figure 2</w:t>
            </w:r>
          </w:p>
          <w:p w14:paraId="1B9BD885" w14:textId="77777777" w:rsidR="00B75E75" w:rsidRDefault="00B75E75" w:rsidP="00917CAB">
            <w:pPr>
              <w:pStyle w:val="Default"/>
              <w:keepNext/>
              <w:jc w:val="center"/>
            </w:pPr>
          </w:p>
        </w:tc>
      </w:tr>
    </w:tbl>
    <w:p w14:paraId="34FC2D2C" w14:textId="77777777" w:rsidR="00B75E75" w:rsidRPr="00CD23F6" w:rsidRDefault="00B75E75" w:rsidP="00B75E75">
      <w:pPr>
        <w:pStyle w:val="Default"/>
        <w:rPr>
          <w:sz w:val="22"/>
          <w:szCs w:val="22"/>
        </w:rPr>
      </w:pPr>
    </w:p>
    <w:p w14:paraId="495DCCC5" w14:textId="77777777" w:rsidR="00B75E75" w:rsidRPr="00CD23F6" w:rsidRDefault="00B75E75" w:rsidP="00B75E75">
      <w:pPr>
        <w:pStyle w:val="Default"/>
        <w:numPr>
          <w:ilvl w:val="0"/>
          <w:numId w:val="43"/>
        </w:numPr>
        <w:rPr>
          <w:sz w:val="22"/>
          <w:szCs w:val="22"/>
        </w:rPr>
      </w:pPr>
      <w:r w:rsidRPr="00CD23F6">
        <w:rPr>
          <w:sz w:val="22"/>
          <w:szCs w:val="22"/>
        </w:rPr>
        <w:t>Remove the cap.</w:t>
      </w:r>
    </w:p>
    <w:p w14:paraId="2E858EF7" w14:textId="77777777" w:rsidR="00B75E75" w:rsidRPr="003E164E" w:rsidRDefault="00B75E75" w:rsidP="00B75E75">
      <w:pPr>
        <w:pStyle w:val="Default"/>
        <w:keepNext/>
        <w:numPr>
          <w:ilvl w:val="0"/>
          <w:numId w:val="43"/>
        </w:numPr>
        <w:rPr>
          <w:sz w:val="22"/>
          <w:szCs w:val="22"/>
        </w:rPr>
      </w:pPr>
      <w:r w:rsidRPr="00CD23F6">
        <w:rPr>
          <w:sz w:val="22"/>
          <w:szCs w:val="22"/>
        </w:rPr>
        <w:lastRenderedPageBreak/>
        <w:t>Using the cup measure another 30</w:t>
      </w:r>
      <w:r>
        <w:rPr>
          <w:sz w:val="22"/>
          <w:szCs w:val="22"/>
        </w:rPr>
        <w:t> </w:t>
      </w:r>
      <w:r w:rsidRPr="00CD23F6">
        <w:rPr>
          <w:sz w:val="22"/>
          <w:szCs w:val="22"/>
        </w:rPr>
        <w:t>ml of water and add this to the bottle. You should always add a total of 90</w:t>
      </w:r>
      <w:r>
        <w:rPr>
          <w:sz w:val="22"/>
          <w:szCs w:val="22"/>
        </w:rPr>
        <w:t> </w:t>
      </w:r>
      <w:r w:rsidRPr="00CD23F6">
        <w:rPr>
          <w:sz w:val="22"/>
          <w:szCs w:val="22"/>
        </w:rPr>
        <w:t>ml (3 x 30</w:t>
      </w:r>
      <w:r>
        <w:rPr>
          <w:sz w:val="22"/>
          <w:szCs w:val="22"/>
        </w:rPr>
        <w:t> </w:t>
      </w:r>
      <w:r w:rsidRPr="00CD23F6">
        <w:rPr>
          <w:sz w:val="22"/>
          <w:szCs w:val="22"/>
        </w:rPr>
        <w:t>ml) of water irrespective of the dose you are taking (figure 3)</w:t>
      </w:r>
      <w:r w:rsidR="00831310">
        <w:rPr>
          <w:sz w:val="22"/>
          <w:szCs w:val="22"/>
        </w:rPr>
        <w:t>.</w:t>
      </w:r>
    </w:p>
    <w:tbl>
      <w:tblPr>
        <w:tblW w:w="5000" w:type="pct"/>
        <w:tblLook w:val="04A0" w:firstRow="1" w:lastRow="0" w:firstColumn="1" w:lastColumn="0" w:noHBand="0" w:noVBand="1"/>
      </w:tblPr>
      <w:tblGrid>
        <w:gridCol w:w="9071"/>
      </w:tblGrid>
      <w:tr w:rsidR="00B75E75" w14:paraId="71202EFE" w14:textId="77777777" w:rsidTr="00917CAB">
        <w:tc>
          <w:tcPr>
            <w:tcW w:w="5000" w:type="pct"/>
          </w:tcPr>
          <w:p w14:paraId="54CA54B3" w14:textId="068B775D" w:rsidR="00B75E75" w:rsidRDefault="00B36E95" w:rsidP="00917CAB">
            <w:pPr>
              <w:pStyle w:val="Default"/>
              <w:keepNext/>
              <w:jc w:val="center"/>
            </w:pPr>
            <w:r>
              <w:rPr>
                <w:noProof/>
              </w:rPr>
              <w:drawing>
                <wp:inline distT="0" distB="0" distL="0" distR="0" wp14:anchorId="62452EFE" wp14:editId="6A8835F9">
                  <wp:extent cx="1968500" cy="19240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8500" cy="1924050"/>
                          </a:xfrm>
                          <a:prstGeom prst="rect">
                            <a:avLst/>
                          </a:prstGeom>
                          <a:noFill/>
                          <a:ln>
                            <a:noFill/>
                          </a:ln>
                        </pic:spPr>
                      </pic:pic>
                    </a:graphicData>
                  </a:graphic>
                </wp:inline>
              </w:drawing>
            </w:r>
          </w:p>
        </w:tc>
      </w:tr>
      <w:tr w:rsidR="00B75E75" w14:paraId="0E84AAD1" w14:textId="77777777" w:rsidTr="00917CAB">
        <w:tc>
          <w:tcPr>
            <w:tcW w:w="5000" w:type="pct"/>
          </w:tcPr>
          <w:p w14:paraId="7AB7A98D" w14:textId="77777777" w:rsidR="00B75E75" w:rsidRDefault="00B75E75" w:rsidP="00917CAB">
            <w:pPr>
              <w:pStyle w:val="Default"/>
              <w:keepNext/>
              <w:jc w:val="center"/>
            </w:pPr>
            <w:r>
              <w:t>figure 3</w:t>
            </w:r>
          </w:p>
          <w:p w14:paraId="72F079FC" w14:textId="77777777" w:rsidR="00B75E75" w:rsidRDefault="00B75E75" w:rsidP="00917CAB">
            <w:pPr>
              <w:pStyle w:val="Default"/>
              <w:keepNext/>
              <w:jc w:val="center"/>
            </w:pPr>
          </w:p>
        </w:tc>
      </w:tr>
    </w:tbl>
    <w:p w14:paraId="1299C78E" w14:textId="77777777" w:rsidR="00B75E75" w:rsidRPr="00CD23F6" w:rsidRDefault="00B75E75" w:rsidP="00B75E75">
      <w:pPr>
        <w:pStyle w:val="Default"/>
        <w:rPr>
          <w:sz w:val="22"/>
          <w:szCs w:val="22"/>
        </w:rPr>
      </w:pPr>
    </w:p>
    <w:p w14:paraId="30894BD5" w14:textId="77777777" w:rsidR="00B75E75" w:rsidRPr="003E164E" w:rsidRDefault="00B75E75" w:rsidP="00B75E75">
      <w:pPr>
        <w:pStyle w:val="Default"/>
        <w:numPr>
          <w:ilvl w:val="0"/>
          <w:numId w:val="43"/>
        </w:numPr>
        <w:rPr>
          <w:sz w:val="22"/>
          <w:szCs w:val="22"/>
        </w:rPr>
      </w:pPr>
      <w:r w:rsidRPr="00CD23F6">
        <w:rPr>
          <w:sz w:val="22"/>
          <w:szCs w:val="22"/>
        </w:rPr>
        <w:t>Replace the cap and shake the bottle vigorously for a minimum of 30</w:t>
      </w:r>
      <w:r>
        <w:rPr>
          <w:sz w:val="22"/>
          <w:szCs w:val="22"/>
        </w:rPr>
        <w:t> </w:t>
      </w:r>
      <w:r w:rsidRPr="00CD23F6">
        <w:rPr>
          <w:sz w:val="22"/>
          <w:szCs w:val="22"/>
        </w:rPr>
        <w:t>seconds</w:t>
      </w:r>
      <w:r>
        <w:rPr>
          <w:sz w:val="22"/>
          <w:szCs w:val="22"/>
        </w:rPr>
        <w:t xml:space="preserve"> </w:t>
      </w:r>
      <w:r w:rsidRPr="00CD23F6">
        <w:rPr>
          <w:sz w:val="22"/>
          <w:szCs w:val="22"/>
        </w:rPr>
        <w:t>(figure 4)</w:t>
      </w:r>
      <w:r w:rsidR="00831310">
        <w:rPr>
          <w:sz w:val="22"/>
          <w:szCs w:val="22"/>
        </w:rPr>
        <w:t>.</w:t>
      </w:r>
    </w:p>
    <w:tbl>
      <w:tblPr>
        <w:tblW w:w="11715" w:type="dxa"/>
        <w:tblInd w:w="-1315" w:type="dxa"/>
        <w:tblLook w:val="04A0" w:firstRow="1" w:lastRow="0" w:firstColumn="1" w:lastColumn="0" w:noHBand="0" w:noVBand="1"/>
      </w:tblPr>
      <w:tblGrid>
        <w:gridCol w:w="11715"/>
      </w:tblGrid>
      <w:tr w:rsidR="00B75E75" w14:paraId="0B743905" w14:textId="77777777" w:rsidTr="00917CAB">
        <w:tc>
          <w:tcPr>
            <w:tcW w:w="11715" w:type="dxa"/>
          </w:tcPr>
          <w:p w14:paraId="1E2EFB87" w14:textId="43AF8762" w:rsidR="00B75E75" w:rsidRDefault="00B36E95" w:rsidP="00917CAB">
            <w:pPr>
              <w:pStyle w:val="Default"/>
              <w:jc w:val="center"/>
            </w:pPr>
            <w:r>
              <w:rPr>
                <w:noProof/>
              </w:rPr>
              <w:drawing>
                <wp:inline distT="0" distB="0" distL="0" distR="0" wp14:anchorId="1328AE47" wp14:editId="3A96BBCD">
                  <wp:extent cx="4991100" cy="20256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1100" cy="2025650"/>
                          </a:xfrm>
                          <a:prstGeom prst="rect">
                            <a:avLst/>
                          </a:prstGeom>
                          <a:noFill/>
                          <a:ln>
                            <a:noFill/>
                          </a:ln>
                        </pic:spPr>
                      </pic:pic>
                    </a:graphicData>
                  </a:graphic>
                </wp:inline>
              </w:drawing>
            </w:r>
          </w:p>
        </w:tc>
      </w:tr>
      <w:tr w:rsidR="00B75E75" w14:paraId="1187B19E" w14:textId="77777777" w:rsidTr="00917CAB">
        <w:tc>
          <w:tcPr>
            <w:tcW w:w="11715" w:type="dxa"/>
          </w:tcPr>
          <w:p w14:paraId="04BC3988" w14:textId="77777777" w:rsidR="00B75E75" w:rsidRPr="00D07997" w:rsidRDefault="00B75E75" w:rsidP="00917CAB">
            <w:pPr>
              <w:pStyle w:val="Default"/>
              <w:jc w:val="center"/>
              <w:rPr>
                <w:sz w:val="22"/>
                <w:szCs w:val="22"/>
              </w:rPr>
            </w:pPr>
            <w:r w:rsidRPr="00D07997">
              <w:rPr>
                <w:sz w:val="22"/>
                <w:szCs w:val="22"/>
              </w:rPr>
              <w:t>figure 4</w:t>
            </w:r>
          </w:p>
          <w:p w14:paraId="43F7B92C" w14:textId="77777777" w:rsidR="00B75E75" w:rsidRDefault="00B75E75" w:rsidP="00917CAB">
            <w:pPr>
              <w:pStyle w:val="Default"/>
              <w:jc w:val="center"/>
            </w:pPr>
          </w:p>
        </w:tc>
      </w:tr>
    </w:tbl>
    <w:p w14:paraId="1DB5ABB4" w14:textId="77777777" w:rsidR="00B75E75" w:rsidRPr="00CD23F6" w:rsidRDefault="00B75E75" w:rsidP="00B75E75">
      <w:pPr>
        <w:pStyle w:val="Default"/>
        <w:rPr>
          <w:sz w:val="22"/>
          <w:szCs w:val="22"/>
        </w:rPr>
      </w:pPr>
    </w:p>
    <w:p w14:paraId="5D88DFCC" w14:textId="77777777" w:rsidR="00B75E75" w:rsidRPr="00CD23F6" w:rsidRDefault="00B75E75" w:rsidP="00B75E75">
      <w:pPr>
        <w:pStyle w:val="Default"/>
        <w:numPr>
          <w:ilvl w:val="0"/>
          <w:numId w:val="43"/>
        </w:numPr>
        <w:rPr>
          <w:sz w:val="22"/>
          <w:szCs w:val="22"/>
        </w:rPr>
      </w:pPr>
      <w:r w:rsidRPr="00CD23F6">
        <w:rPr>
          <w:sz w:val="22"/>
          <w:szCs w:val="22"/>
        </w:rPr>
        <w:t>Remove the cap.</w:t>
      </w:r>
    </w:p>
    <w:p w14:paraId="66FE72EB" w14:textId="77777777" w:rsidR="00B75E75" w:rsidRPr="003E164E" w:rsidRDefault="00B75E75" w:rsidP="00B75E75">
      <w:pPr>
        <w:pStyle w:val="Default"/>
        <w:numPr>
          <w:ilvl w:val="0"/>
          <w:numId w:val="43"/>
        </w:numPr>
        <w:rPr>
          <w:sz w:val="22"/>
          <w:szCs w:val="22"/>
        </w:rPr>
      </w:pPr>
      <w:r w:rsidRPr="00CD23F6">
        <w:rPr>
          <w:sz w:val="22"/>
          <w:szCs w:val="22"/>
        </w:rPr>
        <w:t>Press the bottle adaptor into the neck of the bottle (as shown on figure 5 below). The adaptor is provided so that you can fill the oral</w:t>
      </w:r>
      <w:r>
        <w:rPr>
          <w:sz w:val="22"/>
          <w:szCs w:val="22"/>
        </w:rPr>
        <w:t xml:space="preserve"> dosing</w:t>
      </w:r>
      <w:r w:rsidRPr="00CD23F6">
        <w:rPr>
          <w:sz w:val="22"/>
          <w:szCs w:val="22"/>
        </w:rPr>
        <w:t xml:space="preserve"> syringe with medicine from the bottle. Replace the cap on the bottle.</w:t>
      </w:r>
    </w:p>
    <w:tbl>
      <w:tblPr>
        <w:tblW w:w="5000" w:type="pct"/>
        <w:tblLook w:val="04A0" w:firstRow="1" w:lastRow="0" w:firstColumn="1" w:lastColumn="0" w:noHBand="0" w:noVBand="1"/>
      </w:tblPr>
      <w:tblGrid>
        <w:gridCol w:w="9071"/>
      </w:tblGrid>
      <w:tr w:rsidR="00B75E75" w:rsidRPr="00D07997" w14:paraId="6663FCDF" w14:textId="77777777" w:rsidTr="00917CAB">
        <w:tc>
          <w:tcPr>
            <w:tcW w:w="5000" w:type="pct"/>
          </w:tcPr>
          <w:p w14:paraId="4A8B8B18" w14:textId="2C22B446" w:rsidR="00B75E75" w:rsidRPr="00D07997" w:rsidRDefault="00B36E95" w:rsidP="00917CAB">
            <w:pPr>
              <w:pStyle w:val="Default"/>
              <w:jc w:val="center"/>
              <w:rPr>
                <w:sz w:val="22"/>
                <w:szCs w:val="22"/>
              </w:rPr>
            </w:pPr>
            <w:r>
              <w:rPr>
                <w:noProof/>
              </w:rPr>
              <w:drawing>
                <wp:inline distT="0" distB="0" distL="0" distR="0" wp14:anchorId="1AB291C4" wp14:editId="2BCB2A4E">
                  <wp:extent cx="3460750" cy="21780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60750" cy="2178050"/>
                          </a:xfrm>
                          <a:prstGeom prst="rect">
                            <a:avLst/>
                          </a:prstGeom>
                          <a:noFill/>
                          <a:ln>
                            <a:noFill/>
                          </a:ln>
                        </pic:spPr>
                      </pic:pic>
                    </a:graphicData>
                  </a:graphic>
                </wp:inline>
              </w:drawing>
            </w:r>
          </w:p>
        </w:tc>
      </w:tr>
      <w:tr w:rsidR="00B75E75" w:rsidRPr="00D07997" w14:paraId="29B8FA03" w14:textId="77777777" w:rsidTr="00917CAB">
        <w:tc>
          <w:tcPr>
            <w:tcW w:w="5000" w:type="pct"/>
          </w:tcPr>
          <w:p w14:paraId="24E8D918" w14:textId="77777777" w:rsidR="00B75E75" w:rsidRDefault="00B75E75" w:rsidP="00917CAB">
            <w:pPr>
              <w:pStyle w:val="Default"/>
              <w:jc w:val="center"/>
            </w:pPr>
            <w:r>
              <w:t>figure 5</w:t>
            </w:r>
          </w:p>
          <w:p w14:paraId="13DD3EA5" w14:textId="77777777" w:rsidR="00B75E75" w:rsidRPr="00D07997" w:rsidRDefault="00B75E75" w:rsidP="00917CAB">
            <w:pPr>
              <w:pStyle w:val="Default"/>
              <w:rPr>
                <w:sz w:val="22"/>
                <w:szCs w:val="22"/>
              </w:rPr>
            </w:pPr>
          </w:p>
        </w:tc>
      </w:tr>
    </w:tbl>
    <w:p w14:paraId="385C162A" w14:textId="77777777" w:rsidR="00B75E75" w:rsidRPr="00CD23F6" w:rsidRDefault="00B75E75" w:rsidP="00B75E75">
      <w:pPr>
        <w:pStyle w:val="Default"/>
        <w:rPr>
          <w:sz w:val="22"/>
          <w:szCs w:val="22"/>
        </w:rPr>
      </w:pPr>
    </w:p>
    <w:p w14:paraId="3FCB1144" w14:textId="77777777" w:rsidR="00B75E75" w:rsidRPr="00CD23F6" w:rsidRDefault="00B75E75" w:rsidP="00B75E75">
      <w:pPr>
        <w:pStyle w:val="Default"/>
        <w:numPr>
          <w:ilvl w:val="0"/>
          <w:numId w:val="43"/>
        </w:numPr>
        <w:rPr>
          <w:sz w:val="22"/>
          <w:szCs w:val="22"/>
        </w:rPr>
      </w:pPr>
      <w:r w:rsidRPr="00CD23F6">
        <w:rPr>
          <w:sz w:val="22"/>
          <w:szCs w:val="22"/>
        </w:rPr>
        <w:t xml:space="preserve">Write the date of expiry of the </w:t>
      </w:r>
      <w:r w:rsidR="006B43DA">
        <w:rPr>
          <w:sz w:val="22"/>
          <w:szCs w:val="22"/>
        </w:rPr>
        <w:t>re</w:t>
      </w:r>
      <w:r w:rsidRPr="00CD23F6">
        <w:rPr>
          <w:sz w:val="22"/>
          <w:szCs w:val="22"/>
        </w:rPr>
        <w:t xml:space="preserve">constituted </w:t>
      </w:r>
      <w:r>
        <w:rPr>
          <w:sz w:val="22"/>
          <w:szCs w:val="22"/>
        </w:rPr>
        <w:t xml:space="preserve">oral </w:t>
      </w:r>
      <w:r w:rsidRPr="00CD23F6">
        <w:rPr>
          <w:sz w:val="22"/>
          <w:szCs w:val="22"/>
        </w:rPr>
        <w:t xml:space="preserve">suspension on the bottle label (the date of expiry of the </w:t>
      </w:r>
      <w:r w:rsidR="006B43DA">
        <w:rPr>
          <w:sz w:val="22"/>
          <w:szCs w:val="22"/>
        </w:rPr>
        <w:t>re</w:t>
      </w:r>
      <w:r w:rsidRPr="00CD23F6">
        <w:rPr>
          <w:sz w:val="22"/>
          <w:szCs w:val="22"/>
        </w:rPr>
        <w:t>constituted</w:t>
      </w:r>
      <w:r>
        <w:rPr>
          <w:sz w:val="22"/>
          <w:szCs w:val="22"/>
        </w:rPr>
        <w:t xml:space="preserve"> oral </w:t>
      </w:r>
      <w:r w:rsidRPr="00CD23F6">
        <w:rPr>
          <w:sz w:val="22"/>
          <w:szCs w:val="22"/>
        </w:rPr>
        <w:t xml:space="preserve">suspension is 30 days from the date of </w:t>
      </w:r>
      <w:r w:rsidR="006B43DA">
        <w:rPr>
          <w:sz w:val="22"/>
          <w:szCs w:val="22"/>
        </w:rPr>
        <w:t>re</w:t>
      </w:r>
      <w:r w:rsidRPr="00CD23F6">
        <w:rPr>
          <w:sz w:val="22"/>
          <w:szCs w:val="22"/>
        </w:rPr>
        <w:t xml:space="preserve">constitution). Any unused </w:t>
      </w:r>
      <w:r>
        <w:rPr>
          <w:sz w:val="22"/>
          <w:szCs w:val="22"/>
        </w:rPr>
        <w:t xml:space="preserve">oral </w:t>
      </w:r>
      <w:r w:rsidRPr="00CD23F6">
        <w:rPr>
          <w:sz w:val="22"/>
          <w:szCs w:val="22"/>
        </w:rPr>
        <w:t xml:space="preserve">suspension should be discarded or returned to your pharmacist after this date. </w:t>
      </w:r>
    </w:p>
    <w:p w14:paraId="6C622688" w14:textId="77777777" w:rsidR="00B75E75" w:rsidRPr="00771606" w:rsidRDefault="00B75E75" w:rsidP="00B75E75">
      <w:pPr>
        <w:pStyle w:val="Default"/>
        <w:ind w:left="360" w:hanging="360"/>
        <w:rPr>
          <w:sz w:val="22"/>
          <w:szCs w:val="22"/>
          <w:highlight w:val="yellow"/>
        </w:rPr>
      </w:pPr>
    </w:p>
    <w:p w14:paraId="0C6D1E87" w14:textId="77777777" w:rsidR="00B75E75" w:rsidRPr="00CD23F6" w:rsidRDefault="00B75E75" w:rsidP="00B75E75">
      <w:pPr>
        <w:pStyle w:val="Default"/>
        <w:rPr>
          <w:sz w:val="22"/>
          <w:szCs w:val="22"/>
        </w:rPr>
      </w:pPr>
      <w:r w:rsidRPr="00CD23F6">
        <w:rPr>
          <w:b/>
          <w:bCs/>
          <w:sz w:val="22"/>
          <w:szCs w:val="22"/>
        </w:rPr>
        <w:t xml:space="preserve">Instructions for use </w:t>
      </w:r>
    </w:p>
    <w:p w14:paraId="5138E2E7" w14:textId="77777777" w:rsidR="00B75E75" w:rsidRDefault="00B75E75" w:rsidP="00B75E75">
      <w:pPr>
        <w:pStyle w:val="Default"/>
        <w:rPr>
          <w:sz w:val="22"/>
          <w:szCs w:val="22"/>
        </w:rPr>
      </w:pPr>
      <w:r w:rsidRPr="00CD23F6">
        <w:rPr>
          <w:sz w:val="22"/>
          <w:szCs w:val="22"/>
        </w:rPr>
        <w:t xml:space="preserve">Your pharmacist should advise you how to measure the medicine using the oral </w:t>
      </w:r>
      <w:r>
        <w:rPr>
          <w:sz w:val="22"/>
          <w:szCs w:val="22"/>
        </w:rPr>
        <w:t xml:space="preserve">dosing </w:t>
      </w:r>
      <w:r w:rsidRPr="00CD23F6">
        <w:rPr>
          <w:sz w:val="22"/>
          <w:szCs w:val="22"/>
        </w:rPr>
        <w:t xml:space="preserve">syringe provided in the pack. Once </w:t>
      </w:r>
      <w:r w:rsidR="006B43DA">
        <w:rPr>
          <w:sz w:val="22"/>
          <w:szCs w:val="22"/>
        </w:rPr>
        <w:t>re</w:t>
      </w:r>
      <w:r w:rsidRPr="00CD23F6">
        <w:rPr>
          <w:sz w:val="22"/>
          <w:szCs w:val="22"/>
        </w:rPr>
        <w:t xml:space="preserve">constituted, </w:t>
      </w:r>
      <w:r>
        <w:rPr>
          <w:sz w:val="22"/>
          <w:szCs w:val="22"/>
        </w:rPr>
        <w:t>the</w:t>
      </w:r>
      <w:r w:rsidRPr="00CD23F6">
        <w:rPr>
          <w:sz w:val="22"/>
          <w:szCs w:val="22"/>
        </w:rPr>
        <w:t xml:space="preserve"> oral suspension should only be administered using the oral </w:t>
      </w:r>
      <w:r>
        <w:rPr>
          <w:sz w:val="22"/>
          <w:szCs w:val="22"/>
        </w:rPr>
        <w:t xml:space="preserve">dosing </w:t>
      </w:r>
      <w:r w:rsidRPr="00CD23F6">
        <w:rPr>
          <w:sz w:val="22"/>
          <w:szCs w:val="22"/>
        </w:rPr>
        <w:t xml:space="preserve">syringe supplied with each pack. Please see instructions below before using </w:t>
      </w:r>
      <w:r>
        <w:rPr>
          <w:sz w:val="22"/>
          <w:szCs w:val="22"/>
        </w:rPr>
        <w:t>the</w:t>
      </w:r>
      <w:r w:rsidRPr="00CD23F6">
        <w:rPr>
          <w:sz w:val="22"/>
          <w:szCs w:val="22"/>
        </w:rPr>
        <w:t xml:space="preserve"> </w:t>
      </w:r>
      <w:r>
        <w:rPr>
          <w:sz w:val="22"/>
          <w:szCs w:val="22"/>
        </w:rPr>
        <w:t xml:space="preserve">oral </w:t>
      </w:r>
      <w:r w:rsidRPr="00CD23F6">
        <w:rPr>
          <w:sz w:val="22"/>
          <w:szCs w:val="22"/>
        </w:rPr>
        <w:t>suspension.</w:t>
      </w:r>
    </w:p>
    <w:p w14:paraId="0E65AB29" w14:textId="77777777" w:rsidR="00B75E75" w:rsidRPr="00CD23F6" w:rsidRDefault="00B75E75" w:rsidP="00B75E75">
      <w:pPr>
        <w:pStyle w:val="Default"/>
        <w:rPr>
          <w:sz w:val="22"/>
          <w:szCs w:val="22"/>
        </w:rPr>
      </w:pPr>
    </w:p>
    <w:p w14:paraId="6D64054E" w14:textId="77777777" w:rsidR="00B75E75" w:rsidRDefault="00B75E75" w:rsidP="00B75E75">
      <w:pPr>
        <w:pStyle w:val="Default"/>
        <w:numPr>
          <w:ilvl w:val="0"/>
          <w:numId w:val="44"/>
        </w:numPr>
        <w:rPr>
          <w:sz w:val="22"/>
          <w:szCs w:val="22"/>
        </w:rPr>
      </w:pPr>
      <w:r w:rsidRPr="00CD23F6">
        <w:rPr>
          <w:sz w:val="22"/>
          <w:szCs w:val="22"/>
        </w:rPr>
        <w:t xml:space="preserve">Shake the closed bottle of </w:t>
      </w:r>
      <w:r w:rsidR="00707D02">
        <w:rPr>
          <w:sz w:val="22"/>
          <w:szCs w:val="22"/>
        </w:rPr>
        <w:t>re</w:t>
      </w:r>
      <w:r w:rsidRPr="00CD23F6">
        <w:rPr>
          <w:sz w:val="22"/>
          <w:szCs w:val="22"/>
        </w:rPr>
        <w:t xml:space="preserve">constituted </w:t>
      </w:r>
      <w:r>
        <w:rPr>
          <w:sz w:val="22"/>
          <w:szCs w:val="22"/>
        </w:rPr>
        <w:t xml:space="preserve">oral </w:t>
      </w:r>
      <w:r w:rsidRPr="00CD23F6">
        <w:rPr>
          <w:sz w:val="22"/>
          <w:szCs w:val="22"/>
        </w:rPr>
        <w:t>suspension vigorously for a minimum of 10</w:t>
      </w:r>
      <w:r>
        <w:rPr>
          <w:sz w:val="22"/>
          <w:szCs w:val="22"/>
        </w:rPr>
        <w:t> </w:t>
      </w:r>
      <w:r w:rsidRPr="00CD23F6">
        <w:rPr>
          <w:sz w:val="22"/>
          <w:szCs w:val="22"/>
        </w:rPr>
        <w:t>seconds before use. Remove the cap</w:t>
      </w:r>
      <w:r>
        <w:rPr>
          <w:sz w:val="22"/>
          <w:szCs w:val="22"/>
        </w:rPr>
        <w:t xml:space="preserve"> (figure 6)</w:t>
      </w:r>
      <w:r w:rsidR="00831310">
        <w:rPr>
          <w:sz w:val="22"/>
          <w:szCs w:val="22"/>
        </w:rPr>
        <w:t>.</w:t>
      </w:r>
    </w:p>
    <w:tbl>
      <w:tblPr>
        <w:tblW w:w="5752" w:type="pct"/>
        <w:tblInd w:w="-798" w:type="dxa"/>
        <w:tblLook w:val="04A0" w:firstRow="1" w:lastRow="0" w:firstColumn="1" w:lastColumn="0" w:noHBand="0" w:noVBand="1"/>
      </w:tblPr>
      <w:tblGrid>
        <w:gridCol w:w="10435"/>
      </w:tblGrid>
      <w:tr w:rsidR="00B75E75" w:rsidRPr="00D07997" w14:paraId="10FCD921" w14:textId="77777777" w:rsidTr="00917CAB">
        <w:tc>
          <w:tcPr>
            <w:tcW w:w="5000" w:type="pct"/>
          </w:tcPr>
          <w:p w14:paraId="312C7121" w14:textId="001A087E" w:rsidR="00B75E75" w:rsidRPr="00D07997" w:rsidRDefault="00B36E95" w:rsidP="00917CAB">
            <w:pPr>
              <w:pStyle w:val="Default"/>
              <w:jc w:val="center"/>
              <w:rPr>
                <w:sz w:val="22"/>
                <w:szCs w:val="22"/>
              </w:rPr>
            </w:pPr>
            <w:r>
              <w:rPr>
                <w:noProof/>
              </w:rPr>
              <w:drawing>
                <wp:inline distT="0" distB="0" distL="0" distR="0" wp14:anchorId="4F8ED9FA" wp14:editId="1414E175">
                  <wp:extent cx="4413250" cy="25781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3250" cy="2578100"/>
                          </a:xfrm>
                          <a:prstGeom prst="rect">
                            <a:avLst/>
                          </a:prstGeom>
                          <a:noFill/>
                          <a:ln>
                            <a:noFill/>
                          </a:ln>
                        </pic:spPr>
                      </pic:pic>
                    </a:graphicData>
                  </a:graphic>
                </wp:inline>
              </w:drawing>
            </w:r>
          </w:p>
        </w:tc>
      </w:tr>
      <w:tr w:rsidR="00B75E75" w:rsidRPr="00D07997" w14:paraId="6870588D" w14:textId="77777777" w:rsidTr="00917CAB">
        <w:tc>
          <w:tcPr>
            <w:tcW w:w="5000" w:type="pct"/>
          </w:tcPr>
          <w:p w14:paraId="4F228E2B" w14:textId="77777777" w:rsidR="00B75E75" w:rsidRPr="00D07997" w:rsidRDefault="00B75E75" w:rsidP="00917CAB">
            <w:pPr>
              <w:pStyle w:val="Default"/>
              <w:jc w:val="center"/>
              <w:rPr>
                <w:sz w:val="22"/>
                <w:szCs w:val="22"/>
              </w:rPr>
            </w:pPr>
            <w:r w:rsidRPr="00D07997">
              <w:rPr>
                <w:sz w:val="22"/>
                <w:szCs w:val="22"/>
              </w:rPr>
              <w:t>figure 6</w:t>
            </w:r>
          </w:p>
          <w:p w14:paraId="7BB4F6E3" w14:textId="77777777" w:rsidR="00B75E75" w:rsidRPr="00D07997" w:rsidRDefault="00B75E75" w:rsidP="00917CAB">
            <w:pPr>
              <w:pStyle w:val="Default"/>
              <w:jc w:val="both"/>
              <w:rPr>
                <w:sz w:val="22"/>
                <w:szCs w:val="22"/>
              </w:rPr>
            </w:pPr>
          </w:p>
        </w:tc>
      </w:tr>
    </w:tbl>
    <w:p w14:paraId="3901FD41" w14:textId="77777777" w:rsidR="00B75E75" w:rsidRPr="00CD23F6" w:rsidRDefault="00B75E75" w:rsidP="00B75E75">
      <w:pPr>
        <w:pStyle w:val="Default"/>
        <w:rPr>
          <w:sz w:val="22"/>
          <w:szCs w:val="22"/>
        </w:rPr>
      </w:pPr>
    </w:p>
    <w:p w14:paraId="1C5D6CE6" w14:textId="77777777" w:rsidR="00B75E75" w:rsidRDefault="00B75E75" w:rsidP="00B75E75">
      <w:pPr>
        <w:pStyle w:val="Default"/>
        <w:numPr>
          <w:ilvl w:val="0"/>
          <w:numId w:val="44"/>
        </w:numPr>
        <w:rPr>
          <w:sz w:val="22"/>
          <w:szCs w:val="22"/>
        </w:rPr>
      </w:pPr>
      <w:r w:rsidRPr="00CD23F6">
        <w:rPr>
          <w:sz w:val="22"/>
          <w:szCs w:val="22"/>
        </w:rPr>
        <w:t>While the bottle is upright, on a flat surface, insert the tip of the oral</w:t>
      </w:r>
      <w:r>
        <w:rPr>
          <w:sz w:val="22"/>
          <w:szCs w:val="22"/>
        </w:rPr>
        <w:t xml:space="preserve"> dosing</w:t>
      </w:r>
      <w:r w:rsidRPr="00CD23F6">
        <w:rPr>
          <w:sz w:val="22"/>
          <w:szCs w:val="22"/>
        </w:rPr>
        <w:t xml:space="preserve"> syringe into the adaptor </w:t>
      </w:r>
      <w:r>
        <w:rPr>
          <w:sz w:val="22"/>
          <w:szCs w:val="22"/>
        </w:rPr>
        <w:t>(figure 7)</w:t>
      </w:r>
      <w:r w:rsidR="00831310">
        <w:rPr>
          <w:sz w:val="22"/>
          <w:szCs w:val="22"/>
        </w:rPr>
        <w:t>.</w:t>
      </w:r>
    </w:p>
    <w:tbl>
      <w:tblPr>
        <w:tblW w:w="5000" w:type="pct"/>
        <w:tblLook w:val="04A0" w:firstRow="1" w:lastRow="0" w:firstColumn="1" w:lastColumn="0" w:noHBand="0" w:noVBand="1"/>
      </w:tblPr>
      <w:tblGrid>
        <w:gridCol w:w="9071"/>
      </w:tblGrid>
      <w:tr w:rsidR="00B75E75" w14:paraId="4FD6167D" w14:textId="77777777" w:rsidTr="00917CAB">
        <w:trPr>
          <w:trHeight w:val="1883"/>
        </w:trPr>
        <w:tc>
          <w:tcPr>
            <w:tcW w:w="5000" w:type="pct"/>
          </w:tcPr>
          <w:p w14:paraId="47277591" w14:textId="3454B21B" w:rsidR="00B75E75" w:rsidRDefault="00B36E95" w:rsidP="00917CAB">
            <w:pPr>
              <w:pStyle w:val="Default"/>
              <w:jc w:val="center"/>
            </w:pPr>
            <w:r>
              <w:rPr>
                <w:noProof/>
              </w:rPr>
              <w:drawing>
                <wp:inline distT="0" distB="0" distL="0" distR="0" wp14:anchorId="364D3A7E" wp14:editId="46974591">
                  <wp:extent cx="1098550" cy="2400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8550" cy="2400300"/>
                          </a:xfrm>
                          <a:prstGeom prst="rect">
                            <a:avLst/>
                          </a:prstGeom>
                          <a:noFill/>
                          <a:ln>
                            <a:noFill/>
                          </a:ln>
                        </pic:spPr>
                      </pic:pic>
                    </a:graphicData>
                  </a:graphic>
                </wp:inline>
              </w:drawing>
            </w:r>
          </w:p>
        </w:tc>
      </w:tr>
      <w:tr w:rsidR="00B75E75" w14:paraId="3CD6D9D1" w14:textId="77777777" w:rsidTr="00917CAB">
        <w:trPr>
          <w:trHeight w:val="591"/>
        </w:trPr>
        <w:tc>
          <w:tcPr>
            <w:tcW w:w="5000" w:type="pct"/>
          </w:tcPr>
          <w:p w14:paraId="632998F1" w14:textId="77777777" w:rsidR="00B75E75" w:rsidRDefault="00B75E75" w:rsidP="00917CAB">
            <w:pPr>
              <w:pStyle w:val="Default"/>
              <w:jc w:val="center"/>
            </w:pPr>
            <w:r>
              <w:t>figure 7</w:t>
            </w:r>
          </w:p>
          <w:p w14:paraId="4DDD4618" w14:textId="77777777" w:rsidR="00B75E75" w:rsidRDefault="00B75E75" w:rsidP="00917CAB">
            <w:pPr>
              <w:pStyle w:val="Default"/>
              <w:jc w:val="center"/>
            </w:pPr>
          </w:p>
        </w:tc>
      </w:tr>
    </w:tbl>
    <w:p w14:paraId="196EEB43" w14:textId="77777777" w:rsidR="00B75E75" w:rsidRPr="00CD23F6" w:rsidRDefault="00B75E75" w:rsidP="00B75E75">
      <w:pPr>
        <w:pStyle w:val="Default"/>
        <w:rPr>
          <w:sz w:val="22"/>
          <w:szCs w:val="22"/>
        </w:rPr>
      </w:pPr>
    </w:p>
    <w:p w14:paraId="4F4435FE" w14:textId="77777777" w:rsidR="00B75E75" w:rsidRDefault="00B75E75" w:rsidP="00B75E75">
      <w:pPr>
        <w:pStyle w:val="Default"/>
        <w:keepNext/>
        <w:numPr>
          <w:ilvl w:val="0"/>
          <w:numId w:val="44"/>
        </w:numPr>
        <w:rPr>
          <w:sz w:val="22"/>
          <w:szCs w:val="22"/>
        </w:rPr>
      </w:pPr>
      <w:r w:rsidRPr="00CD23F6">
        <w:rPr>
          <w:sz w:val="22"/>
          <w:szCs w:val="22"/>
        </w:rPr>
        <w:t xml:space="preserve">Turn the bottle upside down while holding the oral </w:t>
      </w:r>
      <w:r>
        <w:rPr>
          <w:sz w:val="22"/>
          <w:szCs w:val="22"/>
        </w:rPr>
        <w:t xml:space="preserve">dosing </w:t>
      </w:r>
      <w:r w:rsidRPr="00CD23F6">
        <w:rPr>
          <w:sz w:val="22"/>
          <w:szCs w:val="22"/>
        </w:rPr>
        <w:t xml:space="preserve">syringe in place. Slowly pull back the plunger of the oral </w:t>
      </w:r>
      <w:r>
        <w:rPr>
          <w:sz w:val="22"/>
          <w:szCs w:val="22"/>
        </w:rPr>
        <w:t xml:space="preserve">dosing </w:t>
      </w:r>
      <w:r w:rsidRPr="00CD23F6">
        <w:rPr>
          <w:sz w:val="22"/>
          <w:szCs w:val="22"/>
        </w:rPr>
        <w:t>syringe to the graduation mark that marks the dose for you</w:t>
      </w:r>
      <w:r>
        <w:rPr>
          <w:sz w:val="22"/>
          <w:szCs w:val="22"/>
        </w:rPr>
        <w:t xml:space="preserve"> (withdrawing 1 ml provides a 10 mg dose, withdrawing 2 ml provides a 20 mg dose)</w:t>
      </w:r>
      <w:r w:rsidRPr="00CD23F6">
        <w:rPr>
          <w:sz w:val="22"/>
          <w:szCs w:val="22"/>
        </w:rPr>
        <w:t xml:space="preserve">. To </w:t>
      </w:r>
      <w:r w:rsidRPr="00CD23F6">
        <w:rPr>
          <w:sz w:val="22"/>
          <w:szCs w:val="22"/>
        </w:rPr>
        <w:lastRenderedPageBreak/>
        <w:t xml:space="preserve">measure the dose accurately, the top edge of the plunger should be lined up with the appropriate graduated mark on the oral </w:t>
      </w:r>
      <w:r>
        <w:rPr>
          <w:sz w:val="22"/>
          <w:szCs w:val="22"/>
        </w:rPr>
        <w:t xml:space="preserve">dosing </w:t>
      </w:r>
      <w:r w:rsidRPr="00CD23F6">
        <w:rPr>
          <w:sz w:val="22"/>
          <w:szCs w:val="22"/>
        </w:rPr>
        <w:t xml:space="preserve">syringe </w:t>
      </w:r>
      <w:r>
        <w:rPr>
          <w:sz w:val="22"/>
          <w:szCs w:val="22"/>
        </w:rPr>
        <w:t>(figure 8)</w:t>
      </w:r>
      <w:r w:rsidR="00831310">
        <w:rPr>
          <w:sz w:val="22"/>
          <w:szCs w:val="22"/>
        </w:rPr>
        <w:t>.</w:t>
      </w:r>
    </w:p>
    <w:p w14:paraId="06D82426" w14:textId="77777777" w:rsidR="00B75E75" w:rsidRPr="00584147" w:rsidRDefault="00B75E75" w:rsidP="00B75E75">
      <w:pPr>
        <w:pStyle w:val="Default"/>
        <w:keepNext/>
        <w:ind w:left="720"/>
        <w:rPr>
          <w:sz w:val="22"/>
          <w:szCs w:val="22"/>
        </w:rPr>
      </w:pPr>
    </w:p>
    <w:tbl>
      <w:tblPr>
        <w:tblW w:w="5000" w:type="pct"/>
        <w:tblLook w:val="04A0" w:firstRow="1" w:lastRow="0" w:firstColumn="1" w:lastColumn="0" w:noHBand="0" w:noVBand="1"/>
      </w:tblPr>
      <w:tblGrid>
        <w:gridCol w:w="9071"/>
      </w:tblGrid>
      <w:tr w:rsidR="00B75E75" w:rsidRPr="00D07997" w14:paraId="797157CF" w14:textId="77777777" w:rsidTr="00917CAB">
        <w:tc>
          <w:tcPr>
            <w:tcW w:w="5000" w:type="pct"/>
          </w:tcPr>
          <w:p w14:paraId="2CEF753C" w14:textId="09B944A8" w:rsidR="00B75E75" w:rsidRPr="00D07997" w:rsidRDefault="00B36E95" w:rsidP="00917CAB">
            <w:pPr>
              <w:pStyle w:val="Default"/>
              <w:keepNext/>
              <w:jc w:val="center"/>
              <w:rPr>
                <w:sz w:val="22"/>
                <w:szCs w:val="22"/>
              </w:rPr>
            </w:pPr>
            <w:r>
              <w:rPr>
                <w:noProof/>
              </w:rPr>
              <w:drawing>
                <wp:inline distT="0" distB="0" distL="0" distR="0" wp14:anchorId="4BC9B21D" wp14:editId="08BB04F1">
                  <wp:extent cx="1098550" cy="26352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8550" cy="2635250"/>
                          </a:xfrm>
                          <a:prstGeom prst="rect">
                            <a:avLst/>
                          </a:prstGeom>
                          <a:noFill/>
                          <a:ln>
                            <a:noFill/>
                          </a:ln>
                        </pic:spPr>
                      </pic:pic>
                    </a:graphicData>
                  </a:graphic>
                </wp:inline>
              </w:drawing>
            </w:r>
          </w:p>
        </w:tc>
      </w:tr>
      <w:tr w:rsidR="00B75E75" w:rsidRPr="00D07997" w14:paraId="50B7BC6C" w14:textId="77777777" w:rsidTr="00917CAB">
        <w:tc>
          <w:tcPr>
            <w:tcW w:w="5000" w:type="pct"/>
          </w:tcPr>
          <w:p w14:paraId="0C429850" w14:textId="77777777" w:rsidR="00B75E75" w:rsidRDefault="00B75E75" w:rsidP="00917CAB">
            <w:pPr>
              <w:pStyle w:val="Default"/>
              <w:jc w:val="center"/>
            </w:pPr>
            <w:r>
              <w:t>figure 8</w:t>
            </w:r>
          </w:p>
          <w:p w14:paraId="71D9EF21" w14:textId="77777777" w:rsidR="00B75E75" w:rsidRPr="00D07997" w:rsidRDefault="00B75E75" w:rsidP="00917CAB">
            <w:pPr>
              <w:pStyle w:val="Default"/>
              <w:rPr>
                <w:sz w:val="22"/>
                <w:szCs w:val="22"/>
              </w:rPr>
            </w:pPr>
          </w:p>
        </w:tc>
      </w:tr>
    </w:tbl>
    <w:p w14:paraId="33C469C1" w14:textId="77777777" w:rsidR="00B75E75" w:rsidRPr="00CD23F6" w:rsidRDefault="00B75E75" w:rsidP="00B75E75">
      <w:pPr>
        <w:pStyle w:val="Default"/>
        <w:rPr>
          <w:sz w:val="22"/>
          <w:szCs w:val="22"/>
        </w:rPr>
      </w:pPr>
    </w:p>
    <w:p w14:paraId="1119E7E2" w14:textId="77777777" w:rsidR="00B75E75" w:rsidRPr="00CD23F6" w:rsidRDefault="00B75E75" w:rsidP="00B75E75">
      <w:pPr>
        <w:pStyle w:val="Default"/>
        <w:numPr>
          <w:ilvl w:val="0"/>
          <w:numId w:val="44"/>
        </w:numPr>
        <w:rPr>
          <w:sz w:val="22"/>
          <w:szCs w:val="22"/>
        </w:rPr>
      </w:pPr>
      <w:r w:rsidRPr="00CD23F6">
        <w:rPr>
          <w:sz w:val="22"/>
          <w:szCs w:val="22"/>
        </w:rPr>
        <w:t>If large bubbles can be seen, slowly push the plunger back into the syringe. This will force the medicine back into the bottle. Repeat step 3 again.</w:t>
      </w:r>
    </w:p>
    <w:p w14:paraId="29E1899E" w14:textId="77777777" w:rsidR="00B75E75" w:rsidRPr="00CD23F6" w:rsidRDefault="00B75E75" w:rsidP="00B75E75">
      <w:pPr>
        <w:pStyle w:val="Default"/>
        <w:numPr>
          <w:ilvl w:val="0"/>
          <w:numId w:val="44"/>
        </w:numPr>
        <w:rPr>
          <w:sz w:val="22"/>
          <w:szCs w:val="22"/>
        </w:rPr>
      </w:pPr>
      <w:r w:rsidRPr="00CD23F6">
        <w:rPr>
          <w:sz w:val="22"/>
          <w:szCs w:val="22"/>
        </w:rPr>
        <w:t xml:space="preserve">Turn the bottle back upright with the oral </w:t>
      </w:r>
      <w:r>
        <w:rPr>
          <w:sz w:val="22"/>
          <w:szCs w:val="22"/>
        </w:rPr>
        <w:t xml:space="preserve">dosing </w:t>
      </w:r>
      <w:r w:rsidRPr="00CD23F6">
        <w:rPr>
          <w:sz w:val="22"/>
          <w:szCs w:val="22"/>
        </w:rPr>
        <w:t xml:space="preserve">syringe still in place. Remove the oral </w:t>
      </w:r>
      <w:r>
        <w:rPr>
          <w:sz w:val="22"/>
          <w:szCs w:val="22"/>
        </w:rPr>
        <w:t xml:space="preserve">dosing </w:t>
      </w:r>
      <w:r w:rsidRPr="00CD23F6">
        <w:rPr>
          <w:sz w:val="22"/>
          <w:szCs w:val="22"/>
        </w:rPr>
        <w:t>syringe from the bottle.</w:t>
      </w:r>
    </w:p>
    <w:p w14:paraId="4C6934EF" w14:textId="77777777" w:rsidR="00B75E75" w:rsidRDefault="00B75E75" w:rsidP="00B75E75">
      <w:pPr>
        <w:pStyle w:val="Default"/>
        <w:numPr>
          <w:ilvl w:val="0"/>
          <w:numId w:val="44"/>
        </w:numPr>
        <w:rPr>
          <w:sz w:val="22"/>
          <w:szCs w:val="22"/>
        </w:rPr>
      </w:pPr>
      <w:r w:rsidRPr="00CD23F6">
        <w:rPr>
          <w:sz w:val="22"/>
          <w:szCs w:val="22"/>
        </w:rPr>
        <w:t xml:space="preserve">Put the tip of the oral </w:t>
      </w:r>
      <w:r>
        <w:rPr>
          <w:sz w:val="22"/>
          <w:szCs w:val="22"/>
        </w:rPr>
        <w:t xml:space="preserve">dosing </w:t>
      </w:r>
      <w:r w:rsidRPr="00CD23F6">
        <w:rPr>
          <w:sz w:val="22"/>
          <w:szCs w:val="22"/>
        </w:rPr>
        <w:t xml:space="preserve">syringe into the mouth. Point the tip of the oral </w:t>
      </w:r>
      <w:r>
        <w:rPr>
          <w:sz w:val="22"/>
          <w:szCs w:val="22"/>
        </w:rPr>
        <w:t xml:space="preserve">dosing </w:t>
      </w:r>
      <w:r w:rsidRPr="00CD23F6">
        <w:rPr>
          <w:sz w:val="22"/>
          <w:szCs w:val="22"/>
        </w:rPr>
        <w:t xml:space="preserve">syringe towards the inside of the cheek. SLOWLY push down the plunger of the oral </w:t>
      </w:r>
      <w:r>
        <w:rPr>
          <w:sz w:val="22"/>
          <w:szCs w:val="22"/>
        </w:rPr>
        <w:t xml:space="preserve">dosing </w:t>
      </w:r>
      <w:r w:rsidRPr="00CD23F6">
        <w:rPr>
          <w:sz w:val="22"/>
          <w:szCs w:val="22"/>
        </w:rPr>
        <w:t xml:space="preserve">syringe. Do not squirt the medicine out quickly. If the medicine is to be given to a child, make sure the child is sitting, or is held, upright before giving the medicine </w:t>
      </w:r>
      <w:r>
        <w:rPr>
          <w:sz w:val="22"/>
          <w:szCs w:val="22"/>
        </w:rPr>
        <w:t>(figure 9)</w:t>
      </w:r>
      <w:r w:rsidR="00831310">
        <w:rPr>
          <w:sz w:val="22"/>
          <w:szCs w:val="22"/>
        </w:rPr>
        <w:t>.</w:t>
      </w:r>
    </w:p>
    <w:p w14:paraId="7B209A0D" w14:textId="77777777" w:rsidR="00B75E75" w:rsidRPr="00584147" w:rsidRDefault="00B75E75" w:rsidP="00B75E75">
      <w:pPr>
        <w:pStyle w:val="Default"/>
        <w:ind w:left="720"/>
        <w:rPr>
          <w:sz w:val="22"/>
          <w:szCs w:val="22"/>
        </w:rPr>
      </w:pPr>
    </w:p>
    <w:tbl>
      <w:tblPr>
        <w:tblW w:w="5000" w:type="pct"/>
        <w:tblLook w:val="04A0" w:firstRow="1" w:lastRow="0" w:firstColumn="1" w:lastColumn="0" w:noHBand="0" w:noVBand="1"/>
      </w:tblPr>
      <w:tblGrid>
        <w:gridCol w:w="9071"/>
      </w:tblGrid>
      <w:tr w:rsidR="00B75E75" w14:paraId="485CF1E2" w14:textId="77777777" w:rsidTr="00917CAB">
        <w:tc>
          <w:tcPr>
            <w:tcW w:w="5000" w:type="pct"/>
          </w:tcPr>
          <w:p w14:paraId="2CC2CDC6" w14:textId="25645939" w:rsidR="00B75E75" w:rsidRDefault="00B36E95" w:rsidP="00917CAB">
            <w:pPr>
              <w:pStyle w:val="Default"/>
              <w:jc w:val="center"/>
            </w:pPr>
            <w:r>
              <w:rPr>
                <w:noProof/>
              </w:rPr>
              <w:drawing>
                <wp:inline distT="0" distB="0" distL="0" distR="0" wp14:anchorId="13C2E12C" wp14:editId="44F5D11F">
                  <wp:extent cx="1200150" cy="1397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150" cy="1397000"/>
                          </a:xfrm>
                          <a:prstGeom prst="rect">
                            <a:avLst/>
                          </a:prstGeom>
                          <a:noFill/>
                          <a:ln>
                            <a:noFill/>
                          </a:ln>
                        </pic:spPr>
                      </pic:pic>
                    </a:graphicData>
                  </a:graphic>
                </wp:inline>
              </w:drawing>
            </w:r>
          </w:p>
        </w:tc>
      </w:tr>
      <w:tr w:rsidR="00B75E75" w14:paraId="68213A92" w14:textId="77777777" w:rsidTr="00917CAB">
        <w:tc>
          <w:tcPr>
            <w:tcW w:w="5000" w:type="pct"/>
          </w:tcPr>
          <w:p w14:paraId="30B8337C" w14:textId="77777777" w:rsidR="00B75E75" w:rsidRDefault="00B75E75" w:rsidP="00917CAB">
            <w:pPr>
              <w:pStyle w:val="Default"/>
              <w:jc w:val="center"/>
            </w:pPr>
            <w:r>
              <w:t>figure 9</w:t>
            </w:r>
          </w:p>
          <w:p w14:paraId="259BE15C" w14:textId="77777777" w:rsidR="00B75E75" w:rsidRDefault="00B75E75" w:rsidP="00917CAB">
            <w:pPr>
              <w:pStyle w:val="Default"/>
              <w:jc w:val="center"/>
            </w:pPr>
          </w:p>
        </w:tc>
      </w:tr>
    </w:tbl>
    <w:p w14:paraId="5DD0DD10" w14:textId="77777777" w:rsidR="00B75E75" w:rsidRPr="00CD23F6" w:rsidRDefault="00B75E75" w:rsidP="00B75E75">
      <w:pPr>
        <w:pStyle w:val="Default"/>
        <w:rPr>
          <w:sz w:val="22"/>
          <w:szCs w:val="22"/>
        </w:rPr>
      </w:pPr>
    </w:p>
    <w:p w14:paraId="30BD897A" w14:textId="77777777" w:rsidR="00B75E75" w:rsidRPr="00CD23F6" w:rsidRDefault="00B75E75" w:rsidP="00B75E75">
      <w:pPr>
        <w:pStyle w:val="Default"/>
        <w:numPr>
          <w:ilvl w:val="0"/>
          <w:numId w:val="44"/>
        </w:numPr>
        <w:rPr>
          <w:sz w:val="22"/>
          <w:szCs w:val="22"/>
        </w:rPr>
      </w:pPr>
      <w:r w:rsidRPr="00CD23F6">
        <w:rPr>
          <w:sz w:val="22"/>
          <w:szCs w:val="22"/>
        </w:rPr>
        <w:t xml:space="preserve">Replace the cap on the bottle, leaving the bottle adaptor in place. Wash the oral </w:t>
      </w:r>
      <w:r>
        <w:rPr>
          <w:sz w:val="22"/>
          <w:szCs w:val="22"/>
        </w:rPr>
        <w:t xml:space="preserve">dosing </w:t>
      </w:r>
      <w:r w:rsidRPr="00CD23F6">
        <w:rPr>
          <w:sz w:val="22"/>
          <w:szCs w:val="22"/>
        </w:rPr>
        <w:t>syringe as instructed below.</w:t>
      </w:r>
    </w:p>
    <w:p w14:paraId="724FDEEA" w14:textId="77777777" w:rsidR="00B75E75" w:rsidRPr="00771606" w:rsidRDefault="00B75E75" w:rsidP="00B75E75">
      <w:pPr>
        <w:pStyle w:val="Default"/>
        <w:rPr>
          <w:sz w:val="22"/>
          <w:szCs w:val="22"/>
          <w:highlight w:val="yellow"/>
        </w:rPr>
      </w:pPr>
    </w:p>
    <w:p w14:paraId="7D27AFCA" w14:textId="77777777" w:rsidR="00B75E75" w:rsidRPr="000D4A2D" w:rsidRDefault="00B75E75" w:rsidP="00B75E75">
      <w:pPr>
        <w:pStyle w:val="Default"/>
        <w:rPr>
          <w:color w:val="auto"/>
          <w:sz w:val="22"/>
          <w:szCs w:val="22"/>
        </w:rPr>
      </w:pPr>
      <w:r w:rsidRPr="000D4A2D">
        <w:rPr>
          <w:color w:val="auto"/>
          <w:sz w:val="22"/>
          <w:szCs w:val="22"/>
        </w:rPr>
        <w:t>Cleaning and storing the syringe:</w:t>
      </w:r>
    </w:p>
    <w:p w14:paraId="768FD117" w14:textId="77777777" w:rsidR="00B75E75" w:rsidRPr="000D4A2D" w:rsidRDefault="00B75E75" w:rsidP="00B75E75">
      <w:pPr>
        <w:pStyle w:val="Default"/>
        <w:ind w:left="420" w:hanging="420"/>
        <w:rPr>
          <w:color w:val="auto"/>
          <w:sz w:val="22"/>
          <w:szCs w:val="22"/>
        </w:rPr>
      </w:pPr>
      <w:r w:rsidRPr="000D4A2D">
        <w:rPr>
          <w:color w:val="auto"/>
          <w:sz w:val="22"/>
          <w:szCs w:val="22"/>
        </w:rPr>
        <w:t>1. The syringe should be washed after each dose. Pull the plunger out of the syringe and wash both parts in water.</w:t>
      </w:r>
    </w:p>
    <w:p w14:paraId="0655512D" w14:textId="77777777" w:rsidR="00B75E75" w:rsidRDefault="00B75E75" w:rsidP="00B75E75">
      <w:pPr>
        <w:pStyle w:val="Default"/>
        <w:ind w:left="360" w:hanging="360"/>
        <w:rPr>
          <w:color w:val="auto"/>
          <w:sz w:val="22"/>
          <w:szCs w:val="22"/>
        </w:rPr>
      </w:pPr>
      <w:r w:rsidRPr="000D4A2D">
        <w:rPr>
          <w:color w:val="auto"/>
          <w:sz w:val="22"/>
          <w:szCs w:val="22"/>
        </w:rPr>
        <w:t>2. Dry the two parts. Push the plunger back in to the syringe. Keep it in a clean safe place with the medicine.</w:t>
      </w:r>
    </w:p>
    <w:p w14:paraId="1217DB88" w14:textId="77777777" w:rsidR="00B75E75" w:rsidRPr="000D4A2D" w:rsidRDefault="00B75E75" w:rsidP="00B75E75">
      <w:pPr>
        <w:pStyle w:val="Default"/>
        <w:ind w:left="360" w:hanging="360"/>
        <w:rPr>
          <w:color w:val="auto"/>
          <w:sz w:val="22"/>
          <w:szCs w:val="22"/>
        </w:rPr>
      </w:pPr>
    </w:p>
    <w:p w14:paraId="384D9C04" w14:textId="77777777" w:rsidR="00B75E75" w:rsidRPr="00986106" w:rsidRDefault="00B75E75" w:rsidP="00B75E75">
      <w:pPr>
        <w:keepNext/>
        <w:numPr>
          <w:ilvl w:val="12"/>
          <w:numId w:val="0"/>
        </w:numPr>
        <w:tabs>
          <w:tab w:val="clear" w:pos="567"/>
        </w:tabs>
        <w:spacing w:line="240" w:lineRule="auto"/>
        <w:ind w:right="-2"/>
        <w:rPr>
          <w:b/>
          <w:szCs w:val="22"/>
        </w:rPr>
      </w:pPr>
      <w:r w:rsidRPr="00986106">
        <w:rPr>
          <w:b/>
          <w:szCs w:val="22"/>
        </w:rPr>
        <w:t>If you take more Revatio than you should</w:t>
      </w:r>
    </w:p>
    <w:p w14:paraId="1467145B" w14:textId="77777777" w:rsidR="00B75E75" w:rsidRPr="00986106" w:rsidRDefault="00B75E75" w:rsidP="00B75E75">
      <w:pPr>
        <w:keepNext/>
        <w:rPr>
          <w:szCs w:val="22"/>
        </w:rPr>
      </w:pPr>
      <w:r w:rsidRPr="00986106">
        <w:rPr>
          <w:szCs w:val="22"/>
        </w:rPr>
        <w:t>You should not take more medicine than your doctor tells you to.</w:t>
      </w:r>
    </w:p>
    <w:p w14:paraId="5184A4CC" w14:textId="77777777" w:rsidR="00B75E75" w:rsidRPr="00986106" w:rsidRDefault="00B75E75" w:rsidP="00B75E75">
      <w:pPr>
        <w:keepNext/>
        <w:rPr>
          <w:szCs w:val="22"/>
        </w:rPr>
      </w:pPr>
      <w:r w:rsidRPr="00986106">
        <w:rPr>
          <w:szCs w:val="22"/>
        </w:rPr>
        <w:t>If you take more medicine than you have been told to take contact your doctor immediately. Taking more Revatio than you should may increase the risk of known side effects.</w:t>
      </w:r>
    </w:p>
    <w:p w14:paraId="68B319B9" w14:textId="77777777" w:rsidR="00B75E75" w:rsidRPr="00986106" w:rsidRDefault="00B75E75" w:rsidP="00B75E75">
      <w:pPr>
        <w:tabs>
          <w:tab w:val="clear" w:pos="567"/>
          <w:tab w:val="left" w:pos="1125"/>
        </w:tabs>
        <w:rPr>
          <w:szCs w:val="22"/>
        </w:rPr>
      </w:pPr>
      <w:r>
        <w:rPr>
          <w:szCs w:val="22"/>
        </w:rPr>
        <w:tab/>
      </w:r>
    </w:p>
    <w:p w14:paraId="39EEB276" w14:textId="77777777" w:rsidR="00B75E75" w:rsidRPr="00986106" w:rsidRDefault="00B75E75" w:rsidP="00B75E75">
      <w:pPr>
        <w:numPr>
          <w:ilvl w:val="12"/>
          <w:numId w:val="0"/>
        </w:numPr>
        <w:tabs>
          <w:tab w:val="clear" w:pos="567"/>
        </w:tabs>
        <w:spacing w:line="240" w:lineRule="auto"/>
        <w:ind w:right="-2"/>
        <w:rPr>
          <w:b/>
          <w:szCs w:val="22"/>
        </w:rPr>
      </w:pPr>
      <w:r w:rsidRPr="00986106">
        <w:rPr>
          <w:b/>
          <w:szCs w:val="22"/>
        </w:rPr>
        <w:lastRenderedPageBreak/>
        <w:t>If you forget to take Revatio</w:t>
      </w:r>
    </w:p>
    <w:p w14:paraId="1541340F" w14:textId="77777777" w:rsidR="00B75E75" w:rsidRPr="00986106" w:rsidRDefault="00B75E75" w:rsidP="00B75E75">
      <w:pPr>
        <w:numPr>
          <w:ilvl w:val="12"/>
          <w:numId w:val="0"/>
        </w:numPr>
        <w:tabs>
          <w:tab w:val="clear" w:pos="567"/>
        </w:tabs>
        <w:spacing w:line="240" w:lineRule="auto"/>
        <w:ind w:right="-2"/>
        <w:rPr>
          <w:szCs w:val="22"/>
        </w:rPr>
      </w:pPr>
      <w:r w:rsidRPr="00986106">
        <w:rPr>
          <w:szCs w:val="22"/>
        </w:rPr>
        <w:t>If you forget to take Revatio, take a dose as soon as you remember, then continue to take your medicine at the usual times. Do not take a double dose to make up for a forgotten dose.</w:t>
      </w:r>
    </w:p>
    <w:p w14:paraId="0176D91A" w14:textId="77777777" w:rsidR="00B75E75" w:rsidRPr="00986106" w:rsidRDefault="00B75E75" w:rsidP="00B75E75">
      <w:pPr>
        <w:numPr>
          <w:ilvl w:val="12"/>
          <w:numId w:val="0"/>
        </w:numPr>
        <w:tabs>
          <w:tab w:val="clear" w:pos="567"/>
        </w:tabs>
        <w:spacing w:line="240" w:lineRule="auto"/>
        <w:ind w:right="-2"/>
        <w:rPr>
          <w:szCs w:val="22"/>
        </w:rPr>
      </w:pPr>
    </w:p>
    <w:p w14:paraId="47737005" w14:textId="77777777" w:rsidR="00B75E75" w:rsidRPr="00986106" w:rsidRDefault="00B75E75" w:rsidP="00B75E75">
      <w:pPr>
        <w:numPr>
          <w:ilvl w:val="12"/>
          <w:numId w:val="0"/>
        </w:numPr>
        <w:tabs>
          <w:tab w:val="clear" w:pos="567"/>
        </w:tabs>
        <w:spacing w:line="240" w:lineRule="auto"/>
        <w:ind w:right="-2"/>
        <w:rPr>
          <w:szCs w:val="22"/>
        </w:rPr>
      </w:pPr>
      <w:r w:rsidRPr="00986106">
        <w:rPr>
          <w:b/>
          <w:bCs/>
          <w:szCs w:val="22"/>
        </w:rPr>
        <w:t>If you stop taking Revatio</w:t>
      </w:r>
    </w:p>
    <w:p w14:paraId="329D44CA" w14:textId="77777777" w:rsidR="00B75E75" w:rsidRDefault="00B75E75" w:rsidP="00B75E75">
      <w:pPr>
        <w:numPr>
          <w:ilvl w:val="12"/>
          <w:numId w:val="0"/>
        </w:numPr>
        <w:tabs>
          <w:tab w:val="clear" w:pos="567"/>
        </w:tabs>
        <w:spacing w:line="240" w:lineRule="auto"/>
        <w:ind w:right="-2"/>
        <w:rPr>
          <w:szCs w:val="22"/>
        </w:rPr>
      </w:pPr>
      <w:r w:rsidRPr="00986106">
        <w:rPr>
          <w:szCs w:val="22"/>
        </w:rPr>
        <w:t>Suddenly stopping your treatment with Revatio may lead to your symptoms getting worse. Do not stop taking Revatio unless your doctor tells you to. Your doctor may tell you to reduce the dose over a few days before stopping completely.</w:t>
      </w:r>
    </w:p>
    <w:p w14:paraId="5664B792" w14:textId="77777777" w:rsidR="00B75E75" w:rsidRDefault="00B75E75" w:rsidP="00B75E75">
      <w:pPr>
        <w:spacing w:line="240" w:lineRule="auto"/>
        <w:jc w:val="both"/>
        <w:rPr>
          <w:szCs w:val="22"/>
        </w:rPr>
      </w:pPr>
    </w:p>
    <w:p w14:paraId="70E35319" w14:textId="77777777" w:rsidR="00B75E75" w:rsidRPr="000D4A2D" w:rsidRDefault="00B75E75" w:rsidP="00B75E75">
      <w:pPr>
        <w:spacing w:line="240" w:lineRule="auto"/>
        <w:jc w:val="both"/>
        <w:rPr>
          <w:szCs w:val="22"/>
        </w:rPr>
      </w:pPr>
      <w:r w:rsidRPr="000D4A2D">
        <w:rPr>
          <w:szCs w:val="22"/>
        </w:rPr>
        <w:t xml:space="preserve">If you have any further questions on the use of this </w:t>
      </w:r>
      <w:r>
        <w:rPr>
          <w:szCs w:val="22"/>
        </w:rPr>
        <w:t>medicine</w:t>
      </w:r>
      <w:r w:rsidRPr="000D4A2D">
        <w:rPr>
          <w:szCs w:val="22"/>
        </w:rPr>
        <w:t>, ask your doctor or pharmacist.</w:t>
      </w:r>
    </w:p>
    <w:p w14:paraId="5BF7D7F9" w14:textId="77777777" w:rsidR="00B75E75" w:rsidRDefault="00B75E75" w:rsidP="00B75E75">
      <w:pPr>
        <w:spacing w:line="240" w:lineRule="auto"/>
        <w:jc w:val="both"/>
        <w:rPr>
          <w:szCs w:val="22"/>
        </w:rPr>
      </w:pPr>
    </w:p>
    <w:p w14:paraId="4E2548E4" w14:textId="77777777" w:rsidR="00B75E75" w:rsidRPr="000D4A2D" w:rsidRDefault="00B75E75" w:rsidP="00B75E75">
      <w:pPr>
        <w:spacing w:line="240" w:lineRule="auto"/>
        <w:jc w:val="both"/>
        <w:rPr>
          <w:szCs w:val="22"/>
        </w:rPr>
      </w:pPr>
    </w:p>
    <w:p w14:paraId="076A4014" w14:textId="77777777" w:rsidR="00B75E75" w:rsidRPr="00986106" w:rsidRDefault="00B75E75" w:rsidP="00B75E75">
      <w:pPr>
        <w:numPr>
          <w:ilvl w:val="12"/>
          <w:numId w:val="0"/>
        </w:numPr>
        <w:tabs>
          <w:tab w:val="clear" w:pos="567"/>
        </w:tabs>
        <w:spacing w:line="240" w:lineRule="auto"/>
        <w:ind w:left="567" w:right="-2" w:hanging="567"/>
        <w:rPr>
          <w:szCs w:val="22"/>
        </w:rPr>
      </w:pPr>
      <w:r w:rsidRPr="00986106">
        <w:rPr>
          <w:b/>
          <w:szCs w:val="22"/>
        </w:rPr>
        <w:t>4.</w:t>
      </w:r>
      <w:r w:rsidRPr="00986106">
        <w:rPr>
          <w:b/>
          <w:szCs w:val="22"/>
        </w:rPr>
        <w:tab/>
      </w:r>
      <w:r>
        <w:rPr>
          <w:b/>
          <w:szCs w:val="22"/>
        </w:rPr>
        <w:t xml:space="preserve">Possible </w:t>
      </w:r>
      <w:r w:rsidR="005D4DE5">
        <w:rPr>
          <w:b/>
          <w:szCs w:val="22"/>
        </w:rPr>
        <w:t>s</w:t>
      </w:r>
      <w:r>
        <w:rPr>
          <w:b/>
          <w:szCs w:val="22"/>
        </w:rPr>
        <w:t xml:space="preserve">ide </w:t>
      </w:r>
      <w:r w:rsidR="005D4DE5">
        <w:rPr>
          <w:b/>
          <w:szCs w:val="22"/>
        </w:rPr>
        <w:t>e</w:t>
      </w:r>
      <w:r>
        <w:rPr>
          <w:b/>
          <w:szCs w:val="22"/>
        </w:rPr>
        <w:t>ffects</w:t>
      </w:r>
    </w:p>
    <w:p w14:paraId="1228EC4D" w14:textId="77777777" w:rsidR="00B75E75" w:rsidRPr="00986106" w:rsidRDefault="00B75E75" w:rsidP="00B75E75">
      <w:pPr>
        <w:numPr>
          <w:ilvl w:val="12"/>
          <w:numId w:val="0"/>
        </w:numPr>
        <w:tabs>
          <w:tab w:val="clear" w:pos="567"/>
        </w:tabs>
        <w:spacing w:line="240" w:lineRule="auto"/>
        <w:ind w:right="-29"/>
        <w:rPr>
          <w:szCs w:val="22"/>
        </w:rPr>
      </w:pPr>
    </w:p>
    <w:p w14:paraId="46FDFFD1" w14:textId="77777777" w:rsidR="00B75E75" w:rsidRPr="00986106" w:rsidRDefault="00B75E75" w:rsidP="00B75E75">
      <w:pPr>
        <w:numPr>
          <w:ilvl w:val="12"/>
          <w:numId w:val="0"/>
        </w:numPr>
        <w:tabs>
          <w:tab w:val="clear" w:pos="567"/>
        </w:tabs>
        <w:spacing w:line="240" w:lineRule="auto"/>
        <w:ind w:right="-29"/>
        <w:rPr>
          <w:szCs w:val="22"/>
        </w:rPr>
      </w:pPr>
      <w:r w:rsidRPr="00986106">
        <w:rPr>
          <w:szCs w:val="22"/>
        </w:rPr>
        <w:t xml:space="preserve">Like all medicines, </w:t>
      </w:r>
      <w:r>
        <w:rPr>
          <w:szCs w:val="22"/>
        </w:rPr>
        <w:t>this medicine</w:t>
      </w:r>
      <w:r w:rsidRPr="00986106">
        <w:rPr>
          <w:szCs w:val="22"/>
        </w:rPr>
        <w:t xml:space="preserve"> can cause side effects, although not everybody gets them.</w:t>
      </w:r>
    </w:p>
    <w:p w14:paraId="194BD776" w14:textId="77777777" w:rsidR="00B75E75" w:rsidRPr="00026BF2" w:rsidRDefault="00B75E75" w:rsidP="00B75E75">
      <w:pPr>
        <w:numPr>
          <w:ilvl w:val="12"/>
          <w:numId w:val="0"/>
        </w:numPr>
        <w:tabs>
          <w:tab w:val="clear" w:pos="567"/>
        </w:tabs>
        <w:spacing w:line="240" w:lineRule="auto"/>
        <w:rPr>
          <w:szCs w:val="22"/>
        </w:rPr>
      </w:pPr>
    </w:p>
    <w:p w14:paraId="0D9577E0" w14:textId="77777777" w:rsidR="00B75E75" w:rsidRPr="007402FB" w:rsidRDefault="00B75E75" w:rsidP="00B75E75">
      <w:pPr>
        <w:tabs>
          <w:tab w:val="clear" w:pos="567"/>
        </w:tabs>
        <w:autoSpaceDE w:val="0"/>
        <w:autoSpaceDN w:val="0"/>
        <w:adjustRightInd w:val="0"/>
        <w:spacing w:line="240" w:lineRule="auto"/>
        <w:rPr>
          <w:szCs w:val="22"/>
        </w:rPr>
      </w:pPr>
      <w:r w:rsidRPr="007402FB">
        <w:rPr>
          <w:szCs w:val="22"/>
        </w:rPr>
        <w:t>If you experience any of the following side effects you should stop taking Revatio and contact a doctor immediately (see also section 2):</w:t>
      </w:r>
    </w:p>
    <w:p w14:paraId="3A249415" w14:textId="77777777" w:rsidR="00B75E75" w:rsidRPr="007402FB" w:rsidRDefault="00B75E75" w:rsidP="00B75E75">
      <w:pPr>
        <w:tabs>
          <w:tab w:val="clear" w:pos="567"/>
        </w:tabs>
        <w:autoSpaceDE w:val="0"/>
        <w:autoSpaceDN w:val="0"/>
        <w:adjustRightInd w:val="0"/>
        <w:spacing w:line="240" w:lineRule="auto"/>
        <w:rPr>
          <w:szCs w:val="22"/>
        </w:rPr>
      </w:pPr>
      <w:r w:rsidRPr="007402FB">
        <w:rPr>
          <w:szCs w:val="22"/>
        </w:rPr>
        <w:t>- if you experience sudden decrease or loss of vision</w:t>
      </w:r>
      <w:r>
        <w:rPr>
          <w:szCs w:val="22"/>
        </w:rPr>
        <w:t xml:space="preserve"> (frequency not known)</w:t>
      </w:r>
    </w:p>
    <w:p w14:paraId="2851BCF3" w14:textId="77777777" w:rsidR="00B75E75" w:rsidRPr="007402FB" w:rsidRDefault="00B75E75" w:rsidP="00831310">
      <w:pPr>
        <w:tabs>
          <w:tab w:val="clear" w:pos="567"/>
          <w:tab w:val="left" w:pos="90"/>
        </w:tabs>
        <w:autoSpaceDE w:val="0"/>
        <w:autoSpaceDN w:val="0"/>
        <w:adjustRightInd w:val="0"/>
        <w:spacing w:line="240" w:lineRule="auto"/>
        <w:rPr>
          <w:szCs w:val="22"/>
        </w:rPr>
      </w:pPr>
      <w:r w:rsidRPr="007402FB">
        <w:rPr>
          <w:szCs w:val="22"/>
        </w:rPr>
        <w:t xml:space="preserve">- if you have an erection, which lasts continuously for more than 4 hours. Prolonged and sometimes </w:t>
      </w:r>
      <w:r w:rsidRPr="007402FB">
        <w:rPr>
          <w:szCs w:val="22"/>
        </w:rPr>
        <w:tab/>
        <w:t>painful erections have been reported in men after taking sildenafil</w:t>
      </w:r>
      <w:r>
        <w:rPr>
          <w:szCs w:val="22"/>
        </w:rPr>
        <w:t xml:space="preserve"> (frequency not known).</w:t>
      </w:r>
    </w:p>
    <w:p w14:paraId="62CA8F84" w14:textId="77777777" w:rsidR="00B75E75" w:rsidRDefault="00B75E75" w:rsidP="00B75E75">
      <w:pPr>
        <w:keepNext/>
        <w:numPr>
          <w:ilvl w:val="12"/>
          <w:numId w:val="0"/>
        </w:numPr>
        <w:tabs>
          <w:tab w:val="clear" w:pos="567"/>
        </w:tabs>
        <w:spacing w:line="240" w:lineRule="auto"/>
        <w:ind w:right="-29"/>
        <w:rPr>
          <w:szCs w:val="22"/>
          <w:u w:val="single"/>
        </w:rPr>
      </w:pPr>
    </w:p>
    <w:p w14:paraId="0FF0A19C" w14:textId="77777777" w:rsidR="00B75E75" w:rsidRPr="00986106" w:rsidRDefault="00B75E75" w:rsidP="00B75E75">
      <w:pPr>
        <w:keepNext/>
        <w:numPr>
          <w:ilvl w:val="12"/>
          <w:numId w:val="0"/>
        </w:numPr>
        <w:tabs>
          <w:tab w:val="clear" w:pos="567"/>
        </w:tabs>
        <w:spacing w:line="240" w:lineRule="auto"/>
        <w:ind w:right="-29"/>
        <w:rPr>
          <w:szCs w:val="22"/>
          <w:u w:val="single"/>
        </w:rPr>
      </w:pPr>
      <w:r w:rsidRPr="00986106">
        <w:rPr>
          <w:szCs w:val="22"/>
          <w:u w:val="single"/>
        </w:rPr>
        <w:t>Adults</w:t>
      </w:r>
    </w:p>
    <w:p w14:paraId="1D748B4E" w14:textId="77777777" w:rsidR="00B75E75" w:rsidRPr="00986106" w:rsidRDefault="00B75E75" w:rsidP="00B75E75">
      <w:pPr>
        <w:autoSpaceDE w:val="0"/>
        <w:autoSpaceDN w:val="0"/>
        <w:adjustRightInd w:val="0"/>
        <w:spacing w:line="240" w:lineRule="auto"/>
        <w:rPr>
          <w:szCs w:val="22"/>
        </w:rPr>
      </w:pPr>
      <w:r>
        <w:rPr>
          <w:iCs/>
          <w:szCs w:val="22"/>
        </w:rPr>
        <w:t>S</w:t>
      </w:r>
      <w:r w:rsidRPr="00986106">
        <w:rPr>
          <w:iCs/>
          <w:szCs w:val="22"/>
        </w:rPr>
        <w:t>ide effects reported very commonly (</w:t>
      </w:r>
      <w:r>
        <w:rPr>
          <w:iCs/>
          <w:szCs w:val="22"/>
        </w:rPr>
        <w:t xml:space="preserve">may affect </w:t>
      </w:r>
      <w:r w:rsidRPr="00986106">
        <w:rPr>
          <w:iCs/>
          <w:szCs w:val="22"/>
        </w:rPr>
        <w:t xml:space="preserve">more than 1 in 10 </w:t>
      </w:r>
      <w:r>
        <w:rPr>
          <w:iCs/>
          <w:szCs w:val="22"/>
        </w:rPr>
        <w:t>people</w:t>
      </w:r>
      <w:r w:rsidRPr="00986106">
        <w:rPr>
          <w:iCs/>
          <w:szCs w:val="22"/>
        </w:rPr>
        <w:t xml:space="preserve">) were </w:t>
      </w:r>
      <w:r w:rsidRPr="00986106">
        <w:rPr>
          <w:szCs w:val="22"/>
        </w:rPr>
        <w:t>headache, facial flushing, indigestion, diarrhoea and pain in the arms or legs.</w:t>
      </w:r>
    </w:p>
    <w:p w14:paraId="1B10FA91" w14:textId="77777777" w:rsidR="00B75E75" w:rsidRPr="00986106" w:rsidRDefault="00B75E75" w:rsidP="00B75E75">
      <w:pPr>
        <w:pStyle w:val="EndnoteText"/>
        <w:autoSpaceDE w:val="0"/>
        <w:autoSpaceDN w:val="0"/>
        <w:adjustRightInd w:val="0"/>
        <w:rPr>
          <w:szCs w:val="22"/>
        </w:rPr>
      </w:pPr>
    </w:p>
    <w:p w14:paraId="75694E3C" w14:textId="77777777" w:rsidR="00B75E75" w:rsidRPr="00986106" w:rsidRDefault="00B75E75" w:rsidP="00B75E75">
      <w:pPr>
        <w:autoSpaceDE w:val="0"/>
        <w:autoSpaceDN w:val="0"/>
        <w:adjustRightInd w:val="0"/>
        <w:spacing w:line="240" w:lineRule="auto"/>
        <w:rPr>
          <w:szCs w:val="22"/>
        </w:rPr>
      </w:pPr>
      <w:r w:rsidRPr="00986106">
        <w:rPr>
          <w:szCs w:val="22"/>
        </w:rPr>
        <w:t>Side effects reported commonly (</w:t>
      </w:r>
      <w:r>
        <w:rPr>
          <w:szCs w:val="22"/>
        </w:rPr>
        <w:t>may affect up to 1 in 10 people</w:t>
      </w:r>
      <w:r w:rsidRPr="00986106">
        <w:rPr>
          <w:szCs w:val="22"/>
        </w:rPr>
        <w:t xml:space="preserve">) included: </w:t>
      </w:r>
      <w:r w:rsidRPr="00986106">
        <w:rPr>
          <w:szCs w:val="22"/>
          <w:lang w:val="en"/>
        </w:rPr>
        <w:t>infection under the skin</w:t>
      </w:r>
      <w:r w:rsidRPr="00986106">
        <w:rPr>
          <w:szCs w:val="22"/>
        </w:rPr>
        <w:t>, flu-like symptoms, inflammation of the sinuses, reduced number of red blood cells (anaemia), fluid retention, difficulty sleeping, anxiety, migrai</w:t>
      </w:r>
      <w:r>
        <w:rPr>
          <w:szCs w:val="22"/>
        </w:rPr>
        <w:t>ne, shaking, “pins and needles”-</w:t>
      </w:r>
      <w:r w:rsidRPr="00986106">
        <w:rPr>
          <w:szCs w:val="22"/>
        </w:rPr>
        <w:t xml:space="preserve">like sensation, burning sensation, </w:t>
      </w:r>
      <w:r w:rsidRPr="00986106">
        <w:rPr>
          <w:szCs w:val="22"/>
          <w:lang w:val="en"/>
        </w:rPr>
        <w:t>reduced sense of touch</w:t>
      </w:r>
      <w:r w:rsidRPr="00986106">
        <w:rPr>
          <w:szCs w:val="22"/>
        </w:rPr>
        <w:t xml:space="preserve">, </w:t>
      </w:r>
      <w:r w:rsidRPr="00986106">
        <w:rPr>
          <w:szCs w:val="22"/>
          <w:lang w:val="en"/>
        </w:rPr>
        <w:t xml:space="preserve">bleeding at the back of the eye, </w:t>
      </w:r>
      <w:r w:rsidRPr="00986106">
        <w:rPr>
          <w:szCs w:val="22"/>
        </w:rPr>
        <w:t xml:space="preserve">effects on vision, </w:t>
      </w:r>
      <w:r w:rsidRPr="00986106">
        <w:rPr>
          <w:szCs w:val="22"/>
          <w:lang w:val="en-US"/>
        </w:rPr>
        <w:t>blurred vision</w:t>
      </w:r>
      <w:r w:rsidRPr="00986106">
        <w:rPr>
          <w:szCs w:val="22"/>
          <w:lang w:val="en"/>
        </w:rPr>
        <w:t xml:space="preserve"> and</w:t>
      </w:r>
      <w:r w:rsidRPr="00986106">
        <w:rPr>
          <w:szCs w:val="22"/>
        </w:rPr>
        <w:t xml:space="preserve"> light sensitiv</w:t>
      </w:r>
      <w:r>
        <w:rPr>
          <w:szCs w:val="22"/>
        </w:rPr>
        <w:t xml:space="preserve">ity, effects on colour vision, </w:t>
      </w:r>
      <w:r w:rsidRPr="00986106">
        <w:rPr>
          <w:szCs w:val="22"/>
        </w:rPr>
        <w:t xml:space="preserve">eye irritation, </w:t>
      </w:r>
      <w:r w:rsidRPr="00986106">
        <w:rPr>
          <w:szCs w:val="22"/>
          <w:lang w:val="en-US"/>
        </w:rPr>
        <w:t xml:space="preserve">bloodshot eyes /red eyes, </w:t>
      </w:r>
      <w:r w:rsidRPr="00986106">
        <w:rPr>
          <w:szCs w:val="22"/>
        </w:rPr>
        <w:t xml:space="preserve">vertigo, bronchitis, nosebleed, </w:t>
      </w:r>
      <w:r>
        <w:rPr>
          <w:szCs w:val="22"/>
        </w:rPr>
        <w:t xml:space="preserve">runny nose, cough, stuffy nose, </w:t>
      </w:r>
      <w:r w:rsidRPr="00986106">
        <w:rPr>
          <w:szCs w:val="22"/>
        </w:rPr>
        <w:t>stomach inflammation, gastroenteritis, heartburn, piles, abdominal di</w:t>
      </w:r>
      <w:r>
        <w:rPr>
          <w:szCs w:val="22"/>
        </w:rPr>
        <w:t xml:space="preserve">stension, dry mouth, hair loss, </w:t>
      </w:r>
      <w:r w:rsidRPr="00986106">
        <w:rPr>
          <w:szCs w:val="22"/>
        </w:rPr>
        <w:t>redness of the skin, night sweats, muscle aches, back pain and increased body temperature.</w:t>
      </w:r>
    </w:p>
    <w:p w14:paraId="63EB5186" w14:textId="77777777" w:rsidR="00B75E75" w:rsidRPr="00986106" w:rsidRDefault="00B75E75" w:rsidP="00B75E75">
      <w:pPr>
        <w:pStyle w:val="EndnoteText"/>
        <w:autoSpaceDE w:val="0"/>
        <w:autoSpaceDN w:val="0"/>
        <w:adjustRightInd w:val="0"/>
        <w:rPr>
          <w:szCs w:val="22"/>
        </w:rPr>
      </w:pPr>
    </w:p>
    <w:p w14:paraId="55A37A17" w14:textId="77777777" w:rsidR="00B43513" w:rsidRPr="000A6A06" w:rsidRDefault="00B75E75" w:rsidP="00B43513">
      <w:pPr>
        <w:autoSpaceDE w:val="0"/>
        <w:autoSpaceDN w:val="0"/>
        <w:adjustRightInd w:val="0"/>
        <w:spacing w:line="240" w:lineRule="auto"/>
        <w:rPr>
          <w:szCs w:val="22"/>
          <w:lang w:val="en"/>
        </w:rPr>
      </w:pPr>
      <w:r w:rsidRPr="00986106">
        <w:rPr>
          <w:szCs w:val="22"/>
        </w:rPr>
        <w:t>Side effects reported uncommonly (</w:t>
      </w:r>
      <w:r>
        <w:rPr>
          <w:szCs w:val="22"/>
        </w:rPr>
        <w:t>may affect up to 1 in 100 people</w:t>
      </w:r>
      <w:r w:rsidRPr="00986106">
        <w:rPr>
          <w:szCs w:val="22"/>
        </w:rPr>
        <w:t xml:space="preserve">) included: </w:t>
      </w:r>
      <w:r w:rsidRPr="00986106">
        <w:rPr>
          <w:szCs w:val="22"/>
          <w:lang w:val="en-US"/>
        </w:rPr>
        <w:t>r</w:t>
      </w:r>
      <w:r w:rsidRPr="00986106">
        <w:rPr>
          <w:szCs w:val="22"/>
        </w:rPr>
        <w:t xml:space="preserve">educed sharpness of vision, </w:t>
      </w:r>
      <w:r w:rsidRPr="00986106">
        <w:rPr>
          <w:szCs w:val="22"/>
          <w:lang w:val="en"/>
        </w:rPr>
        <w:t>double vision, abnormal sensation in the eye</w:t>
      </w:r>
      <w:r w:rsidR="00672A43">
        <w:rPr>
          <w:szCs w:val="22"/>
          <w:lang w:val="en"/>
        </w:rPr>
        <w:t>,</w:t>
      </w:r>
      <w:r w:rsidRPr="00986106">
        <w:rPr>
          <w:szCs w:val="22"/>
          <w:lang w:val="en"/>
        </w:rPr>
        <w:t xml:space="preserve"> </w:t>
      </w:r>
      <w:r w:rsidR="00B43513">
        <w:rPr>
          <w:szCs w:val="22"/>
          <w:lang w:val="en"/>
        </w:rPr>
        <w:t xml:space="preserve">penile bleeding, </w:t>
      </w:r>
      <w:r w:rsidR="00D54C00">
        <w:rPr>
          <w:szCs w:val="22"/>
          <w:lang w:val="en"/>
        </w:rPr>
        <w:t xml:space="preserve">presence of </w:t>
      </w:r>
      <w:r w:rsidR="00B43513">
        <w:rPr>
          <w:szCs w:val="22"/>
          <w:lang w:val="en"/>
        </w:rPr>
        <w:t>blood in semen and</w:t>
      </w:r>
      <w:r w:rsidR="009A3FE5">
        <w:rPr>
          <w:szCs w:val="22"/>
          <w:lang w:val="en"/>
        </w:rPr>
        <w:t>/or urine</w:t>
      </w:r>
      <w:r w:rsidR="005A78A1">
        <w:rPr>
          <w:szCs w:val="22"/>
          <w:lang w:val="en"/>
        </w:rPr>
        <w:t>,</w:t>
      </w:r>
      <w:r w:rsidR="009A3FE5">
        <w:rPr>
          <w:szCs w:val="22"/>
          <w:lang w:val="en"/>
        </w:rPr>
        <w:t xml:space="preserve"> and</w:t>
      </w:r>
      <w:r w:rsidR="00B43513" w:rsidRPr="000A6A06">
        <w:rPr>
          <w:szCs w:val="22"/>
          <w:lang w:val="en"/>
        </w:rPr>
        <w:t xml:space="preserve"> </w:t>
      </w:r>
      <w:r w:rsidR="00B43513" w:rsidRPr="000A6A06">
        <w:rPr>
          <w:szCs w:val="22"/>
        </w:rPr>
        <w:t>breast enlargement in men</w:t>
      </w:r>
      <w:r w:rsidR="00B43513">
        <w:rPr>
          <w:szCs w:val="22"/>
          <w:lang w:val="en"/>
        </w:rPr>
        <w:t>.</w:t>
      </w:r>
      <w:r w:rsidR="00B43513" w:rsidRPr="000A6A06">
        <w:rPr>
          <w:szCs w:val="22"/>
          <w:lang w:val="en"/>
        </w:rPr>
        <w:t xml:space="preserve"> </w:t>
      </w:r>
    </w:p>
    <w:p w14:paraId="7B8F9A38" w14:textId="77777777" w:rsidR="00B75E75" w:rsidRPr="00986106" w:rsidRDefault="00B75E75" w:rsidP="00B75E75">
      <w:pPr>
        <w:autoSpaceDE w:val="0"/>
        <w:autoSpaceDN w:val="0"/>
        <w:adjustRightInd w:val="0"/>
        <w:spacing w:line="240" w:lineRule="auto"/>
        <w:rPr>
          <w:szCs w:val="22"/>
          <w:lang w:val="en"/>
        </w:rPr>
      </w:pPr>
    </w:p>
    <w:p w14:paraId="4F1C5CB1" w14:textId="77777777" w:rsidR="00B75E75" w:rsidRPr="00986106" w:rsidRDefault="00F5285B" w:rsidP="00B75E75">
      <w:pPr>
        <w:autoSpaceDE w:val="0"/>
        <w:autoSpaceDN w:val="0"/>
        <w:adjustRightInd w:val="0"/>
        <w:spacing w:line="240" w:lineRule="auto"/>
        <w:rPr>
          <w:szCs w:val="22"/>
          <w:lang w:val="en"/>
        </w:rPr>
      </w:pPr>
      <w:r w:rsidRPr="00986106">
        <w:rPr>
          <w:szCs w:val="22"/>
          <w:lang w:val="en"/>
        </w:rPr>
        <w:t>Skin rash and sudden decrease or loss of hearing</w:t>
      </w:r>
      <w:r>
        <w:rPr>
          <w:szCs w:val="22"/>
          <w:lang w:val="en"/>
        </w:rPr>
        <w:t xml:space="preserve"> </w:t>
      </w:r>
      <w:r>
        <w:rPr>
          <w:szCs w:val="22"/>
        </w:rPr>
        <w:t>and decreased blood pressure</w:t>
      </w:r>
      <w:r w:rsidRPr="00986106">
        <w:rPr>
          <w:szCs w:val="22"/>
          <w:lang w:val="en"/>
        </w:rPr>
        <w:t xml:space="preserve"> have also been reported at an unknown frequency</w:t>
      </w:r>
      <w:r>
        <w:rPr>
          <w:szCs w:val="22"/>
          <w:lang w:val="en"/>
        </w:rPr>
        <w:t xml:space="preserve"> </w:t>
      </w:r>
      <w:r>
        <w:rPr>
          <w:szCs w:val="22"/>
        </w:rPr>
        <w:t>(frequency cannot be estimated from the available data).</w:t>
      </w:r>
    </w:p>
    <w:p w14:paraId="0E1CC001" w14:textId="77777777" w:rsidR="00B75E75" w:rsidRPr="00986106" w:rsidRDefault="00B75E75" w:rsidP="00B75E75">
      <w:pPr>
        <w:pStyle w:val="BodyText2"/>
        <w:autoSpaceDE w:val="0"/>
        <w:autoSpaceDN w:val="0"/>
        <w:adjustRightInd w:val="0"/>
        <w:rPr>
          <w:szCs w:val="22"/>
        </w:rPr>
      </w:pPr>
    </w:p>
    <w:p w14:paraId="7FFEA7B2" w14:textId="77777777" w:rsidR="00B75E75" w:rsidRPr="00986106" w:rsidRDefault="00B75E75" w:rsidP="00B75E75">
      <w:pPr>
        <w:pStyle w:val="BodyText2"/>
        <w:autoSpaceDE w:val="0"/>
        <w:autoSpaceDN w:val="0"/>
        <w:adjustRightInd w:val="0"/>
        <w:jc w:val="both"/>
        <w:rPr>
          <w:szCs w:val="22"/>
          <w:u w:val="single"/>
        </w:rPr>
      </w:pPr>
      <w:r w:rsidRPr="00986106">
        <w:rPr>
          <w:szCs w:val="22"/>
          <w:u w:val="single"/>
        </w:rPr>
        <w:t>Children</w:t>
      </w:r>
      <w:r>
        <w:rPr>
          <w:szCs w:val="22"/>
          <w:u w:val="single"/>
        </w:rPr>
        <w:t xml:space="preserve"> and adolescents</w:t>
      </w:r>
    </w:p>
    <w:p w14:paraId="677466DA" w14:textId="77777777" w:rsidR="00B53D76" w:rsidRDefault="00B53D76" w:rsidP="004C58C8">
      <w:pPr>
        <w:rPr>
          <w:szCs w:val="22"/>
        </w:rPr>
      </w:pPr>
      <w:r w:rsidRPr="00CE1233">
        <w:rPr>
          <w:szCs w:val="22"/>
        </w:rPr>
        <w:t xml:space="preserve">The following serious adverse events have been reported commonly (may affect up to 1 in 10 people); pneumonia, heart failure, right heart failure, heart </w:t>
      </w:r>
      <w:r>
        <w:rPr>
          <w:szCs w:val="22"/>
        </w:rPr>
        <w:t xml:space="preserve">related </w:t>
      </w:r>
      <w:r w:rsidRPr="00CE1233">
        <w:rPr>
          <w:szCs w:val="22"/>
        </w:rPr>
        <w:t>shock, high blood pressure in the lungs,</w:t>
      </w:r>
      <w:r>
        <w:rPr>
          <w:szCs w:val="22"/>
        </w:rPr>
        <w:t xml:space="preserve"> </w:t>
      </w:r>
      <w:r w:rsidRPr="00CE1233">
        <w:rPr>
          <w:szCs w:val="22"/>
        </w:rPr>
        <w:t xml:space="preserve">chest pain, fainting, respiratory infection, bronchitis, </w:t>
      </w:r>
      <w:r>
        <w:rPr>
          <w:szCs w:val="22"/>
        </w:rPr>
        <w:t xml:space="preserve">viral </w:t>
      </w:r>
      <w:r w:rsidRPr="00CE1233">
        <w:rPr>
          <w:szCs w:val="22"/>
        </w:rPr>
        <w:t xml:space="preserve">infection in the stomach </w:t>
      </w:r>
      <w:r>
        <w:rPr>
          <w:szCs w:val="22"/>
        </w:rPr>
        <w:t>and intestines</w:t>
      </w:r>
      <w:r w:rsidRPr="00CE1233">
        <w:rPr>
          <w:szCs w:val="22"/>
        </w:rPr>
        <w:t>, urinary tract infections and tooth cavities.</w:t>
      </w:r>
    </w:p>
    <w:p w14:paraId="779A9787" w14:textId="77777777" w:rsidR="008F0071" w:rsidRDefault="008F0071" w:rsidP="004C58C8">
      <w:pPr>
        <w:rPr>
          <w:szCs w:val="22"/>
        </w:rPr>
      </w:pPr>
    </w:p>
    <w:p w14:paraId="00B40A30" w14:textId="77777777" w:rsidR="004C58C8" w:rsidRPr="00CE1233" w:rsidRDefault="00826DE5" w:rsidP="004C58C8">
      <w:pPr>
        <w:rPr>
          <w:szCs w:val="22"/>
        </w:rPr>
      </w:pPr>
      <w:r w:rsidRPr="00203AFA">
        <w:rPr>
          <w:iCs/>
        </w:rPr>
        <w:t>The following serious adverse events were considered to be treatment related and were reported uncommonly (may affect up to 1 in 100 people), allergic reaction (such as skin rash, swelling of the face, lips and tongue, wheezing, difficulty breathing or swallowing)</w:t>
      </w:r>
      <w:r>
        <w:t>, convulsion, irregular heart-</w:t>
      </w:r>
      <w:r w:rsidRPr="00203AFA">
        <w:t>beat, hearing impairment, shortness of breath, inflammation of the digestive tract, wheezing due to disrupted airflow.</w:t>
      </w:r>
    </w:p>
    <w:p w14:paraId="15F77588" w14:textId="77777777" w:rsidR="004C58C8" w:rsidRDefault="004C58C8" w:rsidP="00B75E75">
      <w:pPr>
        <w:numPr>
          <w:ilvl w:val="12"/>
          <w:numId w:val="0"/>
        </w:numPr>
        <w:ind w:right="-2"/>
        <w:rPr>
          <w:szCs w:val="22"/>
        </w:rPr>
      </w:pPr>
    </w:p>
    <w:p w14:paraId="5164AEAF" w14:textId="77777777" w:rsidR="00643495" w:rsidRDefault="00B75E75" w:rsidP="00B75E75">
      <w:pPr>
        <w:numPr>
          <w:ilvl w:val="12"/>
          <w:numId w:val="0"/>
        </w:numPr>
        <w:ind w:right="-2"/>
        <w:rPr>
          <w:szCs w:val="22"/>
        </w:rPr>
      </w:pPr>
      <w:r>
        <w:rPr>
          <w:szCs w:val="22"/>
        </w:rPr>
        <w:t xml:space="preserve">Side effects reported </w:t>
      </w:r>
      <w:r w:rsidR="00643495">
        <w:rPr>
          <w:szCs w:val="22"/>
        </w:rPr>
        <w:t xml:space="preserve">very </w:t>
      </w:r>
      <w:r>
        <w:rPr>
          <w:szCs w:val="22"/>
        </w:rPr>
        <w:t xml:space="preserve">commonly (may affect </w:t>
      </w:r>
      <w:r w:rsidR="00643495">
        <w:rPr>
          <w:szCs w:val="22"/>
        </w:rPr>
        <w:t>more than</w:t>
      </w:r>
      <w:r w:rsidR="00643495" w:rsidDel="00643495">
        <w:rPr>
          <w:szCs w:val="22"/>
        </w:rPr>
        <w:t xml:space="preserve"> </w:t>
      </w:r>
      <w:r>
        <w:t>1 in 10 people</w:t>
      </w:r>
      <w:r w:rsidRPr="00986106">
        <w:rPr>
          <w:szCs w:val="22"/>
        </w:rPr>
        <w:t xml:space="preserve">) were </w:t>
      </w:r>
      <w:r w:rsidR="007776DC" w:rsidRPr="00986106">
        <w:rPr>
          <w:szCs w:val="22"/>
        </w:rPr>
        <w:t>headache</w:t>
      </w:r>
      <w:r w:rsidR="007776DC">
        <w:rPr>
          <w:szCs w:val="22"/>
        </w:rPr>
        <w:t xml:space="preserve">, </w:t>
      </w:r>
      <w:r w:rsidR="00643495">
        <w:rPr>
          <w:szCs w:val="22"/>
        </w:rPr>
        <w:t>vomiting,</w:t>
      </w:r>
      <w:r w:rsidR="007776DC">
        <w:rPr>
          <w:szCs w:val="22"/>
        </w:rPr>
        <w:t xml:space="preserve"> </w:t>
      </w:r>
      <w:r w:rsidR="00EC1CD1">
        <w:rPr>
          <w:szCs w:val="22"/>
        </w:rPr>
        <w:t>infection of the throat</w:t>
      </w:r>
      <w:r w:rsidRPr="00986106">
        <w:rPr>
          <w:szCs w:val="22"/>
        </w:rPr>
        <w:t>, fever,</w:t>
      </w:r>
      <w:r w:rsidR="007776DC">
        <w:rPr>
          <w:szCs w:val="22"/>
        </w:rPr>
        <w:t xml:space="preserve"> diarrhoea, flu and nosebleed.</w:t>
      </w:r>
    </w:p>
    <w:p w14:paraId="1E8E5178" w14:textId="77777777" w:rsidR="00643495" w:rsidRDefault="00643495" w:rsidP="00B75E75">
      <w:pPr>
        <w:numPr>
          <w:ilvl w:val="12"/>
          <w:numId w:val="0"/>
        </w:numPr>
        <w:ind w:right="-2"/>
        <w:rPr>
          <w:szCs w:val="22"/>
        </w:rPr>
      </w:pPr>
    </w:p>
    <w:p w14:paraId="54D83B50" w14:textId="77777777" w:rsidR="00B75E75" w:rsidRPr="00986106" w:rsidRDefault="00643495" w:rsidP="00B75E75">
      <w:pPr>
        <w:numPr>
          <w:ilvl w:val="12"/>
          <w:numId w:val="0"/>
        </w:numPr>
        <w:ind w:right="-2"/>
        <w:rPr>
          <w:szCs w:val="22"/>
        </w:rPr>
      </w:pPr>
      <w:r>
        <w:rPr>
          <w:szCs w:val="22"/>
        </w:rPr>
        <w:lastRenderedPageBreak/>
        <w:t>Side effects reported commonly (may affect up to 1 in 10 people) were</w:t>
      </w:r>
      <w:r w:rsidRPr="00986106">
        <w:rPr>
          <w:szCs w:val="22"/>
        </w:rPr>
        <w:t xml:space="preserve"> </w:t>
      </w:r>
      <w:r w:rsidR="00B75E75" w:rsidRPr="00986106">
        <w:rPr>
          <w:szCs w:val="22"/>
        </w:rPr>
        <w:t xml:space="preserve">nausea, increased erections, </w:t>
      </w:r>
      <w:r>
        <w:rPr>
          <w:szCs w:val="22"/>
        </w:rPr>
        <w:t>pneumonia and runny nose</w:t>
      </w:r>
      <w:r w:rsidR="00B75E75">
        <w:rPr>
          <w:szCs w:val="22"/>
        </w:rPr>
        <w:t>.</w:t>
      </w:r>
    </w:p>
    <w:p w14:paraId="06685A49" w14:textId="77777777" w:rsidR="00890474" w:rsidRDefault="00890474" w:rsidP="00B75E75">
      <w:pPr>
        <w:numPr>
          <w:ilvl w:val="12"/>
          <w:numId w:val="0"/>
        </w:numPr>
        <w:tabs>
          <w:tab w:val="clear" w:pos="567"/>
        </w:tabs>
        <w:spacing w:line="240" w:lineRule="auto"/>
        <w:rPr>
          <w:szCs w:val="22"/>
        </w:rPr>
      </w:pPr>
    </w:p>
    <w:p w14:paraId="6C5C5D69" w14:textId="77777777" w:rsidR="00890474" w:rsidRPr="006B4557" w:rsidRDefault="00890474" w:rsidP="000D22A2">
      <w:pPr>
        <w:keepNext/>
        <w:numPr>
          <w:ilvl w:val="12"/>
          <w:numId w:val="0"/>
        </w:numPr>
        <w:outlineLvl w:val="0"/>
        <w:rPr>
          <w:b/>
          <w:noProof/>
          <w:szCs w:val="22"/>
        </w:rPr>
      </w:pPr>
      <w:r w:rsidRPr="006B4557">
        <w:rPr>
          <w:b/>
          <w:noProof/>
          <w:szCs w:val="22"/>
        </w:rPr>
        <w:t>Reporting of side effects</w:t>
      </w:r>
    </w:p>
    <w:p w14:paraId="2E787C82" w14:textId="1C1F8D5C" w:rsidR="00890474" w:rsidRPr="00157895" w:rsidRDefault="00890474" w:rsidP="000D22A2">
      <w:pPr>
        <w:pStyle w:val="BodytextAgency"/>
        <w:keepNext/>
        <w:spacing w:after="0"/>
        <w:rPr>
          <w:rFonts w:ascii="Times New Roman" w:hAnsi="Times New Roman"/>
          <w:sz w:val="22"/>
        </w:rPr>
      </w:pPr>
      <w:r w:rsidRPr="006B4557">
        <w:rPr>
          <w:rFonts w:ascii="Times New Roman" w:hAnsi="Times New Roman"/>
          <w:noProof/>
          <w:sz w:val="22"/>
          <w:szCs w:val="22"/>
        </w:rPr>
        <w:t>If you get any side effects, talk to your doctor</w:t>
      </w:r>
      <w:r>
        <w:rPr>
          <w:rFonts w:ascii="Times New Roman" w:hAnsi="Times New Roman"/>
          <w:noProof/>
          <w:sz w:val="22"/>
          <w:szCs w:val="22"/>
        </w:rPr>
        <w:t xml:space="preserve"> </w:t>
      </w:r>
      <w:r w:rsidRPr="006B4557">
        <w:rPr>
          <w:rFonts w:ascii="Times New Roman" w:hAnsi="Times New Roman"/>
          <w:noProof/>
          <w:sz w:val="22"/>
          <w:szCs w:val="22"/>
        </w:rPr>
        <w:t>or</w:t>
      </w:r>
      <w:r>
        <w:rPr>
          <w:rFonts w:ascii="Times New Roman" w:hAnsi="Times New Roman"/>
          <w:noProof/>
          <w:sz w:val="22"/>
          <w:szCs w:val="22"/>
        </w:rPr>
        <w:t xml:space="preserve"> </w:t>
      </w:r>
      <w:r w:rsidRPr="006B4557">
        <w:rPr>
          <w:rFonts w:ascii="Times New Roman" w:hAnsi="Times New Roman"/>
          <w:noProof/>
          <w:sz w:val="22"/>
          <w:szCs w:val="22"/>
        </w:rPr>
        <w:t>pharmacist.</w:t>
      </w:r>
      <w:r w:rsidRPr="006B4557">
        <w:rPr>
          <w:rFonts w:ascii="Times New Roman" w:hAnsi="Times New Roman"/>
          <w:color w:val="FF0000"/>
          <w:sz w:val="22"/>
          <w:szCs w:val="22"/>
        </w:rPr>
        <w:t xml:space="preserve"> </w:t>
      </w:r>
      <w:r w:rsidRPr="006B4557">
        <w:rPr>
          <w:rFonts w:ascii="Times New Roman" w:hAnsi="Times New Roman"/>
          <w:sz w:val="22"/>
          <w:szCs w:val="22"/>
        </w:rPr>
        <w:t xml:space="preserve">This includes any possible </w:t>
      </w:r>
      <w:r w:rsidRPr="006B4557">
        <w:rPr>
          <w:rFonts w:ascii="Times New Roman" w:hAnsi="Times New Roman"/>
          <w:noProof/>
          <w:sz w:val="22"/>
          <w:szCs w:val="22"/>
        </w:rPr>
        <w:t>side effects not listed in this leaflet.</w:t>
      </w:r>
      <w:r w:rsidRPr="006B4557">
        <w:rPr>
          <w:szCs w:val="22"/>
        </w:rPr>
        <w:t xml:space="preserve"> </w:t>
      </w:r>
      <w:r w:rsidRPr="006B4557">
        <w:rPr>
          <w:rFonts w:ascii="Times New Roman" w:hAnsi="Times New Roman"/>
          <w:sz w:val="22"/>
          <w:szCs w:val="22"/>
        </w:rPr>
        <w:t xml:space="preserve">You can also report side effects directly </w:t>
      </w:r>
      <w:r w:rsidRPr="00B85D3E">
        <w:rPr>
          <w:rFonts w:ascii="Times New Roman" w:hAnsi="Times New Roman"/>
          <w:sz w:val="22"/>
          <w:szCs w:val="22"/>
        </w:rPr>
        <w:t xml:space="preserve">via </w:t>
      </w:r>
      <w:r w:rsidRPr="006D36E0">
        <w:rPr>
          <w:rFonts w:ascii="Times New Roman" w:hAnsi="Times New Roman"/>
          <w:sz w:val="22"/>
          <w:szCs w:val="22"/>
          <w:highlight w:val="lightGray"/>
        </w:rPr>
        <w:t xml:space="preserve">the national reporting system listed in </w:t>
      </w:r>
      <w:hyperlink r:id="rId27" w:history="1">
        <w:r w:rsidRPr="006D36E0">
          <w:rPr>
            <w:rStyle w:val="Hyperlink"/>
            <w:rFonts w:ascii="Times New Roman" w:hAnsi="Times New Roman"/>
            <w:sz w:val="22"/>
            <w:szCs w:val="22"/>
            <w:highlight w:val="lightGray"/>
          </w:rPr>
          <w:t>Appendix V</w:t>
        </w:r>
      </w:hyperlink>
      <w:r w:rsidRPr="0007437A">
        <w:rPr>
          <w:rFonts w:ascii="Times New Roman" w:hAnsi="Times New Roman"/>
          <w:sz w:val="22"/>
        </w:rPr>
        <w:t>.</w:t>
      </w:r>
      <w:r w:rsidRPr="00157895">
        <w:rPr>
          <w:rFonts w:ascii="Times New Roman" w:hAnsi="Times New Roman"/>
          <w:sz w:val="22"/>
        </w:rPr>
        <w:t xml:space="preserve"> By reporting side effects you can help provide more information on the safety of this medicine.</w:t>
      </w:r>
    </w:p>
    <w:p w14:paraId="5F4D4856" w14:textId="77777777" w:rsidR="00B75E75" w:rsidRPr="00986106" w:rsidRDefault="00B75E75" w:rsidP="00B75E75">
      <w:pPr>
        <w:numPr>
          <w:ilvl w:val="12"/>
          <w:numId w:val="0"/>
        </w:numPr>
        <w:tabs>
          <w:tab w:val="clear" w:pos="567"/>
        </w:tabs>
        <w:spacing w:line="240" w:lineRule="auto"/>
        <w:ind w:right="-2"/>
        <w:rPr>
          <w:szCs w:val="22"/>
        </w:rPr>
      </w:pPr>
    </w:p>
    <w:p w14:paraId="32DD0587" w14:textId="77777777" w:rsidR="00B75E75" w:rsidRPr="000A6A06" w:rsidRDefault="00B75E75" w:rsidP="00B75E75">
      <w:pPr>
        <w:numPr>
          <w:ilvl w:val="12"/>
          <w:numId w:val="0"/>
        </w:numPr>
        <w:tabs>
          <w:tab w:val="clear" w:pos="567"/>
        </w:tabs>
        <w:spacing w:line="240" w:lineRule="auto"/>
        <w:ind w:right="-2"/>
        <w:rPr>
          <w:szCs w:val="22"/>
        </w:rPr>
      </w:pPr>
    </w:p>
    <w:p w14:paraId="6429D04D" w14:textId="77777777" w:rsidR="00B75E75" w:rsidRPr="000A6A06" w:rsidRDefault="00B75E75" w:rsidP="00B75E75">
      <w:pPr>
        <w:keepNext/>
        <w:numPr>
          <w:ilvl w:val="12"/>
          <w:numId w:val="0"/>
        </w:numPr>
        <w:tabs>
          <w:tab w:val="clear" w:pos="567"/>
        </w:tabs>
        <w:spacing w:line="240" w:lineRule="auto"/>
        <w:rPr>
          <w:szCs w:val="22"/>
        </w:rPr>
      </w:pPr>
      <w:r w:rsidRPr="000A6A06">
        <w:rPr>
          <w:b/>
          <w:szCs w:val="22"/>
        </w:rPr>
        <w:t>5.</w:t>
      </w:r>
      <w:r w:rsidRPr="000A6A06">
        <w:rPr>
          <w:b/>
          <w:szCs w:val="22"/>
        </w:rPr>
        <w:tab/>
      </w:r>
      <w:r>
        <w:rPr>
          <w:b/>
          <w:szCs w:val="22"/>
        </w:rPr>
        <w:t>How to store Revatio</w:t>
      </w:r>
    </w:p>
    <w:p w14:paraId="33290605" w14:textId="77777777" w:rsidR="00B75E75" w:rsidRPr="000A6A06" w:rsidRDefault="00B75E75" w:rsidP="00B75E75">
      <w:pPr>
        <w:keepNext/>
        <w:numPr>
          <w:ilvl w:val="12"/>
          <w:numId w:val="0"/>
        </w:numPr>
        <w:tabs>
          <w:tab w:val="clear" w:pos="567"/>
        </w:tabs>
        <w:spacing w:line="240" w:lineRule="auto"/>
        <w:ind w:right="-2"/>
        <w:rPr>
          <w:i/>
          <w:szCs w:val="22"/>
        </w:rPr>
      </w:pPr>
    </w:p>
    <w:p w14:paraId="47D8C4CF" w14:textId="77777777" w:rsidR="00B75E75" w:rsidRDefault="00B75E75" w:rsidP="00B75E75">
      <w:pPr>
        <w:keepNext/>
        <w:numPr>
          <w:ilvl w:val="12"/>
          <w:numId w:val="0"/>
        </w:numPr>
        <w:tabs>
          <w:tab w:val="clear" w:pos="567"/>
        </w:tabs>
        <w:spacing w:line="240" w:lineRule="auto"/>
        <w:ind w:right="-2"/>
        <w:rPr>
          <w:iCs/>
          <w:szCs w:val="22"/>
        </w:rPr>
      </w:pPr>
      <w:r w:rsidRPr="000A6A06">
        <w:rPr>
          <w:iCs/>
          <w:szCs w:val="22"/>
        </w:rPr>
        <w:t xml:space="preserve">Keep </w:t>
      </w:r>
      <w:r>
        <w:rPr>
          <w:iCs/>
          <w:szCs w:val="22"/>
        </w:rPr>
        <w:t xml:space="preserve">this medicine </w:t>
      </w:r>
      <w:r w:rsidRPr="000A6A06">
        <w:rPr>
          <w:iCs/>
          <w:szCs w:val="22"/>
        </w:rPr>
        <w:t xml:space="preserve">out of the </w:t>
      </w:r>
      <w:r>
        <w:rPr>
          <w:iCs/>
          <w:szCs w:val="22"/>
        </w:rPr>
        <w:t>sight and reach</w:t>
      </w:r>
      <w:r w:rsidRPr="000A6A06">
        <w:rPr>
          <w:iCs/>
          <w:szCs w:val="22"/>
        </w:rPr>
        <w:t xml:space="preserve"> of children.</w:t>
      </w:r>
    </w:p>
    <w:p w14:paraId="62030E9E" w14:textId="77777777" w:rsidR="00B75E75" w:rsidRPr="000A6A06" w:rsidRDefault="00B75E75" w:rsidP="00B75E75">
      <w:pPr>
        <w:keepNext/>
        <w:numPr>
          <w:ilvl w:val="12"/>
          <w:numId w:val="0"/>
        </w:numPr>
        <w:tabs>
          <w:tab w:val="clear" w:pos="567"/>
        </w:tabs>
        <w:spacing w:line="240" w:lineRule="auto"/>
        <w:ind w:right="-2"/>
        <w:rPr>
          <w:iCs/>
          <w:szCs w:val="22"/>
        </w:rPr>
      </w:pPr>
    </w:p>
    <w:p w14:paraId="2A549FF0" w14:textId="77777777" w:rsidR="00B75E75" w:rsidRDefault="00B75E75" w:rsidP="00B75E75">
      <w:pPr>
        <w:numPr>
          <w:ilvl w:val="12"/>
          <w:numId w:val="0"/>
        </w:numPr>
        <w:tabs>
          <w:tab w:val="clear" w:pos="567"/>
        </w:tabs>
        <w:spacing w:line="240" w:lineRule="auto"/>
        <w:ind w:right="-2"/>
        <w:rPr>
          <w:iCs/>
          <w:szCs w:val="22"/>
        </w:rPr>
      </w:pPr>
      <w:r>
        <w:rPr>
          <w:iCs/>
          <w:szCs w:val="22"/>
        </w:rPr>
        <w:t xml:space="preserve">Do not use </w:t>
      </w:r>
      <w:r w:rsidR="0048068C">
        <w:rPr>
          <w:iCs/>
          <w:szCs w:val="22"/>
        </w:rPr>
        <w:t>this medicine</w:t>
      </w:r>
      <w:r>
        <w:rPr>
          <w:iCs/>
          <w:szCs w:val="22"/>
        </w:rPr>
        <w:t xml:space="preserve"> </w:t>
      </w:r>
      <w:r w:rsidRPr="00DC1436">
        <w:rPr>
          <w:iCs/>
          <w:szCs w:val="22"/>
        </w:rPr>
        <w:t xml:space="preserve">after the expiry date which is stated on the bottle after </w:t>
      </w:r>
      <w:r>
        <w:rPr>
          <w:iCs/>
          <w:szCs w:val="22"/>
        </w:rPr>
        <w:t>‘</w:t>
      </w:r>
      <w:r w:rsidRPr="00DC1436">
        <w:rPr>
          <w:iCs/>
          <w:szCs w:val="22"/>
        </w:rPr>
        <w:t>EXP</w:t>
      </w:r>
      <w:r>
        <w:rPr>
          <w:iCs/>
          <w:szCs w:val="22"/>
        </w:rPr>
        <w:t>’</w:t>
      </w:r>
      <w:r w:rsidRPr="00DC1436">
        <w:rPr>
          <w:iCs/>
          <w:szCs w:val="22"/>
        </w:rPr>
        <w:t>. The expiry date refers to the last day of that month.</w:t>
      </w:r>
    </w:p>
    <w:p w14:paraId="0B887A2E" w14:textId="77777777" w:rsidR="00B75E75" w:rsidRDefault="00B75E75" w:rsidP="00B75E75">
      <w:pPr>
        <w:numPr>
          <w:ilvl w:val="12"/>
          <w:numId w:val="0"/>
        </w:numPr>
        <w:tabs>
          <w:tab w:val="clear" w:pos="567"/>
        </w:tabs>
        <w:spacing w:line="240" w:lineRule="auto"/>
        <w:ind w:right="-2"/>
        <w:rPr>
          <w:iCs/>
          <w:szCs w:val="22"/>
          <w:u w:val="single"/>
        </w:rPr>
      </w:pPr>
    </w:p>
    <w:p w14:paraId="0DC3EED6" w14:textId="77777777" w:rsidR="00B75E75" w:rsidRPr="00942EBD" w:rsidRDefault="00B75E75" w:rsidP="00B75E75">
      <w:pPr>
        <w:numPr>
          <w:ilvl w:val="12"/>
          <w:numId w:val="0"/>
        </w:numPr>
        <w:tabs>
          <w:tab w:val="clear" w:pos="567"/>
        </w:tabs>
        <w:spacing w:line="240" w:lineRule="auto"/>
        <w:ind w:right="-2"/>
        <w:rPr>
          <w:iCs/>
          <w:szCs w:val="22"/>
          <w:u w:val="single"/>
        </w:rPr>
      </w:pPr>
      <w:r w:rsidRPr="00942EBD">
        <w:rPr>
          <w:iCs/>
          <w:szCs w:val="22"/>
          <w:u w:val="single"/>
        </w:rPr>
        <w:t>Powder</w:t>
      </w:r>
    </w:p>
    <w:p w14:paraId="30AE3D18" w14:textId="77777777" w:rsidR="00B75E75" w:rsidRPr="00DC1436" w:rsidRDefault="00B75E75" w:rsidP="00B75E75">
      <w:pPr>
        <w:numPr>
          <w:ilvl w:val="12"/>
          <w:numId w:val="0"/>
        </w:numPr>
        <w:tabs>
          <w:tab w:val="clear" w:pos="567"/>
        </w:tabs>
        <w:spacing w:line="240" w:lineRule="auto"/>
        <w:ind w:right="-2"/>
        <w:rPr>
          <w:iCs/>
          <w:szCs w:val="22"/>
        </w:rPr>
      </w:pPr>
      <w:r w:rsidRPr="00DC1436">
        <w:rPr>
          <w:iCs/>
          <w:szCs w:val="22"/>
        </w:rPr>
        <w:t>Do not store above 30</w:t>
      </w:r>
      <w:r w:rsidRPr="00DC1436">
        <w:rPr>
          <w:iCs/>
          <w:noProof/>
          <w:szCs w:val="22"/>
        </w:rPr>
        <w:t>°</w:t>
      </w:r>
      <w:r w:rsidRPr="00DC1436">
        <w:rPr>
          <w:iCs/>
          <w:szCs w:val="22"/>
        </w:rPr>
        <w:t>C.</w:t>
      </w:r>
    </w:p>
    <w:p w14:paraId="276A81C9" w14:textId="77777777" w:rsidR="00B75E75" w:rsidRPr="00DC1436" w:rsidRDefault="00B75E75" w:rsidP="00B75E75">
      <w:pPr>
        <w:numPr>
          <w:ilvl w:val="12"/>
          <w:numId w:val="0"/>
        </w:numPr>
        <w:tabs>
          <w:tab w:val="clear" w:pos="567"/>
        </w:tabs>
        <w:spacing w:line="240" w:lineRule="auto"/>
        <w:ind w:right="-2"/>
        <w:rPr>
          <w:iCs/>
          <w:szCs w:val="22"/>
        </w:rPr>
      </w:pPr>
      <w:r w:rsidRPr="00DC1436">
        <w:rPr>
          <w:iCs/>
          <w:szCs w:val="22"/>
        </w:rPr>
        <w:t>Store in the original package in order to protect from moisture.</w:t>
      </w:r>
    </w:p>
    <w:p w14:paraId="3C01BB1C" w14:textId="77777777" w:rsidR="00B75E75" w:rsidRPr="00DC1436" w:rsidRDefault="00B75E75" w:rsidP="00B75E75">
      <w:pPr>
        <w:numPr>
          <w:ilvl w:val="12"/>
          <w:numId w:val="0"/>
        </w:numPr>
        <w:tabs>
          <w:tab w:val="clear" w:pos="567"/>
        </w:tabs>
        <w:spacing w:line="240" w:lineRule="auto"/>
        <w:ind w:right="-2"/>
        <w:rPr>
          <w:iCs/>
          <w:szCs w:val="22"/>
        </w:rPr>
      </w:pPr>
    </w:p>
    <w:p w14:paraId="2973F8C4" w14:textId="77777777" w:rsidR="00B75E75" w:rsidRPr="00942EBD" w:rsidRDefault="00B75E75" w:rsidP="00B75E75">
      <w:pPr>
        <w:numPr>
          <w:ilvl w:val="12"/>
          <w:numId w:val="0"/>
        </w:numPr>
        <w:tabs>
          <w:tab w:val="clear" w:pos="567"/>
        </w:tabs>
        <w:spacing w:line="240" w:lineRule="auto"/>
        <w:ind w:right="-2"/>
        <w:rPr>
          <w:iCs/>
          <w:szCs w:val="22"/>
          <w:u w:val="single"/>
        </w:rPr>
      </w:pPr>
      <w:r>
        <w:rPr>
          <w:iCs/>
          <w:szCs w:val="22"/>
          <w:u w:val="single"/>
        </w:rPr>
        <w:t>Rec</w:t>
      </w:r>
      <w:r w:rsidRPr="00942EBD">
        <w:rPr>
          <w:iCs/>
          <w:szCs w:val="22"/>
          <w:u w:val="single"/>
        </w:rPr>
        <w:t xml:space="preserve">onstituted </w:t>
      </w:r>
      <w:r>
        <w:rPr>
          <w:iCs/>
          <w:szCs w:val="22"/>
          <w:u w:val="single"/>
        </w:rPr>
        <w:t xml:space="preserve">oral </w:t>
      </w:r>
      <w:r w:rsidRPr="00942EBD">
        <w:rPr>
          <w:iCs/>
          <w:szCs w:val="22"/>
          <w:u w:val="single"/>
        </w:rPr>
        <w:t>suspension</w:t>
      </w:r>
    </w:p>
    <w:p w14:paraId="611B37A4" w14:textId="77777777" w:rsidR="00B75E75" w:rsidRPr="00DC1436" w:rsidRDefault="00B75E75" w:rsidP="00B75E75">
      <w:pPr>
        <w:tabs>
          <w:tab w:val="clear" w:pos="567"/>
        </w:tabs>
        <w:spacing w:line="240" w:lineRule="auto"/>
        <w:rPr>
          <w:iCs/>
          <w:noProof/>
          <w:szCs w:val="22"/>
        </w:rPr>
      </w:pPr>
      <w:r w:rsidRPr="00DC1436">
        <w:rPr>
          <w:iCs/>
          <w:noProof/>
          <w:szCs w:val="22"/>
        </w:rPr>
        <w:t>Store below 30°C or in re</w:t>
      </w:r>
      <w:r>
        <w:rPr>
          <w:iCs/>
          <w:noProof/>
          <w:szCs w:val="22"/>
        </w:rPr>
        <w:t>f</w:t>
      </w:r>
      <w:r w:rsidRPr="00DC1436">
        <w:rPr>
          <w:iCs/>
          <w:noProof/>
          <w:szCs w:val="22"/>
        </w:rPr>
        <w:t>rigerator at 2</w:t>
      </w:r>
      <w:r w:rsidRPr="000A6A06">
        <w:rPr>
          <w:szCs w:val="22"/>
        </w:rPr>
        <w:t>ºC</w:t>
      </w:r>
      <w:r w:rsidRPr="00DC1436">
        <w:rPr>
          <w:iCs/>
          <w:noProof/>
          <w:szCs w:val="22"/>
        </w:rPr>
        <w:t xml:space="preserve"> to 8°C. </w:t>
      </w:r>
      <w:r>
        <w:rPr>
          <w:iCs/>
          <w:noProof/>
          <w:szCs w:val="22"/>
        </w:rPr>
        <w:t xml:space="preserve">Do not freeze. </w:t>
      </w:r>
      <w:r w:rsidRPr="00DC1436">
        <w:rPr>
          <w:iCs/>
          <w:szCs w:val="22"/>
        </w:rPr>
        <w:t xml:space="preserve">Any remaining </w:t>
      </w:r>
      <w:r>
        <w:rPr>
          <w:iCs/>
          <w:szCs w:val="22"/>
        </w:rPr>
        <w:t xml:space="preserve">oral </w:t>
      </w:r>
      <w:r w:rsidRPr="00DC1436">
        <w:rPr>
          <w:iCs/>
          <w:szCs w:val="22"/>
        </w:rPr>
        <w:t>suspension should be discarded 30</w:t>
      </w:r>
      <w:r w:rsidR="002460AE">
        <w:rPr>
          <w:iCs/>
          <w:szCs w:val="22"/>
        </w:rPr>
        <w:t> </w:t>
      </w:r>
      <w:r w:rsidRPr="00DC1436">
        <w:rPr>
          <w:iCs/>
          <w:szCs w:val="22"/>
        </w:rPr>
        <w:t xml:space="preserve">days after </w:t>
      </w:r>
      <w:r w:rsidR="009F0DD2">
        <w:rPr>
          <w:iCs/>
          <w:szCs w:val="22"/>
        </w:rPr>
        <w:t>re</w:t>
      </w:r>
      <w:r w:rsidRPr="00DC1436">
        <w:rPr>
          <w:iCs/>
          <w:szCs w:val="22"/>
        </w:rPr>
        <w:t>constitution.</w:t>
      </w:r>
    </w:p>
    <w:p w14:paraId="6C327082" w14:textId="77777777" w:rsidR="00B75E75" w:rsidRPr="00DC1436" w:rsidRDefault="00B75E75" w:rsidP="00B75E75">
      <w:pPr>
        <w:numPr>
          <w:ilvl w:val="12"/>
          <w:numId w:val="0"/>
        </w:numPr>
        <w:tabs>
          <w:tab w:val="clear" w:pos="567"/>
        </w:tabs>
        <w:spacing w:line="240" w:lineRule="auto"/>
        <w:ind w:right="-2"/>
        <w:rPr>
          <w:szCs w:val="22"/>
        </w:rPr>
      </w:pPr>
    </w:p>
    <w:p w14:paraId="66131493" w14:textId="77777777" w:rsidR="00B75E75" w:rsidRPr="000A6A06" w:rsidRDefault="00B75E75" w:rsidP="00B75E75">
      <w:pPr>
        <w:numPr>
          <w:ilvl w:val="12"/>
          <w:numId w:val="0"/>
        </w:numPr>
        <w:tabs>
          <w:tab w:val="clear" w:pos="567"/>
        </w:tabs>
        <w:spacing w:line="240" w:lineRule="auto"/>
        <w:ind w:right="-2"/>
        <w:rPr>
          <w:szCs w:val="22"/>
        </w:rPr>
      </w:pPr>
      <w:r>
        <w:rPr>
          <w:szCs w:val="22"/>
        </w:rPr>
        <w:t>Do not throw away any m</w:t>
      </w:r>
      <w:r w:rsidRPr="000A6A06">
        <w:rPr>
          <w:szCs w:val="22"/>
        </w:rPr>
        <w:t xml:space="preserve">edicines via wastewater or household waste. Ask your pharmacist how to </w:t>
      </w:r>
      <w:r>
        <w:rPr>
          <w:szCs w:val="22"/>
        </w:rPr>
        <w:t xml:space="preserve">throw away </w:t>
      </w:r>
      <w:r w:rsidRPr="000A6A06">
        <w:rPr>
          <w:szCs w:val="22"/>
        </w:rPr>
        <w:t>medicines</w:t>
      </w:r>
      <w:r>
        <w:rPr>
          <w:szCs w:val="22"/>
        </w:rPr>
        <w:t xml:space="preserve"> you</w:t>
      </w:r>
      <w:r w:rsidRPr="000A6A06">
        <w:rPr>
          <w:szCs w:val="22"/>
        </w:rPr>
        <w:t xml:space="preserve"> no longer</w:t>
      </w:r>
      <w:r>
        <w:rPr>
          <w:szCs w:val="22"/>
        </w:rPr>
        <w:t xml:space="preserve"> use</w:t>
      </w:r>
      <w:r w:rsidRPr="000A6A06">
        <w:rPr>
          <w:szCs w:val="22"/>
        </w:rPr>
        <w:t>. These measures will help protect the environment.</w:t>
      </w:r>
    </w:p>
    <w:p w14:paraId="0509343B" w14:textId="77777777" w:rsidR="00B75E75" w:rsidRDefault="00B75E75" w:rsidP="00B75E75">
      <w:pPr>
        <w:numPr>
          <w:ilvl w:val="12"/>
          <w:numId w:val="0"/>
        </w:numPr>
        <w:tabs>
          <w:tab w:val="clear" w:pos="567"/>
        </w:tabs>
        <w:spacing w:line="240" w:lineRule="auto"/>
        <w:ind w:right="-2"/>
        <w:rPr>
          <w:szCs w:val="22"/>
        </w:rPr>
      </w:pPr>
    </w:p>
    <w:p w14:paraId="4D257354" w14:textId="77777777" w:rsidR="00B75E75" w:rsidRPr="000A6A06" w:rsidRDefault="00B75E75" w:rsidP="00B75E75">
      <w:pPr>
        <w:numPr>
          <w:ilvl w:val="12"/>
          <w:numId w:val="0"/>
        </w:numPr>
        <w:tabs>
          <w:tab w:val="clear" w:pos="567"/>
        </w:tabs>
        <w:spacing w:line="240" w:lineRule="auto"/>
        <w:ind w:right="-2"/>
        <w:rPr>
          <w:szCs w:val="22"/>
        </w:rPr>
      </w:pPr>
    </w:p>
    <w:p w14:paraId="30C64AB0" w14:textId="77777777" w:rsidR="00B75E75" w:rsidRDefault="00B75E75" w:rsidP="00B75E75">
      <w:pPr>
        <w:numPr>
          <w:ilvl w:val="12"/>
          <w:numId w:val="0"/>
        </w:numPr>
        <w:tabs>
          <w:tab w:val="clear" w:pos="567"/>
        </w:tabs>
        <w:spacing w:line="240" w:lineRule="auto"/>
        <w:ind w:left="567" w:right="-2" w:hanging="567"/>
        <w:rPr>
          <w:b/>
          <w:szCs w:val="22"/>
        </w:rPr>
      </w:pPr>
      <w:r w:rsidRPr="000A6A06">
        <w:rPr>
          <w:b/>
          <w:szCs w:val="22"/>
        </w:rPr>
        <w:t>6.</w:t>
      </w:r>
      <w:r w:rsidRPr="000A6A06">
        <w:rPr>
          <w:b/>
          <w:szCs w:val="22"/>
        </w:rPr>
        <w:tab/>
      </w:r>
      <w:r>
        <w:rPr>
          <w:b/>
          <w:szCs w:val="22"/>
        </w:rPr>
        <w:t>Contents of the pack and other information</w:t>
      </w:r>
    </w:p>
    <w:p w14:paraId="422C0E5D" w14:textId="77777777" w:rsidR="00B75E75" w:rsidRPr="000A6A06" w:rsidRDefault="00B75E75" w:rsidP="00B75E75">
      <w:pPr>
        <w:numPr>
          <w:ilvl w:val="12"/>
          <w:numId w:val="0"/>
        </w:numPr>
        <w:tabs>
          <w:tab w:val="clear" w:pos="567"/>
        </w:tabs>
        <w:spacing w:line="240" w:lineRule="auto"/>
        <w:ind w:left="567" w:right="-2" w:hanging="567"/>
        <w:rPr>
          <w:b/>
          <w:szCs w:val="22"/>
        </w:rPr>
      </w:pPr>
    </w:p>
    <w:p w14:paraId="2F2FEA1E" w14:textId="77777777" w:rsidR="00B75E75" w:rsidRDefault="00B75E75" w:rsidP="00B75E75">
      <w:pPr>
        <w:pStyle w:val="BodyText"/>
      </w:pPr>
      <w:r w:rsidRPr="00DC1436">
        <w:rPr>
          <w:b/>
          <w:bCs/>
          <w:szCs w:val="22"/>
          <w:u w:val="none"/>
        </w:rPr>
        <w:t>What Revatio contains</w:t>
      </w:r>
    </w:p>
    <w:p w14:paraId="5C353CB1" w14:textId="77777777" w:rsidR="00B75E75" w:rsidRDefault="00B75E75" w:rsidP="0091173E">
      <w:pPr>
        <w:numPr>
          <w:ilvl w:val="0"/>
          <w:numId w:val="56"/>
        </w:numPr>
        <w:tabs>
          <w:tab w:val="clear" w:pos="567"/>
        </w:tabs>
        <w:spacing w:line="240" w:lineRule="auto"/>
      </w:pPr>
      <w:r w:rsidRPr="00DC1436">
        <w:t>The active substance is sildenafil (as sildenafil citrate</w:t>
      </w:r>
      <w:r>
        <w:t>).</w:t>
      </w:r>
    </w:p>
    <w:p w14:paraId="01662A32" w14:textId="77777777" w:rsidR="00B75E75" w:rsidRDefault="00B75E75" w:rsidP="0091173E">
      <w:pPr>
        <w:tabs>
          <w:tab w:val="clear" w:pos="567"/>
        </w:tabs>
        <w:spacing w:line="240" w:lineRule="auto"/>
        <w:ind w:left="360"/>
        <w:rPr>
          <w:szCs w:val="22"/>
        </w:rPr>
      </w:pPr>
      <w:r>
        <w:rPr>
          <w:szCs w:val="22"/>
        </w:rPr>
        <w:t>After reconstitution, e</w:t>
      </w:r>
      <w:r w:rsidRPr="00257B07">
        <w:rPr>
          <w:szCs w:val="22"/>
        </w:rPr>
        <w:t>ach m</w:t>
      </w:r>
      <w:r>
        <w:rPr>
          <w:szCs w:val="22"/>
        </w:rPr>
        <w:t>l</w:t>
      </w:r>
      <w:r w:rsidRPr="00257B07">
        <w:rPr>
          <w:szCs w:val="22"/>
        </w:rPr>
        <w:t xml:space="preserve"> of the</w:t>
      </w:r>
      <w:r>
        <w:rPr>
          <w:szCs w:val="22"/>
        </w:rPr>
        <w:t xml:space="preserve"> oral</w:t>
      </w:r>
      <w:r w:rsidRPr="00257B07">
        <w:rPr>
          <w:szCs w:val="22"/>
        </w:rPr>
        <w:t xml:space="preserve"> suspension contains 10</w:t>
      </w:r>
      <w:r>
        <w:rPr>
          <w:szCs w:val="22"/>
        </w:rPr>
        <w:t> </w:t>
      </w:r>
      <w:r w:rsidRPr="00257B07">
        <w:rPr>
          <w:szCs w:val="22"/>
        </w:rPr>
        <w:t>mg of sildenafil (as citrate)</w:t>
      </w:r>
    </w:p>
    <w:p w14:paraId="476D761D" w14:textId="77777777" w:rsidR="00B75E75" w:rsidRPr="00257B07" w:rsidRDefault="00B75E75" w:rsidP="0091173E">
      <w:pPr>
        <w:tabs>
          <w:tab w:val="clear" w:pos="567"/>
        </w:tabs>
        <w:spacing w:line="240" w:lineRule="auto"/>
        <w:ind w:left="360"/>
        <w:rPr>
          <w:szCs w:val="22"/>
        </w:rPr>
      </w:pPr>
      <w:r>
        <w:rPr>
          <w:szCs w:val="22"/>
        </w:rPr>
        <w:t>One bottle of reconstituted oral suspension (112 ml) contains 1.12 g of sildenafil (as citrate)</w:t>
      </w:r>
    </w:p>
    <w:p w14:paraId="4D5907FC" w14:textId="77777777" w:rsidR="00B75E75" w:rsidRDefault="00B75E75" w:rsidP="00B75E75">
      <w:pPr>
        <w:tabs>
          <w:tab w:val="clear" w:pos="567"/>
        </w:tabs>
        <w:spacing w:line="240" w:lineRule="auto"/>
        <w:rPr>
          <w:szCs w:val="22"/>
        </w:rPr>
      </w:pPr>
    </w:p>
    <w:p w14:paraId="6B941E7E" w14:textId="77777777" w:rsidR="00B75E75" w:rsidRDefault="00B75E75" w:rsidP="0091173E">
      <w:pPr>
        <w:numPr>
          <w:ilvl w:val="0"/>
          <w:numId w:val="56"/>
        </w:numPr>
        <w:tabs>
          <w:tab w:val="clear" w:pos="567"/>
        </w:tabs>
        <w:spacing w:line="240" w:lineRule="auto"/>
        <w:rPr>
          <w:szCs w:val="22"/>
        </w:rPr>
      </w:pPr>
      <w:r w:rsidRPr="00DC1436">
        <w:rPr>
          <w:szCs w:val="22"/>
        </w:rPr>
        <w:t xml:space="preserve">The other ingredients are: </w:t>
      </w:r>
      <w:r w:rsidR="00F403D0" w:rsidRPr="00B35D97">
        <w:rPr>
          <w:szCs w:val="22"/>
          <w:u w:val="single"/>
        </w:rPr>
        <w:t>Powder for oral s</w:t>
      </w:r>
      <w:r w:rsidR="00810189" w:rsidRPr="00B35D97">
        <w:rPr>
          <w:szCs w:val="22"/>
          <w:u w:val="single"/>
        </w:rPr>
        <w:t>uspension</w:t>
      </w:r>
      <w:r w:rsidR="00F403D0" w:rsidRPr="006A0F51">
        <w:rPr>
          <w:szCs w:val="22"/>
        </w:rPr>
        <w:t>:</w:t>
      </w:r>
      <w:r w:rsidR="00F403D0">
        <w:rPr>
          <w:szCs w:val="22"/>
        </w:rPr>
        <w:t xml:space="preserve"> </w:t>
      </w:r>
      <w:r>
        <w:rPr>
          <w:szCs w:val="22"/>
        </w:rPr>
        <w:t>s</w:t>
      </w:r>
      <w:r w:rsidRPr="00DC1436">
        <w:rPr>
          <w:szCs w:val="22"/>
        </w:rPr>
        <w:t>orbitol</w:t>
      </w:r>
      <w:r w:rsidR="00F5518F">
        <w:rPr>
          <w:szCs w:val="22"/>
        </w:rPr>
        <w:t xml:space="preserve"> (E420) (see section 2 “Revatio contains sorbitol”)</w:t>
      </w:r>
      <w:r w:rsidRPr="00DC1436">
        <w:rPr>
          <w:szCs w:val="22"/>
        </w:rPr>
        <w:t xml:space="preserve">, </w:t>
      </w:r>
      <w:r>
        <w:rPr>
          <w:szCs w:val="22"/>
        </w:rPr>
        <w:t>c</w:t>
      </w:r>
      <w:r w:rsidRPr="00DC1436">
        <w:rPr>
          <w:szCs w:val="22"/>
        </w:rPr>
        <w:t xml:space="preserve">itric acid anhydrous, </w:t>
      </w:r>
      <w:r>
        <w:rPr>
          <w:szCs w:val="22"/>
        </w:rPr>
        <w:t>s</w:t>
      </w:r>
      <w:r w:rsidRPr="00DC1436">
        <w:rPr>
          <w:szCs w:val="22"/>
        </w:rPr>
        <w:t xml:space="preserve">ucralose, </w:t>
      </w:r>
      <w:r>
        <w:rPr>
          <w:szCs w:val="22"/>
        </w:rPr>
        <w:t>s</w:t>
      </w:r>
      <w:r w:rsidRPr="00DC1436">
        <w:rPr>
          <w:szCs w:val="22"/>
        </w:rPr>
        <w:t xml:space="preserve">odium </w:t>
      </w:r>
      <w:r w:rsidRPr="002460AE">
        <w:rPr>
          <w:szCs w:val="22"/>
        </w:rPr>
        <w:t>citrate</w:t>
      </w:r>
      <w:r w:rsidR="004D251D" w:rsidRPr="002460AE">
        <w:rPr>
          <w:szCs w:val="22"/>
        </w:rPr>
        <w:t xml:space="preserve"> (</w:t>
      </w:r>
      <w:r w:rsidR="004D251D" w:rsidRPr="00D045D7">
        <w:t>E331)</w:t>
      </w:r>
      <w:r w:rsidR="000A2D5C" w:rsidRPr="002460AE">
        <w:rPr>
          <w:szCs w:val="22"/>
        </w:rPr>
        <w:t xml:space="preserve"> (see</w:t>
      </w:r>
      <w:r w:rsidR="000A2D5C">
        <w:rPr>
          <w:szCs w:val="22"/>
        </w:rPr>
        <w:t xml:space="preserve"> section 2 “Revatio contains sodium”)</w:t>
      </w:r>
      <w:r w:rsidR="00D27240">
        <w:rPr>
          <w:szCs w:val="22"/>
        </w:rPr>
        <w:t xml:space="preserve">, </w:t>
      </w:r>
      <w:r>
        <w:rPr>
          <w:szCs w:val="22"/>
        </w:rPr>
        <w:t>x</w:t>
      </w:r>
      <w:r w:rsidRPr="00DC1436">
        <w:rPr>
          <w:szCs w:val="22"/>
        </w:rPr>
        <w:t xml:space="preserve">anthan gum, </w:t>
      </w:r>
      <w:r>
        <w:rPr>
          <w:szCs w:val="22"/>
        </w:rPr>
        <w:t>t</w:t>
      </w:r>
      <w:r w:rsidRPr="00DC1436">
        <w:rPr>
          <w:szCs w:val="22"/>
        </w:rPr>
        <w:t xml:space="preserve">itanium dioxide (E171), </w:t>
      </w:r>
      <w:r>
        <w:rPr>
          <w:szCs w:val="22"/>
        </w:rPr>
        <w:t>s</w:t>
      </w:r>
      <w:r w:rsidRPr="00DC1436">
        <w:rPr>
          <w:szCs w:val="22"/>
        </w:rPr>
        <w:t>odium benzoate (E211)</w:t>
      </w:r>
      <w:r w:rsidR="00F5518F">
        <w:rPr>
          <w:szCs w:val="22"/>
        </w:rPr>
        <w:t xml:space="preserve"> (see section 2 </w:t>
      </w:r>
      <w:r w:rsidR="000A2D5C">
        <w:rPr>
          <w:szCs w:val="22"/>
        </w:rPr>
        <w:t>“</w:t>
      </w:r>
      <w:r w:rsidR="00F5518F">
        <w:rPr>
          <w:szCs w:val="22"/>
        </w:rPr>
        <w:t xml:space="preserve">Revatio contains </w:t>
      </w:r>
      <w:r w:rsidR="00087253">
        <w:rPr>
          <w:szCs w:val="22"/>
        </w:rPr>
        <w:t>sodium benzoate</w:t>
      </w:r>
      <w:r w:rsidR="00F5518F">
        <w:rPr>
          <w:szCs w:val="22"/>
        </w:rPr>
        <w:t>”</w:t>
      </w:r>
      <w:r w:rsidR="000A2D5C">
        <w:rPr>
          <w:szCs w:val="22"/>
        </w:rPr>
        <w:t xml:space="preserve"> and “Revatio contains sodium”</w:t>
      </w:r>
      <w:r w:rsidR="00F5518F">
        <w:rPr>
          <w:szCs w:val="22"/>
        </w:rPr>
        <w:t>)</w:t>
      </w:r>
      <w:r w:rsidRPr="00DC1436">
        <w:rPr>
          <w:szCs w:val="22"/>
        </w:rPr>
        <w:t xml:space="preserve">, </w:t>
      </w:r>
      <w:r>
        <w:rPr>
          <w:szCs w:val="22"/>
        </w:rPr>
        <w:t>silica, c</w:t>
      </w:r>
      <w:r w:rsidRPr="00DC1436">
        <w:rPr>
          <w:szCs w:val="22"/>
        </w:rPr>
        <w:t xml:space="preserve">olloidal </w:t>
      </w:r>
      <w:r>
        <w:rPr>
          <w:szCs w:val="22"/>
        </w:rPr>
        <w:t>anhydrous</w:t>
      </w:r>
      <w:r w:rsidR="00527886">
        <w:rPr>
          <w:szCs w:val="22"/>
        </w:rPr>
        <w:t>;</w:t>
      </w:r>
      <w:r w:rsidR="00527886" w:rsidRPr="00527886">
        <w:rPr>
          <w:szCs w:val="22"/>
        </w:rPr>
        <w:t xml:space="preserve"> </w:t>
      </w:r>
      <w:r w:rsidR="0081510B" w:rsidRPr="00B35D97">
        <w:rPr>
          <w:szCs w:val="22"/>
          <w:u w:val="single"/>
        </w:rPr>
        <w:t>Grape f</w:t>
      </w:r>
      <w:r w:rsidR="00527886" w:rsidRPr="00B35D97">
        <w:rPr>
          <w:szCs w:val="22"/>
          <w:u w:val="single"/>
        </w:rPr>
        <w:t>lavour</w:t>
      </w:r>
      <w:r w:rsidR="00527886" w:rsidRPr="00B35D97">
        <w:rPr>
          <w:szCs w:val="22"/>
        </w:rPr>
        <w:t>:</w:t>
      </w:r>
      <w:r w:rsidR="00527886">
        <w:rPr>
          <w:szCs w:val="22"/>
        </w:rPr>
        <w:t xml:space="preserve"> </w:t>
      </w:r>
      <w:r w:rsidR="00527886" w:rsidRPr="00B124EE">
        <w:rPr>
          <w:szCs w:val="22"/>
          <w:lang w:eastAsia="en-GB"/>
        </w:rPr>
        <w:t>maltodextrin</w:t>
      </w:r>
      <w:r w:rsidR="00527886">
        <w:rPr>
          <w:szCs w:val="22"/>
          <w:lang w:eastAsia="en-GB"/>
        </w:rPr>
        <w:t xml:space="preserve">, </w:t>
      </w:r>
      <w:r w:rsidR="00527886" w:rsidRPr="00B124EE">
        <w:rPr>
          <w:szCs w:val="22"/>
          <w:lang w:eastAsia="en-GB"/>
        </w:rPr>
        <w:t>grape juice concentrate</w:t>
      </w:r>
      <w:r w:rsidR="00527886">
        <w:rPr>
          <w:szCs w:val="22"/>
          <w:lang w:eastAsia="en-GB"/>
        </w:rPr>
        <w:t xml:space="preserve">, </w:t>
      </w:r>
      <w:r w:rsidR="00527886" w:rsidRPr="00B124EE">
        <w:rPr>
          <w:szCs w:val="22"/>
          <w:lang w:eastAsia="en-GB"/>
        </w:rPr>
        <w:t>gum acacia</w:t>
      </w:r>
      <w:r w:rsidR="00527886">
        <w:rPr>
          <w:szCs w:val="22"/>
          <w:lang w:eastAsia="en-GB"/>
        </w:rPr>
        <w:t xml:space="preserve">, </w:t>
      </w:r>
      <w:r w:rsidR="00527886" w:rsidRPr="00B124EE">
        <w:rPr>
          <w:szCs w:val="22"/>
          <w:lang w:eastAsia="en-GB"/>
        </w:rPr>
        <w:t>pineapple juice concentrate</w:t>
      </w:r>
      <w:r w:rsidR="00527886">
        <w:rPr>
          <w:szCs w:val="22"/>
          <w:lang w:eastAsia="en-GB"/>
        </w:rPr>
        <w:t xml:space="preserve">, </w:t>
      </w:r>
      <w:r w:rsidR="00527886" w:rsidRPr="00B124EE">
        <w:rPr>
          <w:szCs w:val="22"/>
          <w:lang w:eastAsia="en-GB"/>
        </w:rPr>
        <w:t>citric</w:t>
      </w:r>
      <w:r w:rsidR="00527886">
        <w:rPr>
          <w:rFonts w:ascii="TimesNewRoman" w:hAnsi="TimesNewRoman" w:cs="TimesNewRoman"/>
          <w:sz w:val="24"/>
          <w:szCs w:val="24"/>
          <w:lang w:eastAsia="en-GB"/>
        </w:rPr>
        <w:t xml:space="preserve"> </w:t>
      </w:r>
      <w:r w:rsidR="00527886" w:rsidRPr="00B124EE">
        <w:rPr>
          <w:szCs w:val="22"/>
          <w:lang w:eastAsia="en-GB"/>
        </w:rPr>
        <w:t>acid</w:t>
      </w:r>
      <w:r w:rsidR="00527886">
        <w:rPr>
          <w:szCs w:val="22"/>
          <w:lang w:eastAsia="en-GB"/>
        </w:rPr>
        <w:t xml:space="preserve"> anhydrous, </w:t>
      </w:r>
      <w:r w:rsidR="00527886" w:rsidRPr="00B124EE">
        <w:rPr>
          <w:szCs w:val="22"/>
          <w:lang w:eastAsia="en-GB"/>
        </w:rPr>
        <w:t>natural flavouring</w:t>
      </w:r>
    </w:p>
    <w:p w14:paraId="2C62C0B6" w14:textId="77777777" w:rsidR="00B75E75" w:rsidRPr="00DC1436" w:rsidRDefault="00B75E75" w:rsidP="00B75E75">
      <w:pPr>
        <w:tabs>
          <w:tab w:val="clear" w:pos="567"/>
        </w:tabs>
        <w:spacing w:line="240" w:lineRule="auto"/>
        <w:rPr>
          <w:szCs w:val="22"/>
        </w:rPr>
      </w:pPr>
    </w:p>
    <w:p w14:paraId="6387C02F" w14:textId="77777777" w:rsidR="00B75E75" w:rsidRPr="00DC1436" w:rsidRDefault="00B75E75" w:rsidP="00B75E75">
      <w:pPr>
        <w:numPr>
          <w:ilvl w:val="12"/>
          <w:numId w:val="0"/>
        </w:numPr>
        <w:tabs>
          <w:tab w:val="clear" w:pos="567"/>
        </w:tabs>
        <w:spacing w:line="240" w:lineRule="auto"/>
        <w:ind w:right="-2"/>
        <w:rPr>
          <w:b/>
          <w:bCs/>
          <w:szCs w:val="22"/>
        </w:rPr>
      </w:pPr>
      <w:r w:rsidRPr="00DC1436">
        <w:rPr>
          <w:b/>
          <w:bCs/>
          <w:szCs w:val="22"/>
        </w:rPr>
        <w:t>What Revatio looks like and contents of the pack</w:t>
      </w:r>
    </w:p>
    <w:p w14:paraId="69E4C282" w14:textId="77777777" w:rsidR="00B75E75" w:rsidRPr="00DC1436" w:rsidRDefault="00B75E75" w:rsidP="00B75E75">
      <w:pPr>
        <w:numPr>
          <w:ilvl w:val="12"/>
          <w:numId w:val="0"/>
        </w:numPr>
        <w:tabs>
          <w:tab w:val="clear" w:pos="567"/>
        </w:tabs>
        <w:spacing w:line="240" w:lineRule="auto"/>
        <w:ind w:right="-2"/>
        <w:rPr>
          <w:szCs w:val="22"/>
        </w:rPr>
      </w:pPr>
      <w:r w:rsidRPr="00DC1436">
        <w:rPr>
          <w:szCs w:val="22"/>
        </w:rPr>
        <w:t xml:space="preserve">Revatio is supplied as a white to off-white powder for oral suspension providing a white, grape flavoured </w:t>
      </w:r>
      <w:r>
        <w:rPr>
          <w:szCs w:val="22"/>
        </w:rPr>
        <w:t xml:space="preserve">oral </w:t>
      </w:r>
      <w:r w:rsidRPr="00DC1436">
        <w:rPr>
          <w:szCs w:val="22"/>
        </w:rPr>
        <w:t xml:space="preserve">suspension when </w:t>
      </w:r>
      <w:r w:rsidR="003056C3">
        <w:rPr>
          <w:szCs w:val="22"/>
        </w:rPr>
        <w:t>re</w:t>
      </w:r>
      <w:r w:rsidRPr="00DC1436">
        <w:rPr>
          <w:szCs w:val="22"/>
        </w:rPr>
        <w:t>constituted with water.</w:t>
      </w:r>
    </w:p>
    <w:p w14:paraId="0806E39A" w14:textId="77777777" w:rsidR="00B75E75" w:rsidRPr="00A77DCA" w:rsidRDefault="00B75E75" w:rsidP="00B75E75">
      <w:pPr>
        <w:tabs>
          <w:tab w:val="clear" w:pos="567"/>
        </w:tabs>
        <w:spacing w:line="240" w:lineRule="auto"/>
        <w:rPr>
          <w:iCs/>
          <w:szCs w:val="22"/>
        </w:rPr>
      </w:pPr>
      <w:r w:rsidRPr="00A77DCA">
        <w:rPr>
          <w:iCs/>
          <w:szCs w:val="22"/>
        </w:rPr>
        <w:t>One 125</w:t>
      </w:r>
      <w:r>
        <w:rPr>
          <w:iCs/>
          <w:szCs w:val="22"/>
        </w:rPr>
        <w:t> </w:t>
      </w:r>
      <w:r w:rsidRPr="00A77DCA">
        <w:rPr>
          <w:iCs/>
          <w:szCs w:val="22"/>
        </w:rPr>
        <w:t>m</w:t>
      </w:r>
      <w:r>
        <w:rPr>
          <w:iCs/>
          <w:szCs w:val="22"/>
        </w:rPr>
        <w:t>l</w:t>
      </w:r>
      <w:r w:rsidRPr="00A77DCA">
        <w:rPr>
          <w:iCs/>
          <w:szCs w:val="22"/>
        </w:rPr>
        <w:t xml:space="preserve"> amber glass bottle (with a polypropylene </w:t>
      </w:r>
      <w:r>
        <w:rPr>
          <w:iCs/>
          <w:szCs w:val="22"/>
        </w:rPr>
        <w:t>screw cap</w:t>
      </w:r>
      <w:r w:rsidRPr="00A77DCA">
        <w:rPr>
          <w:iCs/>
          <w:szCs w:val="22"/>
        </w:rPr>
        <w:t>) contains 32.27</w:t>
      </w:r>
      <w:r>
        <w:rPr>
          <w:iCs/>
          <w:szCs w:val="22"/>
        </w:rPr>
        <w:t> </w:t>
      </w:r>
      <w:r w:rsidRPr="00A77DCA">
        <w:rPr>
          <w:iCs/>
          <w:szCs w:val="22"/>
        </w:rPr>
        <w:t>g of powder for oral suspension.</w:t>
      </w:r>
    </w:p>
    <w:p w14:paraId="0B562D6A" w14:textId="77777777" w:rsidR="00B75E75" w:rsidRPr="0007437A" w:rsidRDefault="00B75E75" w:rsidP="00B75E75"/>
    <w:p w14:paraId="04190444" w14:textId="77777777" w:rsidR="00B75E75" w:rsidRPr="008A0FA7" w:rsidRDefault="00B75E75" w:rsidP="00B75E75">
      <w:r w:rsidRPr="008A0FA7">
        <w:t xml:space="preserve">Once </w:t>
      </w:r>
      <w:r>
        <w:t>re</w:t>
      </w:r>
      <w:r w:rsidRPr="008A0FA7">
        <w:t>constituted the bottle contains 112</w:t>
      </w:r>
      <w:r>
        <w:t> </w:t>
      </w:r>
      <w:r w:rsidRPr="008A0FA7">
        <w:t xml:space="preserve">ml of </w:t>
      </w:r>
      <w:r>
        <w:t xml:space="preserve">oral </w:t>
      </w:r>
      <w:r w:rsidRPr="008A0FA7">
        <w:t>suspension, of which 90</w:t>
      </w:r>
      <w:r>
        <w:t> </w:t>
      </w:r>
      <w:r w:rsidRPr="008A0FA7">
        <w:t>ml is intended for dosing and administration.</w:t>
      </w:r>
    </w:p>
    <w:p w14:paraId="4EC5667D" w14:textId="77777777" w:rsidR="00B75E75" w:rsidRPr="008A0FA7" w:rsidRDefault="00B75E75" w:rsidP="00B75E75">
      <w:pPr>
        <w:tabs>
          <w:tab w:val="clear" w:pos="567"/>
        </w:tabs>
        <w:spacing w:line="240" w:lineRule="auto"/>
        <w:rPr>
          <w:iCs/>
          <w:szCs w:val="22"/>
        </w:rPr>
      </w:pPr>
    </w:p>
    <w:p w14:paraId="05F9B5AF" w14:textId="77777777" w:rsidR="00B75E75" w:rsidRPr="008A0FA7" w:rsidRDefault="00B75E75" w:rsidP="00B75E75">
      <w:r w:rsidRPr="008A0FA7">
        <w:t>Pack size: 1 bottle</w:t>
      </w:r>
    </w:p>
    <w:p w14:paraId="57BBC01B" w14:textId="77777777" w:rsidR="00B75E75" w:rsidRPr="008A0FA7" w:rsidRDefault="00B75E75" w:rsidP="00B75E75"/>
    <w:p w14:paraId="58C5BB3A" w14:textId="77777777" w:rsidR="00B75E75" w:rsidRPr="008A0FA7" w:rsidRDefault="00B75E75" w:rsidP="00B75E75">
      <w:r>
        <w:t>Each pack a</w:t>
      </w:r>
      <w:r w:rsidRPr="008A0FA7">
        <w:t>lso contains a polypropylene measuring cup (graduated to indicate 30</w:t>
      </w:r>
      <w:r>
        <w:t> </w:t>
      </w:r>
      <w:r w:rsidRPr="008A0FA7">
        <w:t xml:space="preserve">ml), polypropylene oral </w:t>
      </w:r>
      <w:r>
        <w:t xml:space="preserve">dosing </w:t>
      </w:r>
      <w:r w:rsidRPr="008A0FA7">
        <w:t>syringe (3</w:t>
      </w:r>
      <w:r>
        <w:t> </w:t>
      </w:r>
      <w:r w:rsidRPr="008A0FA7">
        <w:t xml:space="preserve">ml) with </w:t>
      </w:r>
      <w:r>
        <w:t>HDPE</w:t>
      </w:r>
      <w:r w:rsidRPr="008A0FA7">
        <w:t xml:space="preserve"> plunger and a </w:t>
      </w:r>
      <w:r>
        <w:t>LDPE</w:t>
      </w:r>
      <w:r w:rsidRPr="008A0FA7">
        <w:t xml:space="preserve"> press-in bottle adaptor.</w:t>
      </w:r>
    </w:p>
    <w:p w14:paraId="34AC7DBB" w14:textId="77777777" w:rsidR="00B75E75" w:rsidRPr="00DC1436" w:rsidRDefault="00B75E75" w:rsidP="00B75E75">
      <w:pPr>
        <w:numPr>
          <w:ilvl w:val="12"/>
          <w:numId w:val="0"/>
        </w:numPr>
        <w:tabs>
          <w:tab w:val="clear" w:pos="567"/>
        </w:tabs>
        <w:spacing w:line="240" w:lineRule="auto"/>
        <w:ind w:right="-2"/>
        <w:rPr>
          <w:szCs w:val="22"/>
        </w:rPr>
      </w:pPr>
    </w:p>
    <w:p w14:paraId="58604AB8" w14:textId="77777777" w:rsidR="00B75E75" w:rsidRPr="000A6A06" w:rsidRDefault="00B75E75" w:rsidP="00B75E75">
      <w:pPr>
        <w:numPr>
          <w:ilvl w:val="12"/>
          <w:numId w:val="0"/>
        </w:numPr>
        <w:tabs>
          <w:tab w:val="clear" w:pos="567"/>
        </w:tabs>
        <w:spacing w:line="240" w:lineRule="auto"/>
        <w:rPr>
          <w:b/>
          <w:bCs/>
          <w:szCs w:val="22"/>
        </w:rPr>
      </w:pPr>
      <w:r w:rsidRPr="000A6A06">
        <w:rPr>
          <w:b/>
          <w:bCs/>
          <w:szCs w:val="22"/>
        </w:rPr>
        <w:t>Marketing Authorisation Holder and Manufacturer</w:t>
      </w:r>
    </w:p>
    <w:p w14:paraId="011F623E" w14:textId="77777777" w:rsidR="00B75E75" w:rsidRPr="000A6A06" w:rsidRDefault="00B75E75" w:rsidP="00B75E75">
      <w:pPr>
        <w:numPr>
          <w:ilvl w:val="12"/>
          <w:numId w:val="0"/>
        </w:numPr>
        <w:tabs>
          <w:tab w:val="clear" w:pos="567"/>
        </w:tabs>
        <w:spacing w:line="240" w:lineRule="auto"/>
        <w:rPr>
          <w:szCs w:val="22"/>
        </w:rPr>
      </w:pPr>
    </w:p>
    <w:p w14:paraId="2C089F7E" w14:textId="77777777" w:rsidR="00B75E75" w:rsidRPr="000A6A06" w:rsidRDefault="00B75E75" w:rsidP="00B75E75">
      <w:pPr>
        <w:numPr>
          <w:ilvl w:val="12"/>
          <w:numId w:val="0"/>
        </w:numPr>
        <w:tabs>
          <w:tab w:val="clear" w:pos="567"/>
        </w:tabs>
        <w:spacing w:line="240" w:lineRule="auto"/>
        <w:rPr>
          <w:szCs w:val="22"/>
        </w:rPr>
      </w:pPr>
      <w:r w:rsidRPr="000A6A06">
        <w:rPr>
          <w:szCs w:val="22"/>
        </w:rPr>
        <w:t xml:space="preserve">Marketing Authorisation Holder </w:t>
      </w:r>
    </w:p>
    <w:p w14:paraId="61DB7CBD" w14:textId="77777777" w:rsidR="00B75E75" w:rsidRPr="00FF7AC3" w:rsidRDefault="008C27E7" w:rsidP="00B75E75">
      <w:pPr>
        <w:numPr>
          <w:ilvl w:val="12"/>
          <w:numId w:val="0"/>
        </w:numPr>
        <w:tabs>
          <w:tab w:val="clear" w:pos="567"/>
        </w:tabs>
        <w:spacing w:line="240" w:lineRule="auto"/>
        <w:rPr>
          <w:szCs w:val="22"/>
          <w:lang w:val="de-DE"/>
        </w:rPr>
      </w:pPr>
      <w:r w:rsidRPr="00FF7AC3">
        <w:rPr>
          <w:lang w:val="de-DE"/>
        </w:rPr>
        <w:t>Upjohn EESV, Rivium Westlaan 142, 2909 LD Capelle aan den IJssel, Netherlands</w:t>
      </w:r>
      <w:r w:rsidR="00B75E75" w:rsidRPr="00FF7AC3">
        <w:rPr>
          <w:szCs w:val="22"/>
          <w:lang w:val="de-DE"/>
        </w:rPr>
        <w:t>.</w:t>
      </w:r>
    </w:p>
    <w:p w14:paraId="3C4D4D71" w14:textId="77777777" w:rsidR="001F1173" w:rsidRPr="00FF7AC3" w:rsidRDefault="001F1173" w:rsidP="00B75E75">
      <w:pPr>
        <w:numPr>
          <w:ilvl w:val="12"/>
          <w:numId w:val="0"/>
        </w:numPr>
        <w:tabs>
          <w:tab w:val="clear" w:pos="567"/>
        </w:tabs>
        <w:spacing w:line="240" w:lineRule="auto"/>
        <w:rPr>
          <w:szCs w:val="22"/>
          <w:lang w:val="de-DE"/>
        </w:rPr>
      </w:pPr>
    </w:p>
    <w:p w14:paraId="7CA0C40F" w14:textId="77777777" w:rsidR="00B75E75" w:rsidRPr="000A6A06" w:rsidRDefault="00B75E75" w:rsidP="00B75E75">
      <w:pPr>
        <w:numPr>
          <w:ilvl w:val="12"/>
          <w:numId w:val="0"/>
        </w:numPr>
        <w:tabs>
          <w:tab w:val="clear" w:pos="567"/>
        </w:tabs>
        <w:spacing w:line="240" w:lineRule="auto"/>
        <w:rPr>
          <w:szCs w:val="22"/>
          <w:lang w:val="fr-FR"/>
        </w:rPr>
      </w:pPr>
      <w:r w:rsidRPr="000A6A06">
        <w:rPr>
          <w:szCs w:val="22"/>
          <w:lang w:val="fr-FR"/>
        </w:rPr>
        <w:t>Manufacturer</w:t>
      </w:r>
    </w:p>
    <w:p w14:paraId="3E8E75C0" w14:textId="77777777" w:rsidR="00B75E75" w:rsidRDefault="001F1173" w:rsidP="00B75E75">
      <w:pPr>
        <w:numPr>
          <w:ilvl w:val="12"/>
          <w:numId w:val="0"/>
        </w:numPr>
        <w:tabs>
          <w:tab w:val="clear" w:pos="567"/>
        </w:tabs>
        <w:spacing w:line="240" w:lineRule="auto"/>
        <w:rPr>
          <w:szCs w:val="22"/>
          <w:lang w:val="fr-FR"/>
        </w:rPr>
      </w:pPr>
      <w:r>
        <w:rPr>
          <w:szCs w:val="22"/>
          <w:lang w:val="fr-FR"/>
        </w:rPr>
        <w:t>Fareva Amboise</w:t>
      </w:r>
      <w:r w:rsidR="00B75E75" w:rsidRPr="000A6A06">
        <w:rPr>
          <w:szCs w:val="22"/>
          <w:lang w:val="fr-FR"/>
        </w:rPr>
        <w:t>, Zone Indust</w:t>
      </w:r>
      <w:r w:rsidR="00B75E75">
        <w:rPr>
          <w:szCs w:val="22"/>
          <w:lang w:val="fr-FR"/>
        </w:rPr>
        <w:t>rielle, 29 route des Industries</w:t>
      </w:r>
      <w:r w:rsidR="00B75E75" w:rsidRPr="000A6A06">
        <w:rPr>
          <w:szCs w:val="22"/>
          <w:lang w:val="fr-FR"/>
        </w:rPr>
        <w:t>, 37530 Poc</w:t>
      </w:r>
      <w:r w:rsidRPr="001A1B93">
        <w:rPr>
          <w:bCs/>
          <w:szCs w:val="22"/>
          <w:lang w:val="fr-BE"/>
        </w:rPr>
        <w:t>é</w:t>
      </w:r>
      <w:r w:rsidR="00B75E75" w:rsidRPr="000A6A06">
        <w:rPr>
          <w:szCs w:val="22"/>
          <w:lang w:val="fr-FR"/>
        </w:rPr>
        <w:t>-sur-Cisse, France.</w:t>
      </w:r>
    </w:p>
    <w:p w14:paraId="7A481BCA" w14:textId="6579C881" w:rsidR="00B75E75" w:rsidRDefault="00B75E75" w:rsidP="00B75E75">
      <w:pPr>
        <w:numPr>
          <w:ilvl w:val="12"/>
          <w:numId w:val="0"/>
        </w:numPr>
        <w:tabs>
          <w:tab w:val="clear" w:pos="567"/>
        </w:tabs>
        <w:spacing w:line="240" w:lineRule="auto"/>
        <w:rPr>
          <w:szCs w:val="22"/>
          <w:lang w:val="fr-FR"/>
        </w:rPr>
      </w:pPr>
    </w:p>
    <w:p w14:paraId="0C0DE983" w14:textId="1C82F3D7" w:rsidR="00804236" w:rsidRDefault="00804236" w:rsidP="00B75E75">
      <w:pPr>
        <w:numPr>
          <w:ilvl w:val="12"/>
          <w:numId w:val="0"/>
        </w:numPr>
        <w:tabs>
          <w:tab w:val="clear" w:pos="567"/>
        </w:tabs>
        <w:spacing w:line="240" w:lineRule="auto"/>
        <w:rPr>
          <w:szCs w:val="22"/>
          <w:lang w:val="fr-FR"/>
        </w:rPr>
      </w:pPr>
      <w:r>
        <w:rPr>
          <w:szCs w:val="22"/>
          <w:lang w:val="fr-FR"/>
        </w:rPr>
        <w:t>or</w:t>
      </w:r>
    </w:p>
    <w:p w14:paraId="66D1386C" w14:textId="4C426885" w:rsidR="00804236" w:rsidRDefault="00804236" w:rsidP="00B75E75">
      <w:pPr>
        <w:numPr>
          <w:ilvl w:val="12"/>
          <w:numId w:val="0"/>
        </w:numPr>
        <w:tabs>
          <w:tab w:val="clear" w:pos="567"/>
        </w:tabs>
        <w:spacing w:line="240" w:lineRule="auto"/>
        <w:rPr>
          <w:szCs w:val="22"/>
          <w:lang w:val="fr-FR"/>
        </w:rPr>
      </w:pPr>
    </w:p>
    <w:p w14:paraId="15659C21" w14:textId="77777777" w:rsidR="00804236" w:rsidRDefault="00804236" w:rsidP="00804236">
      <w:pPr>
        <w:keepNext/>
        <w:rPr>
          <w:bCs/>
        </w:rPr>
      </w:pPr>
      <w:r>
        <w:rPr>
          <w:bCs/>
          <w:lang w:val="en-US"/>
        </w:rPr>
        <w:t>Mylan Hungary Kft., Mylan utca 1, Komárom 2900, Hungary.</w:t>
      </w:r>
    </w:p>
    <w:p w14:paraId="2AB0A091" w14:textId="77777777" w:rsidR="00804236" w:rsidRPr="005073D5" w:rsidRDefault="00804236" w:rsidP="00B75E75">
      <w:pPr>
        <w:numPr>
          <w:ilvl w:val="12"/>
          <w:numId w:val="0"/>
        </w:numPr>
        <w:tabs>
          <w:tab w:val="clear" w:pos="567"/>
        </w:tabs>
        <w:spacing w:line="240" w:lineRule="auto"/>
        <w:rPr>
          <w:szCs w:val="22"/>
        </w:rPr>
      </w:pPr>
    </w:p>
    <w:p w14:paraId="3B5F1ACE" w14:textId="77777777" w:rsidR="00B75E75" w:rsidRPr="000A6A06" w:rsidRDefault="00B75E75" w:rsidP="00B75E75">
      <w:pPr>
        <w:keepNext/>
        <w:rPr>
          <w:szCs w:val="22"/>
        </w:rPr>
      </w:pPr>
      <w:r w:rsidRPr="000A6A06">
        <w:rPr>
          <w:szCs w:val="22"/>
        </w:rPr>
        <w:t>For any information about this medicinal product, please contact the local representative of the Marketing Authorisation Holder.</w:t>
      </w:r>
    </w:p>
    <w:p w14:paraId="4A942594" w14:textId="77777777" w:rsidR="00B75E75" w:rsidRPr="000A6A06" w:rsidRDefault="00B75E75" w:rsidP="00B75E75">
      <w:pPr>
        <w:pStyle w:val="BodyText"/>
        <w:jc w:val="both"/>
        <w:rPr>
          <w:szCs w:val="22"/>
        </w:rPr>
      </w:pPr>
    </w:p>
    <w:tbl>
      <w:tblPr>
        <w:tblW w:w="9923" w:type="dxa"/>
        <w:tblLayout w:type="fixed"/>
        <w:tblLook w:val="0000" w:firstRow="0" w:lastRow="0" w:firstColumn="0" w:lastColumn="0" w:noHBand="0" w:noVBand="0"/>
      </w:tblPr>
      <w:tblGrid>
        <w:gridCol w:w="5245"/>
        <w:gridCol w:w="4678"/>
      </w:tblGrid>
      <w:tr w:rsidR="00D91B01" w:rsidRPr="000A6A06" w14:paraId="6B4ABD99" w14:textId="77777777" w:rsidTr="00804236">
        <w:tc>
          <w:tcPr>
            <w:tcW w:w="5245" w:type="dxa"/>
            <w:vMerge w:val="restart"/>
          </w:tcPr>
          <w:p w14:paraId="30728951" w14:textId="77777777" w:rsidR="00D91B01" w:rsidRPr="000A6A06" w:rsidRDefault="00D91B01" w:rsidP="00081133">
            <w:pPr>
              <w:keepNext/>
              <w:tabs>
                <w:tab w:val="left" w:pos="0"/>
              </w:tabs>
              <w:spacing w:line="240" w:lineRule="auto"/>
              <w:jc w:val="both"/>
              <w:rPr>
                <w:b/>
                <w:szCs w:val="22"/>
                <w:lang w:val="fr-FR"/>
              </w:rPr>
            </w:pPr>
            <w:r w:rsidRPr="000A6A06">
              <w:rPr>
                <w:b/>
                <w:szCs w:val="22"/>
                <w:lang w:val="fr-FR"/>
              </w:rPr>
              <w:t>België/Belgique/Belgien</w:t>
            </w:r>
          </w:p>
          <w:p w14:paraId="350AA724" w14:textId="718328FF" w:rsidR="00D91B01" w:rsidRPr="002D4019" w:rsidRDefault="00DB6F1D" w:rsidP="00081133">
            <w:pPr>
              <w:pStyle w:val="Header"/>
              <w:keepNext/>
              <w:tabs>
                <w:tab w:val="left" w:pos="0"/>
              </w:tabs>
              <w:jc w:val="both"/>
              <w:rPr>
                <w:rFonts w:ascii="Times New Roman" w:hAnsi="Times New Roman"/>
                <w:sz w:val="22"/>
                <w:szCs w:val="22"/>
                <w:lang w:val="en-US"/>
              </w:rPr>
            </w:pPr>
            <w:r>
              <w:rPr>
                <w:rFonts w:ascii="Times New Roman" w:hAnsi="Times New Roman"/>
                <w:sz w:val="22"/>
                <w:szCs w:val="22"/>
                <w:lang w:val="fr-FR"/>
              </w:rPr>
              <w:t>Viatris</w:t>
            </w:r>
          </w:p>
          <w:p w14:paraId="74BAEB30" w14:textId="77777777" w:rsidR="00D91B01" w:rsidRPr="000A6A06" w:rsidRDefault="00D91B01" w:rsidP="00081133">
            <w:pPr>
              <w:pStyle w:val="EndnoteText"/>
              <w:keepNext/>
              <w:tabs>
                <w:tab w:val="left" w:pos="0"/>
              </w:tabs>
              <w:jc w:val="both"/>
              <w:rPr>
                <w:b/>
                <w:szCs w:val="22"/>
                <w:lang w:val="fr-FR"/>
              </w:rPr>
            </w:pPr>
            <w:r w:rsidRPr="000A6A06">
              <w:rPr>
                <w:szCs w:val="22"/>
                <w:lang w:val="de-DE"/>
              </w:rPr>
              <w:t xml:space="preserve">Tél/Tel: +32 (0)2 </w:t>
            </w:r>
            <w:r w:rsidRPr="002D4019">
              <w:rPr>
                <w:szCs w:val="22"/>
                <w:lang w:val="fr-FR"/>
              </w:rPr>
              <w:t>658 61 00</w:t>
            </w:r>
          </w:p>
        </w:tc>
        <w:tc>
          <w:tcPr>
            <w:tcW w:w="4678" w:type="dxa"/>
          </w:tcPr>
          <w:p w14:paraId="41DD8BD8" w14:textId="77777777" w:rsidR="00D91B01" w:rsidRPr="000A6A06" w:rsidRDefault="00D91B01" w:rsidP="00081133">
            <w:pPr>
              <w:pStyle w:val="NormalBold"/>
              <w:keepNext/>
              <w:jc w:val="both"/>
              <w:rPr>
                <w:sz w:val="22"/>
                <w:szCs w:val="22"/>
              </w:rPr>
            </w:pPr>
            <w:r w:rsidRPr="00230A10">
              <w:rPr>
                <w:sz w:val="22"/>
                <w:szCs w:val="22"/>
              </w:rPr>
              <w:t>Lietuva</w:t>
            </w:r>
          </w:p>
        </w:tc>
      </w:tr>
      <w:tr w:rsidR="00D91B01" w:rsidRPr="000A6A06" w14:paraId="2D0598EB" w14:textId="77777777" w:rsidTr="00804236">
        <w:tc>
          <w:tcPr>
            <w:tcW w:w="5245" w:type="dxa"/>
            <w:vMerge/>
          </w:tcPr>
          <w:p w14:paraId="2D589882" w14:textId="77777777" w:rsidR="00D91B01" w:rsidRPr="000A6A06" w:rsidRDefault="00D91B01" w:rsidP="00081133">
            <w:pPr>
              <w:pStyle w:val="EndnoteText"/>
              <w:keepNext/>
              <w:tabs>
                <w:tab w:val="left" w:pos="0"/>
              </w:tabs>
              <w:jc w:val="both"/>
              <w:rPr>
                <w:szCs w:val="22"/>
                <w:lang w:val="pt-PT"/>
              </w:rPr>
            </w:pPr>
          </w:p>
        </w:tc>
        <w:tc>
          <w:tcPr>
            <w:tcW w:w="4678" w:type="dxa"/>
          </w:tcPr>
          <w:p w14:paraId="3ADF8BDE" w14:textId="4FC8A510" w:rsidR="00D91B01" w:rsidRPr="00C6131E" w:rsidRDefault="00DB6F1D" w:rsidP="00081133">
            <w:pPr>
              <w:pStyle w:val="Header"/>
              <w:keepNext/>
              <w:tabs>
                <w:tab w:val="clear" w:pos="567"/>
                <w:tab w:val="clear" w:pos="4153"/>
                <w:tab w:val="clear" w:pos="8306"/>
                <w:tab w:val="left" w:pos="0"/>
              </w:tabs>
              <w:jc w:val="both"/>
              <w:rPr>
                <w:rFonts w:ascii="Times New Roman" w:hAnsi="Times New Roman"/>
                <w:sz w:val="22"/>
                <w:szCs w:val="22"/>
                <w:lang w:val="de-DE"/>
              </w:rPr>
            </w:pPr>
            <w:r>
              <w:rPr>
                <w:rFonts w:ascii="Times New Roman" w:hAnsi="Times New Roman"/>
                <w:sz w:val="22"/>
                <w:szCs w:val="22"/>
              </w:rPr>
              <w:t xml:space="preserve">Viatris </w:t>
            </w:r>
            <w:r w:rsidR="00D91B01" w:rsidRPr="00FC1344">
              <w:rPr>
                <w:rFonts w:ascii="Times New Roman" w:hAnsi="Times New Roman"/>
                <w:sz w:val="22"/>
                <w:szCs w:val="22"/>
              </w:rPr>
              <w:t>UAB</w:t>
            </w:r>
          </w:p>
        </w:tc>
      </w:tr>
      <w:tr w:rsidR="00D91B01" w:rsidRPr="000A6A06" w14:paraId="7B2ADAAB" w14:textId="77777777" w:rsidTr="00804236">
        <w:tc>
          <w:tcPr>
            <w:tcW w:w="5245" w:type="dxa"/>
            <w:vMerge/>
          </w:tcPr>
          <w:p w14:paraId="4AC83DF8" w14:textId="77777777" w:rsidR="00D91B01" w:rsidRPr="000A6A06" w:rsidRDefault="00D91B01" w:rsidP="00081133">
            <w:pPr>
              <w:pStyle w:val="EndnoteText"/>
              <w:keepNext/>
              <w:tabs>
                <w:tab w:val="left" w:pos="0"/>
              </w:tabs>
              <w:jc w:val="both"/>
              <w:rPr>
                <w:strike/>
                <w:szCs w:val="22"/>
                <w:lang w:val="fr-FR"/>
              </w:rPr>
            </w:pPr>
          </w:p>
        </w:tc>
        <w:tc>
          <w:tcPr>
            <w:tcW w:w="4678" w:type="dxa"/>
          </w:tcPr>
          <w:p w14:paraId="7EFE41AF" w14:textId="77777777" w:rsidR="00D91B01" w:rsidRPr="000A6A06" w:rsidRDefault="00D91B01" w:rsidP="00081133">
            <w:pPr>
              <w:tabs>
                <w:tab w:val="left" w:pos="0"/>
              </w:tabs>
              <w:spacing w:line="240" w:lineRule="auto"/>
              <w:jc w:val="both"/>
              <w:rPr>
                <w:szCs w:val="22"/>
                <w:lang w:val="de-DE"/>
              </w:rPr>
            </w:pPr>
            <w:r w:rsidRPr="00C6131E">
              <w:rPr>
                <w:szCs w:val="22"/>
                <w:lang w:val="de-DE"/>
              </w:rPr>
              <w:t>Tel</w:t>
            </w:r>
            <w:r>
              <w:rPr>
                <w:szCs w:val="22"/>
                <w:lang w:val="de-DE"/>
              </w:rPr>
              <w:t>:</w:t>
            </w:r>
            <w:r w:rsidRPr="00C6131E">
              <w:rPr>
                <w:szCs w:val="22"/>
                <w:lang w:val="de-DE"/>
              </w:rPr>
              <w:t xml:space="preserve"> +370 </w:t>
            </w:r>
            <w:r w:rsidRPr="00FC1344">
              <w:rPr>
                <w:szCs w:val="22"/>
              </w:rPr>
              <w:t>52051288</w:t>
            </w:r>
          </w:p>
        </w:tc>
      </w:tr>
      <w:tr w:rsidR="00D91B01" w:rsidRPr="000A6A06" w14:paraId="299D79CB" w14:textId="77777777" w:rsidTr="00804236">
        <w:tc>
          <w:tcPr>
            <w:tcW w:w="5245" w:type="dxa"/>
          </w:tcPr>
          <w:p w14:paraId="3613DB51" w14:textId="77777777" w:rsidR="00D91B01" w:rsidRPr="000A6A06" w:rsidRDefault="00D91B01" w:rsidP="00081133">
            <w:pPr>
              <w:tabs>
                <w:tab w:val="left" w:pos="0"/>
              </w:tabs>
              <w:spacing w:line="240" w:lineRule="auto"/>
              <w:jc w:val="both"/>
              <w:rPr>
                <w:strike/>
                <w:szCs w:val="22"/>
                <w:lang w:val="de-DE"/>
              </w:rPr>
            </w:pPr>
          </w:p>
        </w:tc>
        <w:tc>
          <w:tcPr>
            <w:tcW w:w="4678" w:type="dxa"/>
          </w:tcPr>
          <w:p w14:paraId="32D17C62" w14:textId="77777777" w:rsidR="00D91B01" w:rsidRPr="000A6A06" w:rsidRDefault="00D91B01" w:rsidP="00081133">
            <w:pPr>
              <w:tabs>
                <w:tab w:val="left" w:pos="0"/>
              </w:tabs>
              <w:spacing w:line="240" w:lineRule="auto"/>
              <w:jc w:val="both"/>
              <w:rPr>
                <w:strike/>
                <w:szCs w:val="22"/>
                <w:lang w:val="fr-FR"/>
              </w:rPr>
            </w:pPr>
          </w:p>
        </w:tc>
      </w:tr>
      <w:tr w:rsidR="00D91B01" w:rsidRPr="00986106" w14:paraId="7A24D3FC" w14:textId="77777777" w:rsidTr="00804236">
        <w:tc>
          <w:tcPr>
            <w:tcW w:w="5245" w:type="dxa"/>
          </w:tcPr>
          <w:p w14:paraId="19563172" w14:textId="77777777" w:rsidR="00D91B01" w:rsidRPr="00986106" w:rsidRDefault="00D91B01" w:rsidP="00081133">
            <w:pPr>
              <w:autoSpaceDE w:val="0"/>
              <w:autoSpaceDN w:val="0"/>
              <w:adjustRightInd w:val="0"/>
              <w:jc w:val="both"/>
              <w:rPr>
                <w:b/>
                <w:bCs/>
                <w:szCs w:val="22"/>
              </w:rPr>
            </w:pPr>
            <w:r w:rsidRPr="00986106">
              <w:rPr>
                <w:b/>
                <w:bCs/>
                <w:szCs w:val="22"/>
                <w:lang w:val="bg-BG"/>
              </w:rPr>
              <w:t>България</w:t>
            </w:r>
          </w:p>
        </w:tc>
        <w:tc>
          <w:tcPr>
            <w:tcW w:w="4678" w:type="dxa"/>
          </w:tcPr>
          <w:p w14:paraId="1AB3ADF2" w14:textId="77777777" w:rsidR="00D91B01" w:rsidRPr="00C6131E" w:rsidRDefault="00D91B01" w:rsidP="00081133">
            <w:pPr>
              <w:tabs>
                <w:tab w:val="left" w:pos="0"/>
              </w:tabs>
              <w:spacing w:line="240" w:lineRule="auto"/>
              <w:jc w:val="both"/>
              <w:rPr>
                <w:b/>
                <w:strike/>
                <w:szCs w:val="22"/>
                <w:lang w:val="fr-FR"/>
              </w:rPr>
            </w:pPr>
            <w:r w:rsidRPr="00C6131E">
              <w:rPr>
                <w:b/>
                <w:szCs w:val="22"/>
              </w:rPr>
              <w:t>Luxembourg/Luxemburg</w:t>
            </w:r>
          </w:p>
        </w:tc>
      </w:tr>
      <w:tr w:rsidR="00CC4091" w:rsidRPr="00986106" w14:paraId="0C74371B" w14:textId="77777777" w:rsidTr="00804236">
        <w:tc>
          <w:tcPr>
            <w:tcW w:w="5245" w:type="dxa"/>
          </w:tcPr>
          <w:p w14:paraId="71E557CA" w14:textId="77777777" w:rsidR="00CC4091" w:rsidRPr="00986106" w:rsidRDefault="00CC4091" w:rsidP="00CC4091">
            <w:pPr>
              <w:jc w:val="both"/>
              <w:rPr>
                <w:szCs w:val="22"/>
              </w:rPr>
            </w:pPr>
            <w:r w:rsidRPr="00630BED">
              <w:rPr>
                <w:noProof/>
                <w:szCs w:val="22"/>
              </w:rPr>
              <w:t>Майлан ЕООД</w:t>
            </w:r>
          </w:p>
        </w:tc>
        <w:tc>
          <w:tcPr>
            <w:tcW w:w="4678" w:type="dxa"/>
          </w:tcPr>
          <w:p w14:paraId="0665DA4C" w14:textId="5F713C57" w:rsidR="00CC4091" w:rsidRPr="00986106" w:rsidRDefault="00DB6F1D" w:rsidP="00CC4091">
            <w:pPr>
              <w:tabs>
                <w:tab w:val="left" w:pos="0"/>
              </w:tabs>
              <w:spacing w:line="240" w:lineRule="auto"/>
              <w:jc w:val="both"/>
              <w:rPr>
                <w:strike/>
                <w:szCs w:val="22"/>
                <w:lang w:val="fr-FR"/>
              </w:rPr>
            </w:pPr>
            <w:r>
              <w:rPr>
                <w:szCs w:val="22"/>
                <w:lang w:val="en-US"/>
              </w:rPr>
              <w:t>Viatris</w:t>
            </w:r>
          </w:p>
        </w:tc>
      </w:tr>
      <w:tr w:rsidR="00CC4091" w:rsidRPr="00986106" w14:paraId="1B22A85E" w14:textId="77777777" w:rsidTr="00804236">
        <w:tc>
          <w:tcPr>
            <w:tcW w:w="5245" w:type="dxa"/>
          </w:tcPr>
          <w:p w14:paraId="6172C1B3" w14:textId="77777777" w:rsidR="00CC4091" w:rsidRPr="00986106" w:rsidDel="00630BED" w:rsidRDefault="00CC4091" w:rsidP="00081133">
            <w:pPr>
              <w:jc w:val="both"/>
              <w:rPr>
                <w:noProof/>
                <w:szCs w:val="22"/>
                <w:lang w:val="bg-BG"/>
              </w:rPr>
            </w:pPr>
            <w:r w:rsidRPr="00986106">
              <w:rPr>
                <w:szCs w:val="22"/>
              </w:rPr>
              <w:t xml:space="preserve">Тел.: +359 2 </w:t>
            </w:r>
            <w:r w:rsidRPr="00630BED">
              <w:rPr>
                <w:szCs w:val="22"/>
              </w:rPr>
              <w:t>44 55 400</w:t>
            </w:r>
          </w:p>
        </w:tc>
        <w:tc>
          <w:tcPr>
            <w:tcW w:w="4678" w:type="dxa"/>
          </w:tcPr>
          <w:p w14:paraId="0A7DE764" w14:textId="77777777" w:rsidR="00CC4091" w:rsidRPr="002D4019" w:rsidRDefault="00CC4091" w:rsidP="00081133">
            <w:pPr>
              <w:tabs>
                <w:tab w:val="left" w:pos="0"/>
              </w:tabs>
              <w:spacing w:line="240" w:lineRule="auto"/>
              <w:jc w:val="both"/>
              <w:rPr>
                <w:szCs w:val="22"/>
                <w:lang w:val="en-US"/>
              </w:rPr>
            </w:pPr>
            <w:r w:rsidRPr="000A6A06">
              <w:rPr>
                <w:szCs w:val="22"/>
                <w:lang w:val="de-DE"/>
              </w:rPr>
              <w:t xml:space="preserve">Tél/Tel: +32 (0)2 </w:t>
            </w:r>
            <w:r w:rsidRPr="002D4019">
              <w:rPr>
                <w:szCs w:val="22"/>
              </w:rPr>
              <w:t>658 61 00</w:t>
            </w:r>
          </w:p>
        </w:tc>
      </w:tr>
      <w:tr w:rsidR="00D91B01" w:rsidRPr="00986106" w14:paraId="7B89E652" w14:textId="77777777" w:rsidTr="00804236">
        <w:tc>
          <w:tcPr>
            <w:tcW w:w="5245" w:type="dxa"/>
          </w:tcPr>
          <w:p w14:paraId="1BA1EB1A" w14:textId="77777777" w:rsidR="00D91B01" w:rsidRPr="00986106" w:rsidRDefault="00D91B01" w:rsidP="00081133">
            <w:pPr>
              <w:tabs>
                <w:tab w:val="left" w:pos="0"/>
              </w:tabs>
              <w:spacing w:line="240" w:lineRule="auto"/>
              <w:jc w:val="both"/>
              <w:rPr>
                <w:strike/>
                <w:szCs w:val="22"/>
                <w:lang w:val="de-DE"/>
              </w:rPr>
            </w:pPr>
          </w:p>
        </w:tc>
        <w:tc>
          <w:tcPr>
            <w:tcW w:w="4678" w:type="dxa"/>
          </w:tcPr>
          <w:p w14:paraId="5C0FEA00" w14:textId="77777777" w:rsidR="000A39D7" w:rsidRDefault="000A39D7" w:rsidP="000A39D7">
            <w:pPr>
              <w:rPr>
                <w:lang w:val="en-US" w:eastAsia="en-GB"/>
              </w:rPr>
            </w:pPr>
            <w:r w:rsidRPr="00561511">
              <w:rPr>
                <w:lang w:val="en-US"/>
              </w:rPr>
              <w:t>(Belgique/Belgien)</w:t>
            </w:r>
          </w:p>
          <w:p w14:paraId="2DC50CD4" w14:textId="77777777" w:rsidR="00D91B01" w:rsidRPr="00986106" w:rsidRDefault="00D91B01" w:rsidP="00081133">
            <w:pPr>
              <w:tabs>
                <w:tab w:val="left" w:pos="0"/>
              </w:tabs>
              <w:spacing w:line="240" w:lineRule="auto"/>
              <w:jc w:val="both"/>
              <w:rPr>
                <w:strike/>
                <w:szCs w:val="22"/>
                <w:lang w:val="fr-FR"/>
              </w:rPr>
            </w:pPr>
          </w:p>
        </w:tc>
      </w:tr>
      <w:tr w:rsidR="00D91B01" w:rsidRPr="00986106" w14:paraId="0AAD6266" w14:textId="77777777" w:rsidTr="00804236">
        <w:tc>
          <w:tcPr>
            <w:tcW w:w="5245" w:type="dxa"/>
          </w:tcPr>
          <w:p w14:paraId="7455D8AA" w14:textId="77777777" w:rsidR="00D91B01" w:rsidRPr="00986106" w:rsidRDefault="00D91B01" w:rsidP="00081133">
            <w:pPr>
              <w:tabs>
                <w:tab w:val="left" w:pos="0"/>
              </w:tabs>
              <w:spacing w:line="240" w:lineRule="auto"/>
              <w:jc w:val="both"/>
              <w:rPr>
                <w:b/>
                <w:szCs w:val="22"/>
                <w:lang w:val="de-DE"/>
              </w:rPr>
            </w:pPr>
            <w:r w:rsidRPr="00986106">
              <w:rPr>
                <w:b/>
                <w:bCs/>
                <w:szCs w:val="22"/>
                <w:lang w:val="it-IT"/>
              </w:rPr>
              <w:t>Česká republika</w:t>
            </w:r>
          </w:p>
        </w:tc>
        <w:tc>
          <w:tcPr>
            <w:tcW w:w="4678" w:type="dxa"/>
          </w:tcPr>
          <w:p w14:paraId="1C65DBC9" w14:textId="77777777" w:rsidR="00D91B01" w:rsidRPr="00986106" w:rsidRDefault="00D91B01" w:rsidP="00081133">
            <w:pPr>
              <w:tabs>
                <w:tab w:val="left" w:pos="0"/>
              </w:tabs>
              <w:spacing w:line="240" w:lineRule="auto"/>
              <w:jc w:val="both"/>
              <w:rPr>
                <w:b/>
                <w:szCs w:val="22"/>
                <w:lang w:val="de-DE"/>
              </w:rPr>
            </w:pPr>
            <w:r w:rsidRPr="00986106">
              <w:rPr>
                <w:b/>
                <w:bCs/>
                <w:szCs w:val="22"/>
                <w:lang w:val="hu-HU"/>
              </w:rPr>
              <w:t>Magyarország</w:t>
            </w:r>
          </w:p>
        </w:tc>
      </w:tr>
      <w:tr w:rsidR="00D91B01" w:rsidRPr="00986106" w14:paraId="76FC1D83" w14:textId="77777777" w:rsidTr="00804236">
        <w:tc>
          <w:tcPr>
            <w:tcW w:w="5245" w:type="dxa"/>
          </w:tcPr>
          <w:p w14:paraId="38A49542" w14:textId="77777777" w:rsidR="00D91B01" w:rsidRPr="00FF7AC3" w:rsidRDefault="00D91B01" w:rsidP="00081133">
            <w:pPr>
              <w:tabs>
                <w:tab w:val="left" w:pos="0"/>
              </w:tabs>
              <w:spacing w:line="240" w:lineRule="auto"/>
              <w:jc w:val="both"/>
              <w:rPr>
                <w:b/>
                <w:szCs w:val="22"/>
                <w:lang w:val="es-ES"/>
              </w:rPr>
            </w:pPr>
            <w:r w:rsidRPr="00501FBC">
              <w:rPr>
                <w:szCs w:val="22"/>
                <w:lang w:val="es-ES"/>
              </w:rPr>
              <w:t xml:space="preserve">Viatris CZ </w:t>
            </w:r>
            <w:r w:rsidRPr="00986106">
              <w:rPr>
                <w:szCs w:val="22"/>
                <w:lang w:val="it-IT"/>
              </w:rPr>
              <w:t xml:space="preserve"> s.r.o.</w:t>
            </w:r>
          </w:p>
        </w:tc>
        <w:tc>
          <w:tcPr>
            <w:tcW w:w="4678" w:type="dxa"/>
          </w:tcPr>
          <w:p w14:paraId="1CFED347" w14:textId="192091F1" w:rsidR="00D91B01" w:rsidRPr="00986106" w:rsidRDefault="00DB6F1D" w:rsidP="00081133">
            <w:pPr>
              <w:tabs>
                <w:tab w:val="left" w:pos="0"/>
              </w:tabs>
              <w:spacing w:line="240" w:lineRule="auto"/>
              <w:jc w:val="both"/>
              <w:rPr>
                <w:b/>
                <w:szCs w:val="22"/>
                <w:lang w:val="it-IT"/>
              </w:rPr>
            </w:pPr>
            <w:r>
              <w:t>Viatris Healthcare</w:t>
            </w:r>
            <w:r w:rsidRPr="00630BED" w:rsidDel="00DB6F1D">
              <w:rPr>
                <w:szCs w:val="22"/>
              </w:rPr>
              <w:t xml:space="preserve"> </w:t>
            </w:r>
            <w:r w:rsidR="00D91B01" w:rsidRPr="00986106">
              <w:rPr>
                <w:szCs w:val="22"/>
                <w:lang w:val="it-IT"/>
              </w:rPr>
              <w:t>Kft.</w:t>
            </w:r>
          </w:p>
        </w:tc>
      </w:tr>
      <w:tr w:rsidR="00D91B01" w:rsidRPr="00986106" w14:paraId="35EF9F5F" w14:textId="77777777" w:rsidTr="00804236">
        <w:tc>
          <w:tcPr>
            <w:tcW w:w="5245" w:type="dxa"/>
          </w:tcPr>
          <w:p w14:paraId="410518CF" w14:textId="77777777" w:rsidR="00D91B01" w:rsidRPr="00986106" w:rsidRDefault="00D91B01" w:rsidP="00081133">
            <w:pPr>
              <w:tabs>
                <w:tab w:val="left" w:pos="0"/>
              </w:tabs>
              <w:spacing w:line="240" w:lineRule="auto"/>
              <w:jc w:val="both"/>
              <w:rPr>
                <w:b/>
                <w:szCs w:val="22"/>
                <w:lang w:val="de-DE"/>
              </w:rPr>
            </w:pPr>
            <w:r w:rsidRPr="00986106">
              <w:rPr>
                <w:szCs w:val="22"/>
                <w:lang w:val="it-IT"/>
              </w:rPr>
              <w:t>Tel: +420</w:t>
            </w:r>
            <w:r>
              <w:rPr>
                <w:szCs w:val="22"/>
                <w:lang w:val="it-IT"/>
              </w:rPr>
              <w:t xml:space="preserve"> </w:t>
            </w:r>
            <w:r w:rsidRPr="00630BED">
              <w:rPr>
                <w:szCs w:val="22"/>
              </w:rPr>
              <w:t xml:space="preserve">222 004 400 </w:t>
            </w:r>
          </w:p>
        </w:tc>
        <w:tc>
          <w:tcPr>
            <w:tcW w:w="4678" w:type="dxa"/>
          </w:tcPr>
          <w:p w14:paraId="7B959E87" w14:textId="77777777" w:rsidR="00D91B01" w:rsidRPr="00986106" w:rsidRDefault="00D91B01" w:rsidP="00081133">
            <w:pPr>
              <w:tabs>
                <w:tab w:val="left" w:pos="0"/>
              </w:tabs>
              <w:spacing w:line="240" w:lineRule="auto"/>
              <w:jc w:val="both"/>
              <w:rPr>
                <w:bCs/>
                <w:szCs w:val="22"/>
                <w:u w:val="single"/>
                <w:lang w:val="de-DE"/>
              </w:rPr>
            </w:pPr>
            <w:r w:rsidRPr="00986106">
              <w:rPr>
                <w:szCs w:val="22"/>
                <w:lang w:val="hu-HU"/>
              </w:rPr>
              <w:t>Tel.:</w:t>
            </w:r>
            <w:r w:rsidRPr="00986106">
              <w:rPr>
                <w:szCs w:val="22"/>
              </w:rPr>
              <w:t xml:space="preserve"> + 36 1 </w:t>
            </w:r>
            <w:r w:rsidRPr="00630BED">
              <w:rPr>
                <w:szCs w:val="22"/>
              </w:rPr>
              <w:t>465 2100</w:t>
            </w:r>
          </w:p>
        </w:tc>
      </w:tr>
      <w:tr w:rsidR="00D91B01" w:rsidRPr="00986106" w14:paraId="7EDA988A" w14:textId="77777777" w:rsidTr="00804236">
        <w:tc>
          <w:tcPr>
            <w:tcW w:w="5245" w:type="dxa"/>
          </w:tcPr>
          <w:p w14:paraId="44C1E2F1" w14:textId="77777777" w:rsidR="00D91B01" w:rsidRPr="00986106" w:rsidRDefault="00D91B01" w:rsidP="00081133">
            <w:pPr>
              <w:tabs>
                <w:tab w:val="left" w:pos="0"/>
              </w:tabs>
              <w:spacing w:line="240" w:lineRule="auto"/>
              <w:jc w:val="both"/>
              <w:rPr>
                <w:b/>
                <w:szCs w:val="22"/>
                <w:lang w:val="de-DE"/>
              </w:rPr>
            </w:pPr>
          </w:p>
        </w:tc>
        <w:tc>
          <w:tcPr>
            <w:tcW w:w="4678" w:type="dxa"/>
          </w:tcPr>
          <w:p w14:paraId="5D2C12D0" w14:textId="77777777" w:rsidR="00D91B01" w:rsidRPr="00986106" w:rsidRDefault="00D91B01" w:rsidP="00081133">
            <w:pPr>
              <w:tabs>
                <w:tab w:val="left" w:pos="0"/>
              </w:tabs>
              <w:spacing w:line="240" w:lineRule="auto"/>
              <w:jc w:val="both"/>
              <w:rPr>
                <w:b/>
                <w:szCs w:val="22"/>
                <w:lang w:val="de-DE"/>
              </w:rPr>
            </w:pPr>
          </w:p>
        </w:tc>
      </w:tr>
      <w:tr w:rsidR="00A53E13" w:rsidRPr="00986106" w14:paraId="60154C25" w14:textId="77777777" w:rsidTr="00804236">
        <w:tc>
          <w:tcPr>
            <w:tcW w:w="5245" w:type="dxa"/>
          </w:tcPr>
          <w:p w14:paraId="231AE450" w14:textId="77777777" w:rsidR="00A53E13" w:rsidRPr="00986106" w:rsidRDefault="00A53E13" w:rsidP="00081133">
            <w:pPr>
              <w:tabs>
                <w:tab w:val="left" w:pos="0"/>
              </w:tabs>
              <w:spacing w:line="240" w:lineRule="auto"/>
              <w:jc w:val="both"/>
              <w:rPr>
                <w:b/>
                <w:szCs w:val="22"/>
                <w:lang w:val="de-DE"/>
              </w:rPr>
            </w:pPr>
            <w:r w:rsidRPr="00986106">
              <w:rPr>
                <w:b/>
                <w:szCs w:val="22"/>
                <w:lang w:val="de-DE"/>
              </w:rPr>
              <w:t>Danmark</w:t>
            </w:r>
          </w:p>
        </w:tc>
        <w:tc>
          <w:tcPr>
            <w:tcW w:w="4678" w:type="dxa"/>
            <w:vMerge w:val="restart"/>
          </w:tcPr>
          <w:p w14:paraId="59B5A668" w14:textId="77777777" w:rsidR="00A53E13" w:rsidRPr="00FF7AC3" w:rsidRDefault="00A53E13" w:rsidP="00081133">
            <w:pPr>
              <w:tabs>
                <w:tab w:val="left" w:pos="0"/>
              </w:tabs>
              <w:spacing w:line="240" w:lineRule="auto"/>
              <w:jc w:val="both"/>
              <w:rPr>
                <w:b/>
                <w:szCs w:val="22"/>
                <w:lang w:val="es-ES"/>
              </w:rPr>
            </w:pPr>
            <w:r w:rsidRPr="00986106">
              <w:rPr>
                <w:b/>
                <w:szCs w:val="22"/>
                <w:lang w:val="sv-SE"/>
              </w:rPr>
              <w:t>Malta</w:t>
            </w:r>
          </w:p>
          <w:p w14:paraId="117C75CF" w14:textId="071D459F" w:rsidR="00A53E13" w:rsidRPr="00986106" w:rsidRDefault="00A53E13" w:rsidP="0043207C">
            <w:pPr>
              <w:tabs>
                <w:tab w:val="left" w:pos="0"/>
              </w:tabs>
              <w:spacing w:line="240" w:lineRule="auto"/>
              <w:jc w:val="both"/>
              <w:rPr>
                <w:b/>
                <w:szCs w:val="22"/>
                <w:lang w:val="it-IT"/>
              </w:rPr>
            </w:pPr>
            <w:r w:rsidRPr="0043207C">
              <w:rPr>
                <w:szCs w:val="22"/>
                <w:lang w:val="it-IT"/>
              </w:rPr>
              <w:t>V.J. Salomone Pharma Limited</w:t>
            </w:r>
            <w:r>
              <w:rPr>
                <w:szCs w:val="22"/>
                <w:lang w:val="it-IT"/>
              </w:rPr>
              <w:t xml:space="preserve"> </w:t>
            </w:r>
          </w:p>
          <w:p w14:paraId="6EC03DF1" w14:textId="12A15332" w:rsidR="00A53E13" w:rsidRPr="00986106" w:rsidRDefault="00A53E13" w:rsidP="00081133">
            <w:pPr>
              <w:tabs>
                <w:tab w:val="left" w:pos="0"/>
              </w:tabs>
              <w:spacing w:line="240" w:lineRule="auto"/>
              <w:jc w:val="both"/>
              <w:rPr>
                <w:b/>
                <w:szCs w:val="22"/>
                <w:lang w:val="de-DE"/>
              </w:rPr>
            </w:pPr>
            <w:r w:rsidRPr="0043207C">
              <w:rPr>
                <w:szCs w:val="22"/>
                <w:lang w:val="it-IT"/>
              </w:rPr>
              <w:t>Tel: (+356) 21 220 174</w:t>
            </w:r>
          </w:p>
        </w:tc>
      </w:tr>
      <w:tr w:rsidR="00A53E13" w:rsidRPr="00986106" w14:paraId="0EAE5DDD" w14:textId="77777777" w:rsidTr="00804236">
        <w:tc>
          <w:tcPr>
            <w:tcW w:w="5245" w:type="dxa"/>
          </w:tcPr>
          <w:p w14:paraId="2C17228D" w14:textId="77777777" w:rsidR="00A53E13" w:rsidRPr="00986106" w:rsidRDefault="00A53E13" w:rsidP="00081133">
            <w:pPr>
              <w:tabs>
                <w:tab w:val="left" w:pos="0"/>
              </w:tabs>
              <w:spacing w:line="240" w:lineRule="auto"/>
              <w:jc w:val="both"/>
              <w:rPr>
                <w:b/>
                <w:szCs w:val="22"/>
                <w:lang w:val="de-DE"/>
              </w:rPr>
            </w:pPr>
            <w:r>
              <w:rPr>
                <w:szCs w:val="22"/>
                <w:lang w:val="pt-PT"/>
              </w:rPr>
              <w:t>Viatris</w:t>
            </w:r>
            <w:r w:rsidRPr="00986106">
              <w:rPr>
                <w:szCs w:val="22"/>
                <w:lang w:val="pt-PT"/>
              </w:rPr>
              <w:t xml:space="preserve"> ApS</w:t>
            </w:r>
          </w:p>
        </w:tc>
        <w:tc>
          <w:tcPr>
            <w:tcW w:w="4678" w:type="dxa"/>
            <w:vMerge/>
          </w:tcPr>
          <w:p w14:paraId="0E953F69" w14:textId="77777777" w:rsidR="00A53E13" w:rsidRPr="00986106" w:rsidRDefault="00A53E13" w:rsidP="00081133">
            <w:pPr>
              <w:tabs>
                <w:tab w:val="left" w:pos="0"/>
              </w:tabs>
              <w:spacing w:line="240" w:lineRule="auto"/>
              <w:jc w:val="both"/>
              <w:rPr>
                <w:b/>
                <w:szCs w:val="22"/>
                <w:lang w:val="it-IT"/>
              </w:rPr>
            </w:pPr>
          </w:p>
        </w:tc>
      </w:tr>
      <w:tr w:rsidR="00A53E13" w:rsidRPr="00986106" w14:paraId="4BE50F1F" w14:textId="77777777" w:rsidTr="00804236">
        <w:tc>
          <w:tcPr>
            <w:tcW w:w="5245" w:type="dxa"/>
          </w:tcPr>
          <w:p w14:paraId="52539C09" w14:textId="77777777" w:rsidR="00A53E13" w:rsidRPr="00986106" w:rsidRDefault="00A53E13" w:rsidP="00081133">
            <w:pPr>
              <w:tabs>
                <w:tab w:val="left" w:pos="0"/>
              </w:tabs>
              <w:spacing w:line="240" w:lineRule="auto"/>
              <w:jc w:val="both"/>
              <w:rPr>
                <w:b/>
                <w:szCs w:val="22"/>
                <w:lang w:val="de-DE"/>
              </w:rPr>
            </w:pPr>
            <w:r w:rsidRPr="00986106">
              <w:rPr>
                <w:szCs w:val="22"/>
                <w:lang w:val="pt-PT"/>
              </w:rPr>
              <w:t xml:space="preserve">Tlf: +45 </w:t>
            </w:r>
            <w:r>
              <w:rPr>
                <w:szCs w:val="22"/>
                <w:lang w:val="pt-PT"/>
              </w:rPr>
              <w:t>28 11 69 32</w:t>
            </w:r>
          </w:p>
        </w:tc>
        <w:tc>
          <w:tcPr>
            <w:tcW w:w="4678" w:type="dxa"/>
            <w:vMerge/>
          </w:tcPr>
          <w:p w14:paraId="6C95DA50" w14:textId="77777777" w:rsidR="00A53E13" w:rsidRPr="00986106" w:rsidRDefault="00A53E13" w:rsidP="00081133">
            <w:pPr>
              <w:tabs>
                <w:tab w:val="left" w:pos="0"/>
              </w:tabs>
              <w:spacing w:line="240" w:lineRule="auto"/>
              <w:jc w:val="both"/>
              <w:rPr>
                <w:bCs/>
                <w:szCs w:val="22"/>
                <w:u w:val="single"/>
                <w:lang w:val="de-DE"/>
              </w:rPr>
            </w:pPr>
          </w:p>
        </w:tc>
      </w:tr>
      <w:tr w:rsidR="00D91B01" w:rsidRPr="00986106" w14:paraId="594AB4B9" w14:textId="77777777" w:rsidTr="00804236">
        <w:tc>
          <w:tcPr>
            <w:tcW w:w="5245" w:type="dxa"/>
          </w:tcPr>
          <w:p w14:paraId="2D81ED02" w14:textId="77777777" w:rsidR="00D91B01" w:rsidRPr="00986106" w:rsidRDefault="00D91B01" w:rsidP="00081133">
            <w:pPr>
              <w:tabs>
                <w:tab w:val="left" w:pos="0"/>
              </w:tabs>
              <w:spacing w:line="240" w:lineRule="auto"/>
              <w:jc w:val="both"/>
              <w:rPr>
                <w:b/>
                <w:szCs w:val="22"/>
                <w:lang w:val="de-DE"/>
              </w:rPr>
            </w:pPr>
          </w:p>
        </w:tc>
        <w:tc>
          <w:tcPr>
            <w:tcW w:w="4678" w:type="dxa"/>
          </w:tcPr>
          <w:p w14:paraId="6C6E29E9" w14:textId="77777777" w:rsidR="00D91B01" w:rsidRPr="00986106" w:rsidRDefault="00D91B01" w:rsidP="00081133">
            <w:pPr>
              <w:tabs>
                <w:tab w:val="left" w:pos="0"/>
              </w:tabs>
              <w:spacing w:line="240" w:lineRule="auto"/>
              <w:jc w:val="both"/>
              <w:rPr>
                <w:b/>
                <w:szCs w:val="22"/>
                <w:lang w:val="de-DE"/>
              </w:rPr>
            </w:pPr>
          </w:p>
        </w:tc>
      </w:tr>
      <w:tr w:rsidR="00D91B01" w:rsidRPr="00986106" w14:paraId="473CD354" w14:textId="77777777" w:rsidTr="00804236">
        <w:tc>
          <w:tcPr>
            <w:tcW w:w="5245" w:type="dxa"/>
          </w:tcPr>
          <w:p w14:paraId="2203F866" w14:textId="77777777" w:rsidR="00D91B01" w:rsidRPr="00986106" w:rsidRDefault="00D91B01" w:rsidP="00081133">
            <w:pPr>
              <w:tabs>
                <w:tab w:val="left" w:pos="0"/>
              </w:tabs>
              <w:spacing w:line="240" w:lineRule="auto"/>
              <w:jc w:val="both"/>
              <w:rPr>
                <w:b/>
                <w:szCs w:val="22"/>
                <w:lang w:val="de-DE"/>
              </w:rPr>
            </w:pPr>
            <w:r w:rsidRPr="00986106">
              <w:rPr>
                <w:b/>
                <w:szCs w:val="22"/>
                <w:lang w:val="de-DE"/>
              </w:rPr>
              <w:t>Deutschland</w:t>
            </w:r>
          </w:p>
        </w:tc>
        <w:tc>
          <w:tcPr>
            <w:tcW w:w="4678" w:type="dxa"/>
          </w:tcPr>
          <w:p w14:paraId="0D5D16B5" w14:textId="77777777" w:rsidR="00D91B01" w:rsidRPr="00986106" w:rsidRDefault="00D91B01" w:rsidP="00081133">
            <w:pPr>
              <w:pStyle w:val="NormalBold"/>
              <w:jc w:val="both"/>
              <w:rPr>
                <w:sz w:val="22"/>
                <w:szCs w:val="22"/>
                <w:lang w:val="sv-SE"/>
              </w:rPr>
            </w:pPr>
            <w:r w:rsidRPr="00986106">
              <w:rPr>
                <w:sz w:val="22"/>
                <w:szCs w:val="22"/>
                <w:lang w:val="de-DE"/>
              </w:rPr>
              <w:t>Nederland</w:t>
            </w:r>
          </w:p>
        </w:tc>
      </w:tr>
      <w:tr w:rsidR="00D91B01" w:rsidRPr="00986106" w14:paraId="51CD2F6E" w14:textId="77777777" w:rsidTr="00804236">
        <w:tc>
          <w:tcPr>
            <w:tcW w:w="5245" w:type="dxa"/>
          </w:tcPr>
          <w:p w14:paraId="0384127D" w14:textId="77777777" w:rsidR="00D91B01" w:rsidRPr="00986106" w:rsidRDefault="00D91B01" w:rsidP="00081133">
            <w:pPr>
              <w:tabs>
                <w:tab w:val="left" w:pos="0"/>
              </w:tabs>
              <w:spacing w:line="240" w:lineRule="auto"/>
              <w:jc w:val="both"/>
              <w:rPr>
                <w:szCs w:val="22"/>
                <w:lang w:val="de-DE"/>
              </w:rPr>
            </w:pPr>
            <w:r w:rsidRPr="00376865">
              <w:rPr>
                <w:szCs w:val="22"/>
              </w:rPr>
              <w:t>Viatris Healthcare</w:t>
            </w:r>
            <w:r w:rsidRPr="00527ED6">
              <w:rPr>
                <w:szCs w:val="22"/>
                <w:lang w:val="de-DE"/>
              </w:rPr>
              <w:t xml:space="preserve"> </w:t>
            </w:r>
            <w:r w:rsidRPr="00986106">
              <w:rPr>
                <w:szCs w:val="22"/>
                <w:lang w:val="de-DE"/>
              </w:rPr>
              <w:t>GmbH</w:t>
            </w:r>
          </w:p>
        </w:tc>
        <w:tc>
          <w:tcPr>
            <w:tcW w:w="4678" w:type="dxa"/>
          </w:tcPr>
          <w:p w14:paraId="7CC5F822" w14:textId="77A29AAC" w:rsidR="00D91B01" w:rsidRPr="00986106" w:rsidRDefault="00D91B01" w:rsidP="00081133">
            <w:pPr>
              <w:tabs>
                <w:tab w:val="left" w:pos="0"/>
              </w:tabs>
              <w:spacing w:line="240" w:lineRule="auto"/>
              <w:jc w:val="both"/>
              <w:rPr>
                <w:b/>
                <w:szCs w:val="22"/>
                <w:lang w:val="de-DE"/>
              </w:rPr>
            </w:pPr>
            <w:r w:rsidRPr="002D4019">
              <w:rPr>
                <w:szCs w:val="22"/>
              </w:rPr>
              <w:t>Mylan Healthcare BV</w:t>
            </w:r>
          </w:p>
        </w:tc>
      </w:tr>
      <w:tr w:rsidR="00D91B01" w:rsidRPr="00986106" w14:paraId="38AF6B55" w14:textId="77777777" w:rsidTr="00804236">
        <w:tc>
          <w:tcPr>
            <w:tcW w:w="5245" w:type="dxa"/>
          </w:tcPr>
          <w:p w14:paraId="47A16B33" w14:textId="77777777" w:rsidR="00D91B01" w:rsidRPr="00986106" w:rsidRDefault="00D91B01" w:rsidP="00081133">
            <w:pPr>
              <w:tabs>
                <w:tab w:val="left" w:pos="0"/>
              </w:tabs>
              <w:spacing w:line="240" w:lineRule="auto"/>
              <w:jc w:val="both"/>
              <w:rPr>
                <w:szCs w:val="22"/>
                <w:lang w:val="pt-PT"/>
              </w:rPr>
            </w:pPr>
            <w:r w:rsidRPr="00986106">
              <w:rPr>
                <w:szCs w:val="22"/>
                <w:lang w:val="pt-PT"/>
              </w:rPr>
              <w:t>Tel: +49 (0)</w:t>
            </w:r>
            <w:r>
              <w:rPr>
                <w:szCs w:val="22"/>
                <w:lang w:val="pt-PT"/>
              </w:rPr>
              <w:t xml:space="preserve">800 </w:t>
            </w:r>
            <w:r w:rsidRPr="00376865">
              <w:rPr>
                <w:szCs w:val="22"/>
              </w:rPr>
              <w:t>0700 800</w:t>
            </w:r>
          </w:p>
        </w:tc>
        <w:tc>
          <w:tcPr>
            <w:tcW w:w="4678" w:type="dxa"/>
          </w:tcPr>
          <w:p w14:paraId="169A4E02" w14:textId="77777777" w:rsidR="00D91B01" w:rsidRPr="00986106" w:rsidRDefault="00D91B01" w:rsidP="00081133">
            <w:pPr>
              <w:tabs>
                <w:tab w:val="left" w:pos="0"/>
              </w:tabs>
              <w:spacing w:line="240" w:lineRule="auto"/>
              <w:jc w:val="both"/>
              <w:rPr>
                <w:b/>
                <w:szCs w:val="22"/>
                <w:lang w:val="de-DE"/>
              </w:rPr>
            </w:pPr>
            <w:r w:rsidRPr="00986106">
              <w:rPr>
                <w:szCs w:val="22"/>
                <w:lang w:val="pt-PT"/>
              </w:rPr>
              <w:t>Tel: +31 (0)</w:t>
            </w:r>
            <w:r w:rsidRPr="002D4019">
              <w:rPr>
                <w:szCs w:val="22"/>
              </w:rPr>
              <w:t>20 426 3300</w:t>
            </w:r>
          </w:p>
        </w:tc>
      </w:tr>
      <w:tr w:rsidR="00D91B01" w:rsidRPr="00986106" w14:paraId="0BDEE3CD" w14:textId="77777777" w:rsidTr="00804236">
        <w:tc>
          <w:tcPr>
            <w:tcW w:w="5245" w:type="dxa"/>
          </w:tcPr>
          <w:p w14:paraId="3CB57618" w14:textId="77777777" w:rsidR="00D91B01" w:rsidRPr="00986106" w:rsidRDefault="00D91B01" w:rsidP="00081133">
            <w:pPr>
              <w:tabs>
                <w:tab w:val="left" w:pos="0"/>
              </w:tabs>
              <w:spacing w:line="240" w:lineRule="auto"/>
              <w:jc w:val="both"/>
              <w:rPr>
                <w:szCs w:val="22"/>
                <w:lang w:val="pt-PT"/>
              </w:rPr>
            </w:pPr>
          </w:p>
        </w:tc>
        <w:tc>
          <w:tcPr>
            <w:tcW w:w="4678" w:type="dxa"/>
          </w:tcPr>
          <w:p w14:paraId="188044DF" w14:textId="77777777" w:rsidR="00D91B01" w:rsidRPr="00986106" w:rsidRDefault="00D91B01" w:rsidP="00081133">
            <w:pPr>
              <w:tabs>
                <w:tab w:val="left" w:pos="0"/>
              </w:tabs>
              <w:spacing w:line="240" w:lineRule="auto"/>
              <w:jc w:val="both"/>
              <w:rPr>
                <w:b/>
                <w:szCs w:val="22"/>
                <w:lang w:val="pt-PT"/>
              </w:rPr>
            </w:pPr>
          </w:p>
        </w:tc>
      </w:tr>
      <w:tr w:rsidR="00D91B01" w:rsidRPr="00986106" w14:paraId="78DC5EE1" w14:textId="77777777" w:rsidTr="00804236">
        <w:tc>
          <w:tcPr>
            <w:tcW w:w="5245" w:type="dxa"/>
          </w:tcPr>
          <w:p w14:paraId="00D5D936" w14:textId="77777777" w:rsidR="00D91B01" w:rsidRPr="00986106" w:rsidRDefault="00D91B01" w:rsidP="00081133">
            <w:pPr>
              <w:tabs>
                <w:tab w:val="left" w:pos="0"/>
              </w:tabs>
              <w:spacing w:line="240" w:lineRule="auto"/>
              <w:jc w:val="both"/>
              <w:rPr>
                <w:b/>
                <w:szCs w:val="22"/>
                <w:lang w:val="de-DE"/>
              </w:rPr>
            </w:pPr>
            <w:r w:rsidRPr="00986106">
              <w:rPr>
                <w:b/>
                <w:bCs/>
                <w:szCs w:val="22"/>
                <w:lang w:val="et-EE"/>
              </w:rPr>
              <w:t>Eesti</w:t>
            </w:r>
          </w:p>
        </w:tc>
        <w:tc>
          <w:tcPr>
            <w:tcW w:w="4678" w:type="dxa"/>
          </w:tcPr>
          <w:p w14:paraId="26FAA6C3" w14:textId="77777777" w:rsidR="00D91B01" w:rsidRPr="00986106" w:rsidRDefault="00D91B01" w:rsidP="00081133">
            <w:pPr>
              <w:tabs>
                <w:tab w:val="left" w:pos="0"/>
              </w:tabs>
              <w:spacing w:line="240" w:lineRule="auto"/>
              <w:jc w:val="both"/>
              <w:rPr>
                <w:b/>
                <w:szCs w:val="22"/>
                <w:lang w:val="de-DE"/>
              </w:rPr>
            </w:pPr>
            <w:r w:rsidRPr="00986106">
              <w:rPr>
                <w:b/>
                <w:snapToGrid w:val="0"/>
                <w:szCs w:val="22"/>
                <w:lang w:val="de-DE"/>
              </w:rPr>
              <w:t>Norge</w:t>
            </w:r>
          </w:p>
        </w:tc>
      </w:tr>
      <w:tr w:rsidR="00D91B01" w:rsidRPr="00986106" w14:paraId="057F784A" w14:textId="77777777" w:rsidTr="00804236">
        <w:tc>
          <w:tcPr>
            <w:tcW w:w="5245" w:type="dxa"/>
          </w:tcPr>
          <w:p w14:paraId="3930D37D" w14:textId="30B3759A" w:rsidR="00D91B01" w:rsidRPr="00986106" w:rsidRDefault="00DB6F1D" w:rsidP="00081133">
            <w:pPr>
              <w:tabs>
                <w:tab w:val="left" w:pos="0"/>
              </w:tabs>
              <w:spacing w:line="240" w:lineRule="auto"/>
              <w:jc w:val="both"/>
              <w:rPr>
                <w:szCs w:val="22"/>
              </w:rPr>
            </w:pPr>
            <w:r>
              <w:t xml:space="preserve">Viatris </w:t>
            </w:r>
            <w:r>
              <w:rPr>
                <w:color w:val="000000"/>
              </w:rPr>
              <w:t>OÜ</w:t>
            </w:r>
          </w:p>
        </w:tc>
        <w:tc>
          <w:tcPr>
            <w:tcW w:w="4678" w:type="dxa"/>
          </w:tcPr>
          <w:p w14:paraId="212E3A4E" w14:textId="77777777" w:rsidR="00D91B01" w:rsidRPr="00986106" w:rsidRDefault="00D91B01" w:rsidP="00081133">
            <w:pPr>
              <w:tabs>
                <w:tab w:val="left" w:pos="0"/>
              </w:tabs>
              <w:spacing w:line="240" w:lineRule="auto"/>
              <w:jc w:val="both"/>
              <w:rPr>
                <w:szCs w:val="22"/>
                <w:lang w:val="pt-PT"/>
              </w:rPr>
            </w:pPr>
            <w:r w:rsidRPr="00FC1344">
              <w:rPr>
                <w:snapToGrid w:val="0"/>
                <w:szCs w:val="22"/>
              </w:rPr>
              <w:t>Viatris</w:t>
            </w:r>
            <w:r w:rsidRPr="00986106">
              <w:rPr>
                <w:snapToGrid w:val="0"/>
                <w:szCs w:val="22"/>
                <w:lang w:val="pt-PT"/>
              </w:rPr>
              <w:t xml:space="preserve"> AS</w:t>
            </w:r>
          </w:p>
        </w:tc>
      </w:tr>
      <w:tr w:rsidR="00D91B01" w:rsidRPr="00986106" w14:paraId="4CFB5F5A" w14:textId="77777777" w:rsidTr="00804236">
        <w:tc>
          <w:tcPr>
            <w:tcW w:w="5245" w:type="dxa"/>
          </w:tcPr>
          <w:p w14:paraId="063659F8" w14:textId="77777777" w:rsidR="00D91B01" w:rsidRPr="00986106" w:rsidRDefault="00D91B01" w:rsidP="00081133">
            <w:pPr>
              <w:tabs>
                <w:tab w:val="left" w:pos="0"/>
              </w:tabs>
              <w:spacing w:line="240" w:lineRule="auto"/>
              <w:jc w:val="both"/>
              <w:rPr>
                <w:strike/>
                <w:szCs w:val="22"/>
                <w:lang w:val="fr-FR"/>
              </w:rPr>
            </w:pPr>
            <w:r w:rsidRPr="00986106">
              <w:rPr>
                <w:szCs w:val="22"/>
                <w:lang w:val="et-EE"/>
              </w:rPr>
              <w:t>Tel: +</w:t>
            </w:r>
            <w:r w:rsidRPr="00986106">
              <w:rPr>
                <w:szCs w:val="22"/>
              </w:rPr>
              <w:t xml:space="preserve">372 </w:t>
            </w:r>
            <w:r w:rsidRPr="00630BED">
              <w:rPr>
                <w:szCs w:val="22"/>
              </w:rPr>
              <w:t>6363 052</w:t>
            </w:r>
          </w:p>
        </w:tc>
        <w:tc>
          <w:tcPr>
            <w:tcW w:w="4678" w:type="dxa"/>
          </w:tcPr>
          <w:p w14:paraId="6E264393" w14:textId="77777777" w:rsidR="00D91B01" w:rsidRPr="00986106" w:rsidRDefault="00D91B01" w:rsidP="00081133">
            <w:pPr>
              <w:tabs>
                <w:tab w:val="left" w:pos="0"/>
              </w:tabs>
              <w:spacing w:line="240" w:lineRule="auto"/>
              <w:jc w:val="both"/>
              <w:rPr>
                <w:szCs w:val="22"/>
                <w:lang w:val="pt-PT"/>
              </w:rPr>
            </w:pPr>
            <w:r w:rsidRPr="00986106">
              <w:rPr>
                <w:snapToGrid w:val="0"/>
                <w:szCs w:val="22"/>
                <w:lang w:val="pt-PT"/>
              </w:rPr>
              <w:t xml:space="preserve">Tlf: +47 </w:t>
            </w:r>
            <w:r w:rsidRPr="00FC1344">
              <w:rPr>
                <w:snapToGrid w:val="0"/>
                <w:szCs w:val="22"/>
              </w:rPr>
              <w:t>66 75 33 00</w:t>
            </w:r>
          </w:p>
        </w:tc>
      </w:tr>
      <w:tr w:rsidR="00D91B01" w:rsidRPr="00986106" w14:paraId="0601B88D" w14:textId="77777777" w:rsidTr="00804236">
        <w:tc>
          <w:tcPr>
            <w:tcW w:w="5245" w:type="dxa"/>
          </w:tcPr>
          <w:p w14:paraId="6285F0C3" w14:textId="77777777" w:rsidR="00D91B01" w:rsidRPr="00986106" w:rsidRDefault="00D91B01" w:rsidP="00081133">
            <w:pPr>
              <w:tabs>
                <w:tab w:val="left" w:pos="0"/>
              </w:tabs>
              <w:spacing w:line="240" w:lineRule="auto"/>
              <w:jc w:val="both"/>
              <w:rPr>
                <w:szCs w:val="22"/>
                <w:lang w:val="pt-PT"/>
              </w:rPr>
            </w:pPr>
          </w:p>
        </w:tc>
        <w:tc>
          <w:tcPr>
            <w:tcW w:w="4678" w:type="dxa"/>
          </w:tcPr>
          <w:p w14:paraId="4772465A" w14:textId="77777777" w:rsidR="00D91B01" w:rsidRPr="00986106" w:rsidRDefault="00D91B01" w:rsidP="00081133">
            <w:pPr>
              <w:spacing w:line="240" w:lineRule="auto"/>
              <w:jc w:val="both"/>
              <w:rPr>
                <w:szCs w:val="22"/>
                <w:lang w:val="pt-PT"/>
              </w:rPr>
            </w:pPr>
          </w:p>
        </w:tc>
      </w:tr>
      <w:tr w:rsidR="00D91B01" w:rsidRPr="00986106" w14:paraId="2EF9F9D6" w14:textId="77777777" w:rsidTr="00804236">
        <w:tc>
          <w:tcPr>
            <w:tcW w:w="5245" w:type="dxa"/>
          </w:tcPr>
          <w:p w14:paraId="0B11A223" w14:textId="77777777" w:rsidR="00D91B01" w:rsidRPr="00986106" w:rsidRDefault="00D91B01" w:rsidP="00081133">
            <w:pPr>
              <w:jc w:val="both"/>
              <w:rPr>
                <w:b/>
                <w:szCs w:val="22"/>
                <w:lang w:val="pt-PT"/>
              </w:rPr>
            </w:pPr>
            <w:r w:rsidRPr="00986106">
              <w:rPr>
                <w:b/>
                <w:szCs w:val="22"/>
              </w:rPr>
              <w:t>Ελλάδα</w:t>
            </w:r>
          </w:p>
        </w:tc>
        <w:tc>
          <w:tcPr>
            <w:tcW w:w="4678" w:type="dxa"/>
          </w:tcPr>
          <w:p w14:paraId="3E85D2EF" w14:textId="77777777" w:rsidR="00D91B01" w:rsidRPr="00986106" w:rsidRDefault="00D91B01" w:rsidP="00081133">
            <w:pPr>
              <w:spacing w:line="240" w:lineRule="auto"/>
              <w:jc w:val="both"/>
              <w:rPr>
                <w:szCs w:val="22"/>
                <w:lang w:val="de-DE"/>
              </w:rPr>
            </w:pPr>
            <w:r w:rsidRPr="00986106">
              <w:rPr>
                <w:b/>
                <w:szCs w:val="22"/>
                <w:lang w:val="de-DE"/>
              </w:rPr>
              <w:t>Österreich</w:t>
            </w:r>
          </w:p>
        </w:tc>
      </w:tr>
      <w:tr w:rsidR="00D91B01" w:rsidRPr="00986106" w14:paraId="0BE370EA" w14:textId="77777777" w:rsidTr="00804236">
        <w:tc>
          <w:tcPr>
            <w:tcW w:w="5245" w:type="dxa"/>
          </w:tcPr>
          <w:p w14:paraId="46F24682" w14:textId="6FB36903" w:rsidR="00D91B01" w:rsidRPr="00986106" w:rsidRDefault="00DB6F1D" w:rsidP="00081133">
            <w:pPr>
              <w:jc w:val="both"/>
              <w:rPr>
                <w:szCs w:val="22"/>
                <w:lang w:val="de-DE"/>
              </w:rPr>
            </w:pPr>
            <w:r>
              <w:rPr>
                <w:lang w:val="en-US"/>
              </w:rPr>
              <w:t>Viatris Hellas Ltd</w:t>
            </w:r>
          </w:p>
        </w:tc>
        <w:tc>
          <w:tcPr>
            <w:tcW w:w="4678" w:type="dxa"/>
          </w:tcPr>
          <w:p w14:paraId="5787B2CE" w14:textId="71C29DC2" w:rsidR="00D91B01" w:rsidRPr="00986106" w:rsidRDefault="008C01F8" w:rsidP="00081133">
            <w:pPr>
              <w:spacing w:line="240" w:lineRule="auto"/>
              <w:jc w:val="both"/>
              <w:rPr>
                <w:snapToGrid w:val="0"/>
                <w:szCs w:val="22"/>
                <w:lang w:val="pt-PT"/>
              </w:rPr>
            </w:pPr>
            <w:r>
              <w:rPr>
                <w:szCs w:val="22"/>
              </w:rPr>
              <w:t>Viatris Austria</w:t>
            </w:r>
            <w:r w:rsidR="00D91B01" w:rsidRPr="00630BED">
              <w:rPr>
                <w:szCs w:val="22"/>
              </w:rPr>
              <w:t xml:space="preserve"> GmbH</w:t>
            </w:r>
          </w:p>
        </w:tc>
      </w:tr>
      <w:tr w:rsidR="00D91B01" w:rsidRPr="00986106" w14:paraId="19EFD782" w14:textId="77777777" w:rsidTr="00804236">
        <w:tc>
          <w:tcPr>
            <w:tcW w:w="5245" w:type="dxa"/>
          </w:tcPr>
          <w:p w14:paraId="2F6F7FF3" w14:textId="77777777" w:rsidR="00D91B01" w:rsidRPr="00986106" w:rsidRDefault="00D91B01" w:rsidP="00081133">
            <w:pPr>
              <w:jc w:val="both"/>
              <w:rPr>
                <w:szCs w:val="22"/>
                <w:lang w:val="de-DE"/>
              </w:rPr>
            </w:pPr>
            <w:r w:rsidRPr="00986106">
              <w:rPr>
                <w:szCs w:val="22"/>
              </w:rPr>
              <w:t>Τηλ</w:t>
            </w:r>
            <w:r w:rsidRPr="00986106">
              <w:rPr>
                <w:szCs w:val="22"/>
                <w:lang w:val="de-DE"/>
              </w:rPr>
              <w:t>: +30 210</w:t>
            </w:r>
            <w:r w:rsidRPr="009A49AB">
              <w:rPr>
                <w:szCs w:val="22"/>
                <w:lang w:val="de-DE"/>
              </w:rPr>
              <w:t>0 100 002</w:t>
            </w:r>
          </w:p>
        </w:tc>
        <w:tc>
          <w:tcPr>
            <w:tcW w:w="4678" w:type="dxa"/>
          </w:tcPr>
          <w:p w14:paraId="638C56EE" w14:textId="77777777" w:rsidR="00D91B01" w:rsidRPr="00986106" w:rsidRDefault="00D91B01" w:rsidP="00081133">
            <w:pPr>
              <w:spacing w:line="240" w:lineRule="auto"/>
              <w:jc w:val="both"/>
              <w:rPr>
                <w:szCs w:val="22"/>
                <w:lang w:val="pt-PT"/>
              </w:rPr>
            </w:pPr>
            <w:r w:rsidRPr="00986106">
              <w:rPr>
                <w:szCs w:val="22"/>
                <w:lang w:val="de-DE"/>
              </w:rPr>
              <w:t xml:space="preserve">Tel: +43 </w:t>
            </w:r>
            <w:r w:rsidRPr="00630BED">
              <w:rPr>
                <w:szCs w:val="22"/>
              </w:rPr>
              <w:t>1 86390</w:t>
            </w:r>
            <w:r w:rsidRPr="00630BED">
              <w:rPr>
                <w:szCs w:val="22"/>
                <w:lang w:val="de-DE"/>
              </w:rPr>
              <w:t xml:space="preserve"> </w:t>
            </w:r>
          </w:p>
        </w:tc>
      </w:tr>
      <w:tr w:rsidR="00D91B01" w:rsidRPr="000A6A06" w14:paraId="0E7BD87E" w14:textId="77777777" w:rsidTr="00804236">
        <w:tc>
          <w:tcPr>
            <w:tcW w:w="5245" w:type="dxa"/>
          </w:tcPr>
          <w:p w14:paraId="212B510C" w14:textId="77777777" w:rsidR="00D91B01" w:rsidRPr="000A6A06" w:rsidRDefault="00D91B01" w:rsidP="00081133">
            <w:pPr>
              <w:pStyle w:val="Header"/>
              <w:tabs>
                <w:tab w:val="left" w:pos="0"/>
              </w:tabs>
              <w:jc w:val="both"/>
              <w:rPr>
                <w:rFonts w:ascii="Times New Roman" w:hAnsi="Times New Roman"/>
                <w:snapToGrid w:val="0"/>
                <w:sz w:val="22"/>
                <w:szCs w:val="22"/>
                <w:lang w:val="de-DE"/>
              </w:rPr>
            </w:pPr>
          </w:p>
        </w:tc>
        <w:tc>
          <w:tcPr>
            <w:tcW w:w="4678" w:type="dxa"/>
          </w:tcPr>
          <w:p w14:paraId="15D10364" w14:textId="77777777" w:rsidR="00D91B01" w:rsidRPr="000A6A06" w:rsidRDefault="00D91B01" w:rsidP="00081133">
            <w:pPr>
              <w:tabs>
                <w:tab w:val="left" w:pos="0"/>
              </w:tabs>
              <w:spacing w:line="240" w:lineRule="auto"/>
              <w:jc w:val="both"/>
              <w:rPr>
                <w:szCs w:val="22"/>
                <w:lang w:val="de-DE"/>
              </w:rPr>
            </w:pPr>
          </w:p>
        </w:tc>
      </w:tr>
      <w:tr w:rsidR="00D91B01" w:rsidRPr="00986106" w14:paraId="600CFD7A" w14:textId="77777777" w:rsidTr="00804236">
        <w:tc>
          <w:tcPr>
            <w:tcW w:w="5245" w:type="dxa"/>
          </w:tcPr>
          <w:p w14:paraId="402CFFFD" w14:textId="77777777" w:rsidR="00D91B01" w:rsidRPr="00986106" w:rsidRDefault="00D91B01" w:rsidP="00081133">
            <w:pPr>
              <w:tabs>
                <w:tab w:val="left" w:pos="0"/>
              </w:tabs>
              <w:spacing w:line="240" w:lineRule="auto"/>
              <w:jc w:val="both"/>
              <w:rPr>
                <w:b/>
                <w:szCs w:val="22"/>
                <w:lang w:val="pt-PT"/>
              </w:rPr>
            </w:pPr>
            <w:r w:rsidRPr="00986106">
              <w:rPr>
                <w:b/>
                <w:szCs w:val="22"/>
                <w:lang w:val="pt-PT"/>
              </w:rPr>
              <w:t>España</w:t>
            </w:r>
          </w:p>
        </w:tc>
        <w:tc>
          <w:tcPr>
            <w:tcW w:w="4678" w:type="dxa"/>
          </w:tcPr>
          <w:p w14:paraId="196558D1" w14:textId="77777777" w:rsidR="00D91B01" w:rsidRPr="00986106" w:rsidRDefault="00D91B01" w:rsidP="00081133">
            <w:pPr>
              <w:spacing w:line="240" w:lineRule="auto"/>
              <w:jc w:val="both"/>
              <w:rPr>
                <w:b/>
                <w:snapToGrid w:val="0"/>
                <w:szCs w:val="22"/>
                <w:lang w:val="de-DE"/>
              </w:rPr>
            </w:pPr>
            <w:r w:rsidRPr="00986106">
              <w:rPr>
                <w:b/>
                <w:szCs w:val="22"/>
                <w:lang w:val="pl-PL"/>
              </w:rPr>
              <w:t>Polska</w:t>
            </w:r>
          </w:p>
        </w:tc>
      </w:tr>
      <w:tr w:rsidR="00D91B01" w:rsidRPr="00986106" w14:paraId="0F97F6F8" w14:textId="77777777" w:rsidTr="00804236">
        <w:tc>
          <w:tcPr>
            <w:tcW w:w="5245" w:type="dxa"/>
          </w:tcPr>
          <w:p w14:paraId="6D6509F5" w14:textId="522B1396" w:rsidR="00D91B01" w:rsidRPr="00986106" w:rsidRDefault="00D91B01" w:rsidP="00081133">
            <w:pPr>
              <w:tabs>
                <w:tab w:val="left" w:pos="0"/>
              </w:tabs>
              <w:spacing w:line="240" w:lineRule="auto"/>
              <w:jc w:val="both"/>
              <w:rPr>
                <w:szCs w:val="22"/>
                <w:lang w:val="pt-PT"/>
              </w:rPr>
            </w:pPr>
            <w:r>
              <w:t>Viatris Pharmaceuticals</w:t>
            </w:r>
            <w:r>
              <w:rPr>
                <w:szCs w:val="22"/>
                <w:lang w:val="pt-PT"/>
              </w:rPr>
              <w:t xml:space="preserve">, </w:t>
            </w:r>
            <w:r w:rsidRPr="00986106">
              <w:rPr>
                <w:szCs w:val="22"/>
                <w:lang w:val="pt-PT"/>
              </w:rPr>
              <w:t>S.</w:t>
            </w:r>
            <w:r>
              <w:rPr>
                <w:szCs w:val="22"/>
                <w:lang w:val="pt-PT"/>
              </w:rPr>
              <w:t>L</w:t>
            </w:r>
            <w:r w:rsidRPr="00986106">
              <w:rPr>
                <w:szCs w:val="22"/>
                <w:lang w:val="pt-PT"/>
              </w:rPr>
              <w:t>.</w:t>
            </w:r>
          </w:p>
        </w:tc>
        <w:tc>
          <w:tcPr>
            <w:tcW w:w="4678" w:type="dxa"/>
          </w:tcPr>
          <w:p w14:paraId="583BF7A2" w14:textId="599B41EC" w:rsidR="00D91B01" w:rsidRPr="00986106" w:rsidRDefault="008C01F8" w:rsidP="00081133">
            <w:pPr>
              <w:tabs>
                <w:tab w:val="left" w:pos="0"/>
              </w:tabs>
              <w:spacing w:line="240" w:lineRule="auto"/>
              <w:jc w:val="both"/>
              <w:rPr>
                <w:snapToGrid w:val="0"/>
                <w:szCs w:val="22"/>
                <w:lang w:val="pl-PL"/>
              </w:rPr>
            </w:pPr>
            <w:r>
              <w:rPr>
                <w:szCs w:val="22"/>
              </w:rPr>
              <w:t>Viatris</w:t>
            </w:r>
            <w:r w:rsidRPr="00FC1344">
              <w:rPr>
                <w:szCs w:val="22"/>
              </w:rPr>
              <w:t xml:space="preserve"> </w:t>
            </w:r>
            <w:r w:rsidR="00D91B01" w:rsidRPr="00FC1344">
              <w:rPr>
                <w:szCs w:val="22"/>
              </w:rPr>
              <w:t>Healthcare</w:t>
            </w:r>
            <w:r w:rsidR="00D91B01" w:rsidRPr="00986106">
              <w:rPr>
                <w:szCs w:val="22"/>
                <w:lang w:val="pl-PL"/>
              </w:rPr>
              <w:t xml:space="preserve"> Sp. z o.o.</w:t>
            </w:r>
          </w:p>
        </w:tc>
      </w:tr>
      <w:tr w:rsidR="00D91B01" w:rsidRPr="00986106" w14:paraId="572BD7DD" w14:textId="77777777" w:rsidTr="00804236">
        <w:tc>
          <w:tcPr>
            <w:tcW w:w="5245" w:type="dxa"/>
          </w:tcPr>
          <w:p w14:paraId="53EA37E6" w14:textId="77777777" w:rsidR="00D91B01" w:rsidRPr="00986106" w:rsidRDefault="00D91B01" w:rsidP="00081133">
            <w:pPr>
              <w:tabs>
                <w:tab w:val="left" w:pos="0"/>
              </w:tabs>
              <w:spacing w:line="240" w:lineRule="auto"/>
              <w:jc w:val="both"/>
              <w:rPr>
                <w:strike/>
                <w:szCs w:val="22"/>
                <w:lang w:val="fr-FR"/>
              </w:rPr>
            </w:pPr>
            <w:r w:rsidRPr="00986106">
              <w:rPr>
                <w:szCs w:val="22"/>
                <w:lang w:val="pt-PT"/>
              </w:rPr>
              <w:t>Tel: +34 9</w:t>
            </w:r>
            <w:r>
              <w:rPr>
                <w:szCs w:val="22"/>
                <w:lang w:val="pt-PT"/>
              </w:rPr>
              <w:t>00 102 712</w:t>
            </w:r>
          </w:p>
        </w:tc>
        <w:tc>
          <w:tcPr>
            <w:tcW w:w="4678" w:type="dxa"/>
          </w:tcPr>
          <w:p w14:paraId="5B6F480C" w14:textId="77777777" w:rsidR="00D91B01" w:rsidRPr="00986106" w:rsidRDefault="00D91B01" w:rsidP="00081133">
            <w:pPr>
              <w:tabs>
                <w:tab w:val="left" w:pos="0"/>
              </w:tabs>
              <w:spacing w:line="240" w:lineRule="auto"/>
              <w:jc w:val="both"/>
              <w:rPr>
                <w:szCs w:val="22"/>
                <w:lang w:val="de-DE"/>
              </w:rPr>
            </w:pPr>
            <w:r w:rsidRPr="00986106">
              <w:rPr>
                <w:szCs w:val="22"/>
                <w:lang w:val="pl-PL"/>
              </w:rPr>
              <w:t xml:space="preserve">Tel.: </w:t>
            </w:r>
            <w:r w:rsidRPr="00986106">
              <w:rPr>
                <w:szCs w:val="22"/>
                <w:lang w:val="fr-FR"/>
              </w:rPr>
              <w:t xml:space="preserve">+48 22 </w:t>
            </w:r>
            <w:r w:rsidRPr="002E60B3">
              <w:rPr>
                <w:szCs w:val="22"/>
              </w:rPr>
              <w:t>546 64 00</w:t>
            </w:r>
          </w:p>
        </w:tc>
      </w:tr>
      <w:tr w:rsidR="00D91B01" w:rsidRPr="00986106" w14:paraId="449D84C1" w14:textId="77777777" w:rsidTr="00804236">
        <w:tc>
          <w:tcPr>
            <w:tcW w:w="5245" w:type="dxa"/>
          </w:tcPr>
          <w:p w14:paraId="48051B84" w14:textId="77777777" w:rsidR="00D91B01" w:rsidRPr="00986106" w:rsidRDefault="00D91B01" w:rsidP="00081133">
            <w:pPr>
              <w:tabs>
                <w:tab w:val="left" w:pos="0"/>
              </w:tabs>
              <w:spacing w:line="240" w:lineRule="auto"/>
              <w:jc w:val="both"/>
              <w:rPr>
                <w:strike/>
                <w:szCs w:val="22"/>
                <w:lang w:val="fr-FR"/>
              </w:rPr>
            </w:pPr>
          </w:p>
        </w:tc>
        <w:tc>
          <w:tcPr>
            <w:tcW w:w="4678" w:type="dxa"/>
          </w:tcPr>
          <w:p w14:paraId="06FD75D1" w14:textId="77777777" w:rsidR="00D91B01" w:rsidRPr="00986106" w:rsidRDefault="00D91B01" w:rsidP="00081133">
            <w:pPr>
              <w:tabs>
                <w:tab w:val="left" w:pos="0"/>
              </w:tabs>
              <w:spacing w:line="240" w:lineRule="auto"/>
              <w:jc w:val="both"/>
              <w:rPr>
                <w:b/>
                <w:szCs w:val="22"/>
                <w:lang w:val="pt-PT"/>
              </w:rPr>
            </w:pPr>
          </w:p>
        </w:tc>
      </w:tr>
      <w:tr w:rsidR="00D91B01" w:rsidRPr="00986106" w14:paraId="10976F27" w14:textId="77777777" w:rsidTr="00804236">
        <w:tc>
          <w:tcPr>
            <w:tcW w:w="5245" w:type="dxa"/>
          </w:tcPr>
          <w:p w14:paraId="69FAB1EF" w14:textId="77777777" w:rsidR="00D91B01" w:rsidRPr="00986106" w:rsidRDefault="00D91B01" w:rsidP="00081133">
            <w:pPr>
              <w:tabs>
                <w:tab w:val="left" w:pos="0"/>
              </w:tabs>
              <w:spacing w:line="240" w:lineRule="auto"/>
              <w:jc w:val="both"/>
              <w:rPr>
                <w:b/>
                <w:szCs w:val="22"/>
                <w:lang w:val="pt-PT"/>
              </w:rPr>
            </w:pPr>
            <w:r w:rsidRPr="00986106">
              <w:rPr>
                <w:b/>
                <w:szCs w:val="22"/>
                <w:lang w:val="pt-PT"/>
              </w:rPr>
              <w:t>France</w:t>
            </w:r>
          </w:p>
        </w:tc>
        <w:tc>
          <w:tcPr>
            <w:tcW w:w="4678" w:type="dxa"/>
          </w:tcPr>
          <w:p w14:paraId="51890526" w14:textId="77777777" w:rsidR="00D91B01" w:rsidRPr="00986106" w:rsidRDefault="00D91B01" w:rsidP="00081133">
            <w:pPr>
              <w:pStyle w:val="NormalBold"/>
              <w:jc w:val="both"/>
              <w:rPr>
                <w:sz w:val="22"/>
                <w:szCs w:val="22"/>
                <w:lang w:val="pl-PL"/>
              </w:rPr>
            </w:pPr>
            <w:r w:rsidRPr="00986106">
              <w:rPr>
                <w:sz w:val="22"/>
                <w:szCs w:val="22"/>
                <w:lang w:val="pt-PT"/>
              </w:rPr>
              <w:t>Portugal</w:t>
            </w:r>
          </w:p>
        </w:tc>
      </w:tr>
      <w:tr w:rsidR="00D91B01" w:rsidRPr="00986106" w14:paraId="302354E8" w14:textId="77777777" w:rsidTr="00804236">
        <w:tc>
          <w:tcPr>
            <w:tcW w:w="5245" w:type="dxa"/>
          </w:tcPr>
          <w:p w14:paraId="1C8FF7AC" w14:textId="77777777" w:rsidR="00D91B01" w:rsidRPr="00986106" w:rsidRDefault="00D91B01" w:rsidP="00081133">
            <w:pPr>
              <w:tabs>
                <w:tab w:val="left" w:pos="0"/>
              </w:tabs>
              <w:spacing w:line="240" w:lineRule="auto"/>
              <w:jc w:val="both"/>
              <w:rPr>
                <w:szCs w:val="22"/>
                <w:lang w:val="pt-PT"/>
              </w:rPr>
            </w:pPr>
            <w:r>
              <w:rPr>
                <w:lang w:val="it-IT"/>
              </w:rPr>
              <w:t>Viatris Santé</w:t>
            </w:r>
          </w:p>
        </w:tc>
        <w:tc>
          <w:tcPr>
            <w:tcW w:w="4678" w:type="dxa"/>
          </w:tcPr>
          <w:p w14:paraId="5A1D466B" w14:textId="6C4A142F" w:rsidR="00D91B01" w:rsidRPr="00986106" w:rsidRDefault="00DB6F1D" w:rsidP="00081133">
            <w:pPr>
              <w:tabs>
                <w:tab w:val="left" w:pos="0"/>
              </w:tabs>
              <w:spacing w:line="240" w:lineRule="auto"/>
              <w:jc w:val="both"/>
              <w:rPr>
                <w:b/>
                <w:szCs w:val="22"/>
                <w:lang w:val="pt-PT"/>
              </w:rPr>
            </w:pPr>
            <w:r w:rsidRPr="00F02A76">
              <w:t xml:space="preserve">Viatris Healthcare, </w:t>
            </w:r>
            <w:r w:rsidR="00D91B01" w:rsidRPr="00986106">
              <w:rPr>
                <w:szCs w:val="22"/>
                <w:lang w:val="pt-PT"/>
              </w:rPr>
              <w:t>Lda.</w:t>
            </w:r>
          </w:p>
        </w:tc>
      </w:tr>
      <w:tr w:rsidR="00D91B01" w:rsidRPr="00986106" w14:paraId="249F8A83" w14:textId="77777777" w:rsidTr="00804236">
        <w:tc>
          <w:tcPr>
            <w:tcW w:w="5245" w:type="dxa"/>
          </w:tcPr>
          <w:p w14:paraId="567D208C" w14:textId="77777777" w:rsidR="00D91B01" w:rsidRPr="00986106" w:rsidRDefault="00D91B01" w:rsidP="00081133">
            <w:pPr>
              <w:tabs>
                <w:tab w:val="left" w:pos="0"/>
              </w:tabs>
              <w:spacing w:line="240" w:lineRule="auto"/>
              <w:jc w:val="both"/>
              <w:rPr>
                <w:szCs w:val="22"/>
              </w:rPr>
            </w:pPr>
            <w:r w:rsidRPr="00986106">
              <w:rPr>
                <w:szCs w:val="22"/>
              </w:rPr>
              <w:t>Tél: +33 (0)</w:t>
            </w:r>
            <w:r>
              <w:rPr>
                <w:szCs w:val="22"/>
              </w:rPr>
              <w:t>4 37 25 75 00</w:t>
            </w:r>
          </w:p>
        </w:tc>
        <w:tc>
          <w:tcPr>
            <w:tcW w:w="4678" w:type="dxa"/>
          </w:tcPr>
          <w:p w14:paraId="195673A7" w14:textId="08EA4247" w:rsidR="00D91B01" w:rsidRPr="00986106" w:rsidRDefault="00D91B01" w:rsidP="00081133">
            <w:pPr>
              <w:tabs>
                <w:tab w:val="left" w:pos="0"/>
              </w:tabs>
              <w:spacing w:line="240" w:lineRule="auto"/>
              <w:jc w:val="both"/>
              <w:rPr>
                <w:b/>
                <w:szCs w:val="22"/>
                <w:lang w:val="pt-PT"/>
              </w:rPr>
            </w:pPr>
            <w:r w:rsidRPr="00986106">
              <w:rPr>
                <w:szCs w:val="22"/>
                <w:lang w:val="pt-PT"/>
              </w:rPr>
              <w:t xml:space="preserve">Tel: </w:t>
            </w:r>
            <w:r w:rsidR="00DB6F1D" w:rsidRPr="005B7566">
              <w:t>+351 21 412 72 00</w:t>
            </w:r>
          </w:p>
        </w:tc>
      </w:tr>
      <w:tr w:rsidR="00D91B01" w:rsidRPr="00986106" w14:paraId="73F1D2AA" w14:textId="77777777" w:rsidTr="00804236">
        <w:tc>
          <w:tcPr>
            <w:tcW w:w="5245" w:type="dxa"/>
          </w:tcPr>
          <w:p w14:paraId="179189F3" w14:textId="77777777" w:rsidR="00D91B01" w:rsidRPr="00986106" w:rsidRDefault="00D91B01" w:rsidP="00081133">
            <w:pPr>
              <w:tabs>
                <w:tab w:val="left" w:pos="0"/>
              </w:tabs>
              <w:spacing w:line="240" w:lineRule="auto"/>
              <w:jc w:val="both"/>
              <w:rPr>
                <w:b/>
                <w:bCs/>
                <w:szCs w:val="22"/>
                <w:lang w:val="pt-PT"/>
              </w:rPr>
            </w:pPr>
          </w:p>
        </w:tc>
        <w:tc>
          <w:tcPr>
            <w:tcW w:w="4678" w:type="dxa"/>
          </w:tcPr>
          <w:p w14:paraId="4565F842" w14:textId="77777777" w:rsidR="00D91B01" w:rsidRPr="00986106" w:rsidRDefault="00D91B01" w:rsidP="00081133">
            <w:pPr>
              <w:tabs>
                <w:tab w:val="left" w:pos="0"/>
              </w:tabs>
              <w:spacing w:line="240" w:lineRule="auto"/>
              <w:jc w:val="both"/>
              <w:rPr>
                <w:b/>
                <w:szCs w:val="22"/>
                <w:lang w:val="pt-PT"/>
              </w:rPr>
            </w:pPr>
          </w:p>
        </w:tc>
      </w:tr>
      <w:tr w:rsidR="00D91B01" w:rsidRPr="00986106" w14:paraId="05AF882B" w14:textId="77777777" w:rsidTr="00804236">
        <w:tc>
          <w:tcPr>
            <w:tcW w:w="5245" w:type="dxa"/>
          </w:tcPr>
          <w:p w14:paraId="1F2BCA08" w14:textId="77777777" w:rsidR="00D91B01" w:rsidRPr="00986106" w:rsidRDefault="00D91B01" w:rsidP="00081133">
            <w:pPr>
              <w:keepNext/>
              <w:tabs>
                <w:tab w:val="left" w:pos="0"/>
              </w:tabs>
              <w:spacing w:line="240" w:lineRule="auto"/>
              <w:jc w:val="both"/>
              <w:rPr>
                <w:b/>
                <w:bCs/>
                <w:szCs w:val="22"/>
                <w:lang w:val="pt-PT"/>
              </w:rPr>
            </w:pPr>
            <w:r>
              <w:rPr>
                <w:b/>
                <w:bCs/>
                <w:szCs w:val="22"/>
                <w:lang w:val="pt-PT"/>
              </w:rPr>
              <w:t>Hrvatska</w:t>
            </w:r>
          </w:p>
        </w:tc>
        <w:tc>
          <w:tcPr>
            <w:tcW w:w="4678" w:type="dxa"/>
          </w:tcPr>
          <w:p w14:paraId="6DF25B90" w14:textId="77777777" w:rsidR="00D91B01" w:rsidRPr="00986106" w:rsidRDefault="00D91B01" w:rsidP="00081133">
            <w:pPr>
              <w:keepNext/>
              <w:tabs>
                <w:tab w:val="left" w:pos="-720"/>
                <w:tab w:val="left" w:pos="4536"/>
              </w:tabs>
              <w:suppressAutoHyphens/>
              <w:jc w:val="both"/>
              <w:rPr>
                <w:b/>
                <w:noProof/>
                <w:szCs w:val="22"/>
                <w:lang w:val="fr-FR"/>
              </w:rPr>
            </w:pPr>
            <w:r w:rsidRPr="00986106">
              <w:rPr>
                <w:b/>
                <w:noProof/>
                <w:szCs w:val="22"/>
                <w:lang w:val="fr-FR"/>
              </w:rPr>
              <w:t>România</w:t>
            </w:r>
          </w:p>
        </w:tc>
      </w:tr>
      <w:tr w:rsidR="00D91B01" w:rsidRPr="00986106" w14:paraId="48E506F3" w14:textId="77777777" w:rsidTr="00804236">
        <w:tc>
          <w:tcPr>
            <w:tcW w:w="5245" w:type="dxa"/>
          </w:tcPr>
          <w:p w14:paraId="3A079FFB" w14:textId="1A2F1539" w:rsidR="00D91B01" w:rsidRPr="00986106" w:rsidRDefault="00DB6F1D" w:rsidP="00081133">
            <w:pPr>
              <w:keepNext/>
              <w:tabs>
                <w:tab w:val="left" w:pos="0"/>
              </w:tabs>
              <w:spacing w:line="240" w:lineRule="auto"/>
              <w:jc w:val="both"/>
              <w:rPr>
                <w:b/>
                <w:bCs/>
                <w:szCs w:val="22"/>
                <w:lang w:val="pt-PT"/>
              </w:rPr>
            </w:pPr>
            <w:r w:rsidRPr="00FF7AC3">
              <w:rPr>
                <w:szCs w:val="22"/>
                <w:lang w:val="de-DE"/>
              </w:rPr>
              <w:t xml:space="preserve">Viatris </w:t>
            </w:r>
            <w:r w:rsidR="00D91B01" w:rsidRPr="00FF7AC3">
              <w:rPr>
                <w:szCs w:val="22"/>
                <w:lang w:val="de-DE"/>
              </w:rPr>
              <w:t>Hrvatska d.o.o.</w:t>
            </w:r>
          </w:p>
        </w:tc>
        <w:tc>
          <w:tcPr>
            <w:tcW w:w="4678" w:type="dxa"/>
          </w:tcPr>
          <w:p w14:paraId="5191292A" w14:textId="77777777" w:rsidR="00D91B01" w:rsidRPr="00986106" w:rsidRDefault="00D91B01" w:rsidP="00081133">
            <w:pPr>
              <w:keepNext/>
              <w:jc w:val="both"/>
              <w:rPr>
                <w:szCs w:val="22"/>
                <w:lang w:val="pt-PT"/>
              </w:rPr>
            </w:pPr>
            <w:r w:rsidRPr="00716173">
              <w:rPr>
                <w:szCs w:val="22"/>
              </w:rPr>
              <w:t>BGP Products SRL</w:t>
            </w:r>
          </w:p>
        </w:tc>
      </w:tr>
      <w:tr w:rsidR="00D91B01" w:rsidRPr="00986106" w14:paraId="269FCD93" w14:textId="77777777" w:rsidTr="00804236">
        <w:tc>
          <w:tcPr>
            <w:tcW w:w="5245" w:type="dxa"/>
          </w:tcPr>
          <w:p w14:paraId="15487830" w14:textId="77777777" w:rsidR="00D91B01" w:rsidRPr="00986106" w:rsidRDefault="00D91B01" w:rsidP="00081133">
            <w:pPr>
              <w:keepNext/>
              <w:tabs>
                <w:tab w:val="left" w:pos="0"/>
              </w:tabs>
              <w:spacing w:line="240" w:lineRule="auto"/>
              <w:jc w:val="both"/>
              <w:rPr>
                <w:b/>
                <w:bCs/>
                <w:szCs w:val="22"/>
                <w:lang w:val="pt-PT"/>
              </w:rPr>
            </w:pPr>
            <w:r w:rsidRPr="005A7882">
              <w:rPr>
                <w:szCs w:val="22"/>
              </w:rPr>
              <w:t xml:space="preserve">Tel: +385 1 </w:t>
            </w:r>
            <w:r>
              <w:rPr>
                <w:szCs w:val="22"/>
              </w:rPr>
              <w:t>23 50 599</w:t>
            </w:r>
          </w:p>
        </w:tc>
        <w:tc>
          <w:tcPr>
            <w:tcW w:w="4678" w:type="dxa"/>
          </w:tcPr>
          <w:p w14:paraId="18379019" w14:textId="77777777" w:rsidR="00D91B01" w:rsidRPr="00986106" w:rsidRDefault="00D91B01" w:rsidP="00081133">
            <w:pPr>
              <w:keepNext/>
              <w:jc w:val="both"/>
              <w:rPr>
                <w:szCs w:val="22"/>
                <w:lang w:val="ro-RO"/>
              </w:rPr>
            </w:pPr>
            <w:r w:rsidRPr="00986106">
              <w:rPr>
                <w:szCs w:val="22"/>
                <w:lang w:val="ro-RO"/>
              </w:rPr>
              <w:t xml:space="preserve">Tel: +40 </w:t>
            </w:r>
            <w:r w:rsidRPr="00716173">
              <w:rPr>
                <w:szCs w:val="22"/>
              </w:rPr>
              <w:t>372 579 000</w:t>
            </w:r>
          </w:p>
        </w:tc>
      </w:tr>
      <w:tr w:rsidR="00D91B01" w:rsidRPr="00986106" w14:paraId="5BFACE33" w14:textId="77777777" w:rsidTr="00804236">
        <w:tc>
          <w:tcPr>
            <w:tcW w:w="5245" w:type="dxa"/>
          </w:tcPr>
          <w:p w14:paraId="5B9E469C" w14:textId="77777777" w:rsidR="00D91B01" w:rsidRPr="00986106" w:rsidRDefault="00D91B01" w:rsidP="00081133">
            <w:pPr>
              <w:tabs>
                <w:tab w:val="left" w:pos="0"/>
              </w:tabs>
              <w:spacing w:line="240" w:lineRule="auto"/>
              <w:jc w:val="both"/>
              <w:rPr>
                <w:b/>
                <w:bCs/>
                <w:szCs w:val="22"/>
                <w:lang w:val="pt-PT"/>
              </w:rPr>
            </w:pPr>
          </w:p>
        </w:tc>
        <w:tc>
          <w:tcPr>
            <w:tcW w:w="4678" w:type="dxa"/>
          </w:tcPr>
          <w:p w14:paraId="6207B014" w14:textId="77777777" w:rsidR="00D91B01" w:rsidRPr="00986106" w:rsidRDefault="00D91B01" w:rsidP="00081133">
            <w:pPr>
              <w:tabs>
                <w:tab w:val="left" w:pos="0"/>
              </w:tabs>
              <w:spacing w:line="240" w:lineRule="auto"/>
              <w:jc w:val="both"/>
              <w:rPr>
                <w:b/>
                <w:szCs w:val="22"/>
                <w:lang w:val="pt-PT"/>
              </w:rPr>
            </w:pPr>
          </w:p>
        </w:tc>
      </w:tr>
      <w:tr w:rsidR="00D91B01" w:rsidRPr="00986106" w14:paraId="74B68EEA" w14:textId="77777777" w:rsidTr="00804236">
        <w:tc>
          <w:tcPr>
            <w:tcW w:w="5245" w:type="dxa"/>
          </w:tcPr>
          <w:p w14:paraId="3FC559B0" w14:textId="77777777" w:rsidR="00D91B01" w:rsidRPr="00986106" w:rsidRDefault="00D91B01" w:rsidP="00081133">
            <w:pPr>
              <w:tabs>
                <w:tab w:val="left" w:pos="0"/>
              </w:tabs>
              <w:spacing w:line="240" w:lineRule="auto"/>
              <w:jc w:val="both"/>
              <w:rPr>
                <w:b/>
                <w:szCs w:val="22"/>
              </w:rPr>
            </w:pPr>
            <w:r w:rsidRPr="00986106">
              <w:rPr>
                <w:b/>
                <w:szCs w:val="22"/>
              </w:rPr>
              <w:lastRenderedPageBreak/>
              <w:t>Ireland</w:t>
            </w:r>
          </w:p>
        </w:tc>
        <w:tc>
          <w:tcPr>
            <w:tcW w:w="4678" w:type="dxa"/>
          </w:tcPr>
          <w:p w14:paraId="110E82A4" w14:textId="77777777" w:rsidR="00D91B01" w:rsidRPr="00986106" w:rsidRDefault="00D91B01" w:rsidP="00081133">
            <w:pPr>
              <w:spacing w:line="240" w:lineRule="auto"/>
              <w:jc w:val="both"/>
              <w:rPr>
                <w:b/>
                <w:szCs w:val="22"/>
                <w:lang w:val="pt-PT"/>
              </w:rPr>
            </w:pPr>
            <w:r w:rsidRPr="00986106">
              <w:rPr>
                <w:b/>
                <w:bCs/>
                <w:szCs w:val="22"/>
                <w:lang w:val="sl-SI"/>
              </w:rPr>
              <w:t>Slovenija</w:t>
            </w:r>
          </w:p>
        </w:tc>
      </w:tr>
      <w:tr w:rsidR="00D91B01" w:rsidRPr="00986106" w14:paraId="1B438642" w14:textId="77777777" w:rsidTr="00804236">
        <w:tc>
          <w:tcPr>
            <w:tcW w:w="5245" w:type="dxa"/>
          </w:tcPr>
          <w:p w14:paraId="1A958FD6" w14:textId="343CF22C" w:rsidR="00D91B01" w:rsidRPr="00986106" w:rsidRDefault="008C01F8" w:rsidP="00CC4091">
            <w:pPr>
              <w:tabs>
                <w:tab w:val="left" w:pos="0"/>
              </w:tabs>
              <w:spacing w:line="240" w:lineRule="auto"/>
              <w:jc w:val="both"/>
              <w:rPr>
                <w:szCs w:val="22"/>
              </w:rPr>
            </w:pPr>
            <w:r>
              <w:rPr>
                <w:szCs w:val="22"/>
              </w:rPr>
              <w:t>Viatris</w:t>
            </w:r>
            <w:r w:rsidR="00D91B01" w:rsidRPr="002D4019">
              <w:rPr>
                <w:szCs w:val="22"/>
              </w:rPr>
              <w:t xml:space="preserve"> Limited </w:t>
            </w:r>
          </w:p>
        </w:tc>
        <w:tc>
          <w:tcPr>
            <w:tcW w:w="4678" w:type="dxa"/>
          </w:tcPr>
          <w:p w14:paraId="76BBBCB6" w14:textId="77777777" w:rsidR="00D91B01" w:rsidRPr="00986106" w:rsidRDefault="00D91B01" w:rsidP="00CC4091">
            <w:pPr>
              <w:tabs>
                <w:tab w:val="left" w:pos="0"/>
              </w:tabs>
              <w:spacing w:line="240" w:lineRule="auto"/>
              <w:rPr>
                <w:b/>
                <w:szCs w:val="22"/>
                <w:lang w:val="pt-PT"/>
              </w:rPr>
            </w:pPr>
            <w:r w:rsidRPr="002D4019">
              <w:rPr>
                <w:bCs/>
                <w:szCs w:val="22"/>
              </w:rPr>
              <w:t>Viatris d.o.o.</w:t>
            </w:r>
          </w:p>
        </w:tc>
      </w:tr>
      <w:tr w:rsidR="00D91B01" w:rsidRPr="00986106" w14:paraId="63F38A56" w14:textId="77777777" w:rsidTr="00804236">
        <w:tc>
          <w:tcPr>
            <w:tcW w:w="5245" w:type="dxa"/>
          </w:tcPr>
          <w:p w14:paraId="08825A70" w14:textId="77777777" w:rsidR="00D91B01" w:rsidRPr="00986106" w:rsidRDefault="00CC4091" w:rsidP="00CC4091">
            <w:pPr>
              <w:tabs>
                <w:tab w:val="left" w:pos="0"/>
              </w:tabs>
              <w:spacing w:line="240" w:lineRule="auto"/>
              <w:jc w:val="both"/>
              <w:rPr>
                <w:szCs w:val="22"/>
                <w:lang w:val="nl-NL"/>
              </w:rPr>
            </w:pPr>
            <w:r w:rsidRPr="00986106">
              <w:rPr>
                <w:szCs w:val="22"/>
                <w:lang w:val="nl-NL"/>
              </w:rPr>
              <w:t xml:space="preserve">Tel: </w:t>
            </w:r>
            <w:r>
              <w:rPr>
                <w:szCs w:val="22"/>
                <w:lang w:val="nl-NL"/>
              </w:rPr>
              <w:t>+</w:t>
            </w:r>
            <w:r w:rsidRPr="002D4019">
              <w:rPr>
                <w:szCs w:val="22"/>
              </w:rPr>
              <w:t>353 1 8711600</w:t>
            </w:r>
          </w:p>
        </w:tc>
        <w:tc>
          <w:tcPr>
            <w:tcW w:w="4678" w:type="dxa"/>
          </w:tcPr>
          <w:p w14:paraId="0BD4209B" w14:textId="77777777" w:rsidR="00D91B01" w:rsidRPr="009E4822" w:rsidRDefault="00CC4091" w:rsidP="00081133">
            <w:pPr>
              <w:pStyle w:val="EndnoteText"/>
              <w:tabs>
                <w:tab w:val="left" w:pos="0"/>
              </w:tabs>
              <w:jc w:val="both"/>
              <w:rPr>
                <w:szCs w:val="22"/>
                <w:lang w:val="en-GB"/>
              </w:rPr>
            </w:pPr>
            <w:r w:rsidRPr="00986106">
              <w:rPr>
                <w:szCs w:val="22"/>
                <w:lang w:val="sl-SI"/>
              </w:rPr>
              <w:t xml:space="preserve">Tel: + </w:t>
            </w:r>
            <w:r w:rsidRPr="00986106">
              <w:rPr>
                <w:szCs w:val="22"/>
              </w:rPr>
              <w:t xml:space="preserve">386 </w:t>
            </w:r>
            <w:r w:rsidRPr="002D4019">
              <w:rPr>
                <w:szCs w:val="22"/>
              </w:rPr>
              <w:t>1 236 31 80</w:t>
            </w:r>
            <w:r w:rsidRPr="002D4019" w:rsidDel="002D4019">
              <w:rPr>
                <w:szCs w:val="22"/>
              </w:rPr>
              <w:t xml:space="preserve"> </w:t>
            </w:r>
          </w:p>
        </w:tc>
      </w:tr>
      <w:tr w:rsidR="00CC4091" w:rsidRPr="00986106" w14:paraId="41A89F33" w14:textId="77777777" w:rsidTr="00804236">
        <w:tc>
          <w:tcPr>
            <w:tcW w:w="5245" w:type="dxa"/>
          </w:tcPr>
          <w:p w14:paraId="110EEFA5" w14:textId="77777777" w:rsidR="00CC4091" w:rsidRPr="00986106" w:rsidRDefault="00CC4091" w:rsidP="00081133">
            <w:pPr>
              <w:tabs>
                <w:tab w:val="left" w:pos="0"/>
              </w:tabs>
              <w:spacing w:line="240" w:lineRule="auto"/>
              <w:jc w:val="both"/>
              <w:rPr>
                <w:szCs w:val="22"/>
                <w:lang w:val="nl-NL"/>
              </w:rPr>
            </w:pPr>
          </w:p>
        </w:tc>
        <w:tc>
          <w:tcPr>
            <w:tcW w:w="4678" w:type="dxa"/>
          </w:tcPr>
          <w:p w14:paraId="050C3DB9" w14:textId="77777777" w:rsidR="00CC4091" w:rsidRPr="009E4822" w:rsidRDefault="00CC4091" w:rsidP="00081133">
            <w:pPr>
              <w:pStyle w:val="EndnoteText"/>
              <w:tabs>
                <w:tab w:val="left" w:pos="0"/>
              </w:tabs>
              <w:jc w:val="both"/>
              <w:rPr>
                <w:szCs w:val="22"/>
                <w:lang w:val="en-GB"/>
              </w:rPr>
            </w:pPr>
          </w:p>
        </w:tc>
      </w:tr>
      <w:tr w:rsidR="00D91B01" w:rsidRPr="00986106" w14:paraId="0981A9C6" w14:textId="77777777" w:rsidTr="00804236">
        <w:tc>
          <w:tcPr>
            <w:tcW w:w="5245" w:type="dxa"/>
          </w:tcPr>
          <w:p w14:paraId="7CF03BD1" w14:textId="77777777" w:rsidR="00D91B01" w:rsidRPr="00986106" w:rsidRDefault="00D91B01" w:rsidP="00081133">
            <w:pPr>
              <w:jc w:val="both"/>
              <w:rPr>
                <w:b/>
                <w:szCs w:val="22"/>
                <w:lang w:val="nl-NL"/>
              </w:rPr>
            </w:pPr>
            <w:r w:rsidRPr="00986106">
              <w:rPr>
                <w:b/>
                <w:szCs w:val="22"/>
                <w:lang w:val="nl-NL"/>
              </w:rPr>
              <w:t>Ís</w:t>
            </w:r>
            <w:r w:rsidRPr="00986106">
              <w:rPr>
                <w:b/>
                <w:snapToGrid w:val="0"/>
                <w:szCs w:val="22"/>
                <w:lang w:val="is-IS"/>
              </w:rPr>
              <w:t>land</w:t>
            </w:r>
          </w:p>
        </w:tc>
        <w:tc>
          <w:tcPr>
            <w:tcW w:w="4678" w:type="dxa"/>
          </w:tcPr>
          <w:p w14:paraId="2733CE64" w14:textId="77777777" w:rsidR="00D91B01" w:rsidRPr="00986106" w:rsidRDefault="00D91B01" w:rsidP="00081133">
            <w:pPr>
              <w:tabs>
                <w:tab w:val="left" w:pos="0"/>
              </w:tabs>
              <w:spacing w:line="240" w:lineRule="auto"/>
              <w:jc w:val="both"/>
              <w:rPr>
                <w:b/>
                <w:szCs w:val="22"/>
                <w:lang w:val="pt-PT"/>
              </w:rPr>
            </w:pPr>
            <w:r w:rsidRPr="00986106">
              <w:rPr>
                <w:b/>
                <w:bCs/>
                <w:szCs w:val="22"/>
                <w:lang w:val="sk-SK"/>
              </w:rPr>
              <w:t>Slovenská republika</w:t>
            </w:r>
          </w:p>
        </w:tc>
      </w:tr>
      <w:tr w:rsidR="00D91B01" w:rsidRPr="00986106" w14:paraId="561E29F3" w14:textId="77777777" w:rsidTr="00804236">
        <w:tc>
          <w:tcPr>
            <w:tcW w:w="5245" w:type="dxa"/>
          </w:tcPr>
          <w:p w14:paraId="4E5AC36E" w14:textId="77777777" w:rsidR="00D91B01" w:rsidRPr="00986106" w:rsidRDefault="00D91B01" w:rsidP="00081133">
            <w:pPr>
              <w:pStyle w:val="EndnoteText"/>
              <w:tabs>
                <w:tab w:val="left" w:pos="0"/>
              </w:tabs>
              <w:jc w:val="both"/>
              <w:rPr>
                <w:snapToGrid w:val="0"/>
                <w:szCs w:val="22"/>
                <w:lang w:val="is-IS"/>
              </w:rPr>
            </w:pPr>
            <w:r w:rsidRPr="00986106">
              <w:rPr>
                <w:snapToGrid w:val="0"/>
                <w:szCs w:val="22"/>
                <w:lang w:val="is-IS"/>
              </w:rPr>
              <w:t>Icepharma hf.</w:t>
            </w:r>
          </w:p>
        </w:tc>
        <w:tc>
          <w:tcPr>
            <w:tcW w:w="4678" w:type="dxa"/>
          </w:tcPr>
          <w:p w14:paraId="0B083D23" w14:textId="77777777" w:rsidR="00D91B01" w:rsidRPr="00986106" w:rsidRDefault="00D91B01" w:rsidP="00081133">
            <w:pPr>
              <w:tabs>
                <w:tab w:val="clear" w:pos="567"/>
                <w:tab w:val="left" w:pos="720"/>
              </w:tabs>
              <w:autoSpaceDE w:val="0"/>
              <w:autoSpaceDN w:val="0"/>
              <w:adjustRightInd w:val="0"/>
              <w:spacing w:line="240" w:lineRule="auto"/>
              <w:jc w:val="both"/>
              <w:rPr>
                <w:b/>
                <w:szCs w:val="22"/>
                <w:lang w:val="pt-PT"/>
              </w:rPr>
            </w:pPr>
            <w:r w:rsidRPr="00DE5078">
              <w:rPr>
                <w:szCs w:val="22"/>
              </w:rPr>
              <w:t>Viatris Slovakia s.r.o.</w:t>
            </w:r>
            <w:r w:rsidRPr="00986106">
              <w:rPr>
                <w:bCs/>
                <w:szCs w:val="22"/>
                <w:lang w:val="is-IS"/>
              </w:rPr>
              <w:t xml:space="preserve"> </w:t>
            </w:r>
          </w:p>
        </w:tc>
      </w:tr>
      <w:tr w:rsidR="00D91B01" w:rsidRPr="00986106" w14:paraId="491EC380" w14:textId="77777777" w:rsidTr="00804236">
        <w:tc>
          <w:tcPr>
            <w:tcW w:w="5245" w:type="dxa"/>
          </w:tcPr>
          <w:p w14:paraId="5E3C3EFE" w14:textId="212349FE" w:rsidR="00D91B01" w:rsidRPr="00986106" w:rsidRDefault="00D91B01" w:rsidP="00081133">
            <w:pPr>
              <w:tabs>
                <w:tab w:val="left" w:pos="0"/>
              </w:tabs>
              <w:spacing w:line="240" w:lineRule="auto"/>
              <w:jc w:val="both"/>
              <w:rPr>
                <w:szCs w:val="22"/>
              </w:rPr>
            </w:pPr>
            <w:r w:rsidRPr="00986106">
              <w:rPr>
                <w:noProof/>
                <w:szCs w:val="22"/>
                <w:lang w:val="it-IT"/>
              </w:rPr>
              <w:t>S</w:t>
            </w:r>
            <w:r w:rsidRPr="00986106">
              <w:rPr>
                <w:noProof/>
                <w:szCs w:val="22"/>
                <w:lang w:val="cs-CZ"/>
              </w:rPr>
              <w:t>í</w:t>
            </w:r>
            <w:r w:rsidRPr="00986106">
              <w:rPr>
                <w:noProof/>
                <w:szCs w:val="22"/>
                <w:lang w:val="it-IT"/>
              </w:rPr>
              <w:t>mi</w:t>
            </w:r>
            <w:r w:rsidRPr="00986106">
              <w:rPr>
                <w:snapToGrid w:val="0"/>
                <w:szCs w:val="22"/>
                <w:lang w:val="is-IS"/>
              </w:rPr>
              <w:t>: +354 540 8000</w:t>
            </w:r>
          </w:p>
        </w:tc>
        <w:tc>
          <w:tcPr>
            <w:tcW w:w="4678" w:type="dxa"/>
          </w:tcPr>
          <w:p w14:paraId="48498FCF" w14:textId="77777777" w:rsidR="00D91B01" w:rsidRPr="00986106" w:rsidRDefault="00D91B01" w:rsidP="00081133">
            <w:pPr>
              <w:tabs>
                <w:tab w:val="left" w:pos="0"/>
              </w:tabs>
              <w:spacing w:line="240" w:lineRule="auto"/>
              <w:jc w:val="both"/>
              <w:rPr>
                <w:b/>
                <w:szCs w:val="22"/>
                <w:lang w:val="pt-PT"/>
              </w:rPr>
            </w:pPr>
            <w:r w:rsidRPr="00986106">
              <w:rPr>
                <w:szCs w:val="22"/>
                <w:lang w:val="sk-SK"/>
              </w:rPr>
              <w:t xml:space="preserve">Tel: </w:t>
            </w:r>
            <w:r w:rsidRPr="00986106">
              <w:rPr>
                <w:rStyle w:val="Strong"/>
                <w:b w:val="0"/>
                <w:szCs w:val="22"/>
              </w:rPr>
              <w:t>+421</w:t>
            </w:r>
            <w:r>
              <w:rPr>
                <w:rStyle w:val="Strong"/>
                <w:b w:val="0"/>
                <w:szCs w:val="22"/>
              </w:rPr>
              <w:t xml:space="preserve"> </w:t>
            </w:r>
            <w:r w:rsidRPr="00986106">
              <w:rPr>
                <w:rStyle w:val="Strong"/>
                <w:b w:val="0"/>
                <w:szCs w:val="22"/>
              </w:rPr>
              <w:t>2</w:t>
            </w:r>
            <w:r>
              <w:rPr>
                <w:rStyle w:val="Strong"/>
                <w:b w:val="0"/>
                <w:szCs w:val="22"/>
              </w:rPr>
              <w:t xml:space="preserve"> </w:t>
            </w:r>
            <w:r w:rsidRPr="002D4019">
              <w:rPr>
                <w:bCs/>
                <w:szCs w:val="22"/>
              </w:rPr>
              <w:t>32 199 100</w:t>
            </w:r>
          </w:p>
        </w:tc>
      </w:tr>
      <w:tr w:rsidR="00D91B01" w:rsidRPr="00986106" w14:paraId="6E485E75" w14:textId="77777777" w:rsidTr="00804236">
        <w:tc>
          <w:tcPr>
            <w:tcW w:w="5245" w:type="dxa"/>
          </w:tcPr>
          <w:p w14:paraId="3C3EF465" w14:textId="77777777" w:rsidR="00D91B01" w:rsidRPr="00986106" w:rsidRDefault="00D91B01" w:rsidP="00081133">
            <w:pPr>
              <w:pStyle w:val="Header"/>
              <w:tabs>
                <w:tab w:val="left" w:pos="0"/>
              </w:tabs>
              <w:jc w:val="both"/>
              <w:rPr>
                <w:rFonts w:ascii="Times New Roman" w:hAnsi="Times New Roman"/>
                <w:snapToGrid w:val="0"/>
                <w:sz w:val="22"/>
                <w:szCs w:val="22"/>
                <w:lang w:val="is-IS"/>
              </w:rPr>
            </w:pPr>
          </w:p>
        </w:tc>
        <w:tc>
          <w:tcPr>
            <w:tcW w:w="4678" w:type="dxa"/>
          </w:tcPr>
          <w:p w14:paraId="563299F0" w14:textId="77777777" w:rsidR="00D91B01" w:rsidRPr="00986106" w:rsidRDefault="00D91B01" w:rsidP="00081133">
            <w:pPr>
              <w:tabs>
                <w:tab w:val="left" w:pos="0"/>
              </w:tabs>
              <w:spacing w:line="240" w:lineRule="auto"/>
              <w:jc w:val="both"/>
              <w:rPr>
                <w:b/>
                <w:szCs w:val="22"/>
                <w:lang w:val="pt-PT"/>
              </w:rPr>
            </w:pPr>
          </w:p>
        </w:tc>
      </w:tr>
      <w:tr w:rsidR="00D91B01" w:rsidRPr="00986106" w14:paraId="2BF8ED21" w14:textId="77777777" w:rsidTr="00804236">
        <w:tc>
          <w:tcPr>
            <w:tcW w:w="5245" w:type="dxa"/>
          </w:tcPr>
          <w:p w14:paraId="695C9946" w14:textId="77777777" w:rsidR="00D91B01" w:rsidRPr="00986106" w:rsidRDefault="00D91B01" w:rsidP="00081133">
            <w:pPr>
              <w:tabs>
                <w:tab w:val="left" w:pos="0"/>
              </w:tabs>
              <w:spacing w:line="240" w:lineRule="auto"/>
              <w:jc w:val="both"/>
              <w:rPr>
                <w:b/>
                <w:szCs w:val="22"/>
                <w:lang w:val="pt-PT"/>
              </w:rPr>
            </w:pPr>
            <w:r w:rsidRPr="00986106">
              <w:rPr>
                <w:b/>
                <w:szCs w:val="22"/>
                <w:lang w:val="pt-PT"/>
              </w:rPr>
              <w:t>Italia</w:t>
            </w:r>
          </w:p>
        </w:tc>
        <w:tc>
          <w:tcPr>
            <w:tcW w:w="4678" w:type="dxa"/>
          </w:tcPr>
          <w:p w14:paraId="20710C7D" w14:textId="77777777" w:rsidR="00D91B01" w:rsidRPr="00986106" w:rsidRDefault="00D91B01" w:rsidP="00081133">
            <w:pPr>
              <w:tabs>
                <w:tab w:val="left" w:pos="0"/>
              </w:tabs>
              <w:spacing w:line="240" w:lineRule="auto"/>
              <w:jc w:val="both"/>
              <w:rPr>
                <w:b/>
                <w:szCs w:val="22"/>
                <w:lang w:val="pt-PT"/>
              </w:rPr>
            </w:pPr>
            <w:r w:rsidRPr="00986106">
              <w:rPr>
                <w:b/>
                <w:szCs w:val="22"/>
                <w:lang w:val="pt-PT"/>
              </w:rPr>
              <w:t>Suomi/Finland</w:t>
            </w:r>
          </w:p>
        </w:tc>
      </w:tr>
      <w:tr w:rsidR="00D91B01" w:rsidRPr="00986106" w14:paraId="50DEB6B3" w14:textId="77777777" w:rsidTr="00804236">
        <w:trPr>
          <w:trHeight w:val="144"/>
        </w:trPr>
        <w:tc>
          <w:tcPr>
            <w:tcW w:w="5245" w:type="dxa"/>
          </w:tcPr>
          <w:p w14:paraId="07ADDD0A" w14:textId="77777777" w:rsidR="00D91B01" w:rsidRPr="00986106" w:rsidRDefault="00D91B01" w:rsidP="00081133">
            <w:pPr>
              <w:tabs>
                <w:tab w:val="left" w:pos="0"/>
              </w:tabs>
              <w:spacing w:line="240" w:lineRule="auto"/>
              <w:jc w:val="both"/>
              <w:rPr>
                <w:szCs w:val="22"/>
                <w:lang w:val="pt-PT"/>
              </w:rPr>
            </w:pPr>
            <w:r>
              <w:rPr>
                <w:snapToGrid w:val="0"/>
                <w:szCs w:val="22"/>
                <w:lang w:val="pt-PT"/>
              </w:rPr>
              <w:t>Viatris Pharma</w:t>
            </w:r>
            <w:r w:rsidRPr="00986106">
              <w:rPr>
                <w:snapToGrid w:val="0"/>
                <w:szCs w:val="22"/>
                <w:lang w:val="pt-PT"/>
              </w:rPr>
              <w:t xml:space="preserve"> S.r.l.</w:t>
            </w:r>
          </w:p>
        </w:tc>
        <w:tc>
          <w:tcPr>
            <w:tcW w:w="4678" w:type="dxa"/>
          </w:tcPr>
          <w:p w14:paraId="34057823" w14:textId="77777777" w:rsidR="00D91B01" w:rsidRPr="00986106" w:rsidRDefault="00D91B01" w:rsidP="00081133">
            <w:pPr>
              <w:pStyle w:val="EndnoteText"/>
              <w:tabs>
                <w:tab w:val="left" w:pos="0"/>
              </w:tabs>
              <w:jc w:val="both"/>
              <w:rPr>
                <w:szCs w:val="22"/>
                <w:lang w:val="fr-FR"/>
              </w:rPr>
            </w:pPr>
            <w:r>
              <w:rPr>
                <w:szCs w:val="22"/>
                <w:lang w:val="fr-FR"/>
              </w:rPr>
              <w:t>Viatris</w:t>
            </w:r>
            <w:r w:rsidRPr="00986106">
              <w:rPr>
                <w:szCs w:val="22"/>
                <w:lang w:val="fr-FR"/>
              </w:rPr>
              <w:t xml:space="preserve"> Oy</w:t>
            </w:r>
          </w:p>
        </w:tc>
      </w:tr>
      <w:tr w:rsidR="00D91B01" w:rsidRPr="00986106" w14:paraId="1FF14F01" w14:textId="77777777" w:rsidTr="00804236">
        <w:tc>
          <w:tcPr>
            <w:tcW w:w="5245" w:type="dxa"/>
          </w:tcPr>
          <w:p w14:paraId="0B13BEA8" w14:textId="77777777" w:rsidR="00D91B01" w:rsidRPr="00986106" w:rsidRDefault="00D91B01" w:rsidP="00081133">
            <w:pPr>
              <w:tabs>
                <w:tab w:val="left" w:pos="0"/>
              </w:tabs>
              <w:spacing w:line="240" w:lineRule="auto"/>
              <w:jc w:val="both"/>
              <w:rPr>
                <w:strike/>
                <w:szCs w:val="22"/>
                <w:lang w:val="fr-FR"/>
              </w:rPr>
            </w:pPr>
            <w:r w:rsidRPr="00986106">
              <w:rPr>
                <w:szCs w:val="22"/>
              </w:rPr>
              <w:t xml:space="preserve">Tel: +39 </w:t>
            </w:r>
            <w:r>
              <w:rPr>
                <w:szCs w:val="22"/>
              </w:rPr>
              <w:t>02 612 46921</w:t>
            </w:r>
          </w:p>
        </w:tc>
        <w:tc>
          <w:tcPr>
            <w:tcW w:w="4678" w:type="dxa"/>
          </w:tcPr>
          <w:p w14:paraId="0F85ED67" w14:textId="77777777" w:rsidR="00D91B01" w:rsidRPr="00986106" w:rsidRDefault="00D91B01" w:rsidP="00081133">
            <w:pPr>
              <w:tabs>
                <w:tab w:val="left" w:pos="0"/>
              </w:tabs>
              <w:spacing w:line="240" w:lineRule="auto"/>
              <w:jc w:val="both"/>
              <w:rPr>
                <w:strike/>
                <w:szCs w:val="22"/>
                <w:lang w:val="fr-FR"/>
              </w:rPr>
            </w:pPr>
            <w:r w:rsidRPr="00986106">
              <w:rPr>
                <w:szCs w:val="22"/>
              </w:rPr>
              <w:t xml:space="preserve">Puh/Tel: +358 </w:t>
            </w:r>
            <w:r>
              <w:rPr>
                <w:szCs w:val="22"/>
              </w:rPr>
              <w:t>20 720 9555</w:t>
            </w:r>
          </w:p>
        </w:tc>
      </w:tr>
      <w:tr w:rsidR="00D91B01" w:rsidRPr="00986106" w14:paraId="4F7132C7" w14:textId="77777777" w:rsidTr="00804236">
        <w:tc>
          <w:tcPr>
            <w:tcW w:w="5245" w:type="dxa"/>
          </w:tcPr>
          <w:p w14:paraId="077090E4" w14:textId="77777777" w:rsidR="00D91B01" w:rsidRPr="00986106" w:rsidRDefault="00D91B01" w:rsidP="00081133">
            <w:pPr>
              <w:tabs>
                <w:tab w:val="left" w:pos="0"/>
              </w:tabs>
              <w:spacing w:line="240" w:lineRule="auto"/>
              <w:jc w:val="both"/>
              <w:rPr>
                <w:szCs w:val="22"/>
              </w:rPr>
            </w:pPr>
          </w:p>
        </w:tc>
        <w:tc>
          <w:tcPr>
            <w:tcW w:w="4678" w:type="dxa"/>
          </w:tcPr>
          <w:p w14:paraId="04731ECC" w14:textId="77777777" w:rsidR="00D91B01" w:rsidRPr="00986106" w:rsidRDefault="00D91B01" w:rsidP="00081133">
            <w:pPr>
              <w:tabs>
                <w:tab w:val="left" w:pos="0"/>
              </w:tabs>
              <w:spacing w:line="240" w:lineRule="auto"/>
              <w:jc w:val="both"/>
              <w:rPr>
                <w:szCs w:val="22"/>
              </w:rPr>
            </w:pPr>
          </w:p>
        </w:tc>
      </w:tr>
      <w:tr w:rsidR="00D91B01" w:rsidRPr="00986106" w14:paraId="7EB058FE" w14:textId="77777777" w:rsidTr="00804236">
        <w:tc>
          <w:tcPr>
            <w:tcW w:w="5245" w:type="dxa"/>
          </w:tcPr>
          <w:p w14:paraId="44B5DEC0" w14:textId="77777777" w:rsidR="00D91B01" w:rsidRPr="00986106" w:rsidRDefault="00D91B01" w:rsidP="00081133">
            <w:pPr>
              <w:tabs>
                <w:tab w:val="left" w:pos="0"/>
              </w:tabs>
              <w:spacing w:line="240" w:lineRule="auto"/>
              <w:jc w:val="both"/>
              <w:rPr>
                <w:b/>
                <w:szCs w:val="22"/>
              </w:rPr>
            </w:pPr>
            <w:r w:rsidRPr="00986106">
              <w:rPr>
                <w:b/>
                <w:bCs/>
                <w:szCs w:val="22"/>
                <w:lang w:val="el-GR"/>
              </w:rPr>
              <w:t>Κύπρος</w:t>
            </w:r>
          </w:p>
        </w:tc>
        <w:tc>
          <w:tcPr>
            <w:tcW w:w="4678" w:type="dxa"/>
          </w:tcPr>
          <w:p w14:paraId="102F3927" w14:textId="77777777" w:rsidR="00D91B01" w:rsidRPr="00986106" w:rsidRDefault="00D91B01" w:rsidP="00081133">
            <w:pPr>
              <w:tabs>
                <w:tab w:val="left" w:pos="0"/>
              </w:tabs>
              <w:spacing w:line="240" w:lineRule="auto"/>
              <w:jc w:val="both"/>
              <w:rPr>
                <w:b/>
                <w:szCs w:val="22"/>
                <w:lang w:val="sv-SE"/>
              </w:rPr>
            </w:pPr>
            <w:r w:rsidRPr="00986106">
              <w:rPr>
                <w:b/>
                <w:szCs w:val="22"/>
                <w:lang w:val="sv-SE"/>
              </w:rPr>
              <w:t xml:space="preserve">Sverige </w:t>
            </w:r>
          </w:p>
        </w:tc>
      </w:tr>
      <w:tr w:rsidR="00D91B01" w:rsidRPr="00986106" w14:paraId="36031898" w14:textId="77777777" w:rsidTr="00804236">
        <w:tc>
          <w:tcPr>
            <w:tcW w:w="5245" w:type="dxa"/>
          </w:tcPr>
          <w:p w14:paraId="4E530195" w14:textId="7FAAAB57" w:rsidR="00D91B01" w:rsidRPr="00165D3A" w:rsidRDefault="00D91B01" w:rsidP="00081133">
            <w:pPr>
              <w:tabs>
                <w:tab w:val="left" w:pos="0"/>
              </w:tabs>
              <w:spacing w:line="240" w:lineRule="auto"/>
              <w:jc w:val="both"/>
              <w:rPr>
                <w:szCs w:val="22"/>
                <w:lang w:val="en-US"/>
              </w:rPr>
            </w:pPr>
            <w:del w:id="34" w:author="Author">
              <w:r w:rsidRPr="001E4D70" w:rsidDel="00501696">
                <w:rPr>
                  <w:rStyle w:val="Strong"/>
                  <w:b w:val="0"/>
                  <w:bCs w:val="0"/>
                  <w:szCs w:val="22"/>
                  <w:lang w:val="en-US"/>
                </w:rPr>
                <w:delText xml:space="preserve">GPA </w:delText>
              </w:r>
            </w:del>
            <w:ins w:id="35" w:author="Author">
              <w:r w:rsidR="00501696">
                <w:rPr>
                  <w:rStyle w:val="Strong"/>
                  <w:b w:val="0"/>
                  <w:bCs w:val="0"/>
                  <w:szCs w:val="22"/>
                  <w:lang w:val="en-US"/>
                </w:rPr>
                <w:t>CPO</w:t>
              </w:r>
              <w:r w:rsidR="00501696" w:rsidRPr="001E4D70">
                <w:rPr>
                  <w:rStyle w:val="Strong"/>
                  <w:b w:val="0"/>
                  <w:bCs w:val="0"/>
                  <w:szCs w:val="22"/>
                  <w:lang w:val="en-US"/>
                </w:rPr>
                <w:t xml:space="preserve"> </w:t>
              </w:r>
            </w:ins>
            <w:r w:rsidRPr="001E4D70">
              <w:rPr>
                <w:rStyle w:val="Strong"/>
                <w:b w:val="0"/>
                <w:bCs w:val="0"/>
                <w:szCs w:val="22"/>
                <w:lang w:val="en-US"/>
              </w:rPr>
              <w:t xml:space="preserve">Pharmaceuticals </w:t>
            </w:r>
            <w:del w:id="36" w:author="Author">
              <w:r w:rsidRPr="001E4D70" w:rsidDel="00501696">
                <w:rPr>
                  <w:rStyle w:val="Strong"/>
                  <w:b w:val="0"/>
                  <w:bCs w:val="0"/>
                  <w:szCs w:val="22"/>
                  <w:lang w:val="en-US"/>
                </w:rPr>
                <w:delText>Ltd</w:delText>
              </w:r>
            </w:del>
            <w:ins w:id="37" w:author="Author">
              <w:r w:rsidR="00501696">
                <w:rPr>
                  <w:rStyle w:val="Strong"/>
                  <w:b w:val="0"/>
                  <w:bCs w:val="0"/>
                  <w:szCs w:val="22"/>
                  <w:lang w:val="en-US"/>
                </w:rPr>
                <w:t>Limited</w:t>
              </w:r>
            </w:ins>
          </w:p>
        </w:tc>
        <w:tc>
          <w:tcPr>
            <w:tcW w:w="4678" w:type="dxa"/>
          </w:tcPr>
          <w:p w14:paraId="61708DF7" w14:textId="77777777" w:rsidR="00D91B01" w:rsidRPr="00986106" w:rsidRDefault="00D91B01" w:rsidP="00081133">
            <w:pPr>
              <w:tabs>
                <w:tab w:val="left" w:pos="0"/>
              </w:tabs>
              <w:spacing w:line="240" w:lineRule="auto"/>
              <w:jc w:val="both"/>
              <w:rPr>
                <w:szCs w:val="22"/>
              </w:rPr>
            </w:pPr>
            <w:r>
              <w:rPr>
                <w:szCs w:val="22"/>
              </w:rPr>
              <w:t>Viatris</w:t>
            </w:r>
            <w:r w:rsidRPr="00986106">
              <w:rPr>
                <w:szCs w:val="22"/>
              </w:rPr>
              <w:t xml:space="preserve"> AB</w:t>
            </w:r>
          </w:p>
        </w:tc>
      </w:tr>
      <w:tr w:rsidR="00D91B01" w:rsidRPr="00986106" w14:paraId="194131EE" w14:textId="77777777" w:rsidTr="00804236">
        <w:tc>
          <w:tcPr>
            <w:tcW w:w="5245" w:type="dxa"/>
          </w:tcPr>
          <w:p w14:paraId="2FD34D38" w14:textId="77777777" w:rsidR="00D91B01" w:rsidRPr="00986106" w:rsidRDefault="00D91B01" w:rsidP="00081133">
            <w:pPr>
              <w:tabs>
                <w:tab w:val="left" w:pos="0"/>
              </w:tabs>
              <w:spacing w:line="240" w:lineRule="auto"/>
              <w:jc w:val="both"/>
              <w:rPr>
                <w:strike/>
                <w:szCs w:val="22"/>
                <w:lang w:val="fr-FR"/>
              </w:rPr>
            </w:pPr>
            <w:r w:rsidRPr="00986106">
              <w:rPr>
                <w:szCs w:val="22"/>
                <w:lang w:val="el-GR"/>
              </w:rPr>
              <w:t xml:space="preserve">Τηλ: </w:t>
            </w:r>
            <w:r w:rsidRPr="001E4D70">
              <w:rPr>
                <w:szCs w:val="22"/>
                <w:lang w:val="el-GR"/>
              </w:rPr>
              <w:t>+357 22863100</w:t>
            </w:r>
          </w:p>
        </w:tc>
        <w:tc>
          <w:tcPr>
            <w:tcW w:w="4678" w:type="dxa"/>
          </w:tcPr>
          <w:p w14:paraId="58463A8E" w14:textId="77777777" w:rsidR="00D91B01" w:rsidRPr="00986106" w:rsidRDefault="00D91B01" w:rsidP="00081133">
            <w:pPr>
              <w:tabs>
                <w:tab w:val="left" w:pos="0"/>
              </w:tabs>
              <w:spacing w:line="240" w:lineRule="auto"/>
              <w:jc w:val="both"/>
              <w:rPr>
                <w:szCs w:val="22"/>
                <w:lang w:val="nl-NL"/>
              </w:rPr>
            </w:pPr>
            <w:r w:rsidRPr="00986106">
              <w:rPr>
                <w:szCs w:val="22"/>
                <w:lang w:val="nl-NL"/>
              </w:rPr>
              <w:t xml:space="preserve">Tel: + 46 (0)8 </w:t>
            </w:r>
            <w:r>
              <w:rPr>
                <w:szCs w:val="22"/>
                <w:lang w:val="nl-NL"/>
              </w:rPr>
              <w:t>630 19 00</w:t>
            </w:r>
          </w:p>
        </w:tc>
      </w:tr>
      <w:tr w:rsidR="00D91B01" w:rsidRPr="00986106" w14:paraId="018120C1" w14:textId="77777777" w:rsidTr="00804236">
        <w:trPr>
          <w:trHeight w:val="306"/>
        </w:trPr>
        <w:tc>
          <w:tcPr>
            <w:tcW w:w="5245" w:type="dxa"/>
          </w:tcPr>
          <w:p w14:paraId="752530DA" w14:textId="77777777" w:rsidR="00D91B01" w:rsidRPr="00986106" w:rsidRDefault="00D91B01" w:rsidP="00081133">
            <w:pPr>
              <w:tabs>
                <w:tab w:val="left" w:pos="0"/>
              </w:tabs>
              <w:spacing w:line="240" w:lineRule="auto"/>
              <w:jc w:val="both"/>
              <w:rPr>
                <w:b/>
                <w:bCs/>
                <w:szCs w:val="22"/>
                <w:lang w:val="lv-LV"/>
              </w:rPr>
            </w:pPr>
          </w:p>
        </w:tc>
        <w:tc>
          <w:tcPr>
            <w:tcW w:w="4678" w:type="dxa"/>
          </w:tcPr>
          <w:p w14:paraId="2ED020A5" w14:textId="77777777" w:rsidR="00D91B01" w:rsidRPr="00986106" w:rsidRDefault="00D91B01" w:rsidP="00081133">
            <w:pPr>
              <w:tabs>
                <w:tab w:val="left" w:pos="0"/>
              </w:tabs>
              <w:spacing w:line="240" w:lineRule="auto"/>
              <w:jc w:val="both"/>
              <w:rPr>
                <w:b/>
                <w:szCs w:val="22"/>
              </w:rPr>
            </w:pPr>
          </w:p>
        </w:tc>
      </w:tr>
      <w:tr w:rsidR="00D91B01" w:rsidRPr="00986106" w14:paraId="1647F678" w14:textId="77777777" w:rsidTr="00804236">
        <w:tc>
          <w:tcPr>
            <w:tcW w:w="5245" w:type="dxa"/>
          </w:tcPr>
          <w:p w14:paraId="51D2322D" w14:textId="77777777" w:rsidR="00D91B01" w:rsidRPr="00986106" w:rsidRDefault="00D91B01" w:rsidP="00081133">
            <w:pPr>
              <w:keepNext/>
              <w:tabs>
                <w:tab w:val="left" w:pos="0"/>
              </w:tabs>
              <w:spacing w:line="240" w:lineRule="auto"/>
              <w:jc w:val="both"/>
              <w:rPr>
                <w:szCs w:val="22"/>
                <w:lang w:val="nl-NL"/>
              </w:rPr>
            </w:pPr>
            <w:r w:rsidRPr="00986106">
              <w:rPr>
                <w:b/>
                <w:bCs/>
                <w:szCs w:val="22"/>
                <w:lang w:val="lv-LV"/>
              </w:rPr>
              <w:t>Latvija</w:t>
            </w:r>
          </w:p>
        </w:tc>
        <w:tc>
          <w:tcPr>
            <w:tcW w:w="4678" w:type="dxa"/>
          </w:tcPr>
          <w:p w14:paraId="07DBCCAE" w14:textId="0FD7228F" w:rsidR="00D91B01" w:rsidRPr="00986106" w:rsidRDefault="00D91B01" w:rsidP="00081133">
            <w:pPr>
              <w:keepNext/>
              <w:tabs>
                <w:tab w:val="left" w:pos="0"/>
              </w:tabs>
              <w:spacing w:line="240" w:lineRule="auto"/>
              <w:jc w:val="both"/>
              <w:rPr>
                <w:szCs w:val="22"/>
              </w:rPr>
            </w:pPr>
            <w:del w:id="38" w:author="Author">
              <w:r w:rsidRPr="00986106" w:rsidDel="00501696">
                <w:rPr>
                  <w:b/>
                  <w:szCs w:val="22"/>
                </w:rPr>
                <w:delText>United Kingdom</w:delText>
              </w:r>
              <w:r w:rsidDel="00501696">
                <w:rPr>
                  <w:b/>
                  <w:szCs w:val="22"/>
                </w:rPr>
                <w:delText xml:space="preserve"> (Northern Ireland)</w:delText>
              </w:r>
            </w:del>
          </w:p>
        </w:tc>
      </w:tr>
      <w:tr w:rsidR="00D91B01" w:rsidRPr="00986106" w14:paraId="6C70DE91" w14:textId="77777777" w:rsidTr="00804236">
        <w:tc>
          <w:tcPr>
            <w:tcW w:w="5245" w:type="dxa"/>
          </w:tcPr>
          <w:p w14:paraId="61C72977" w14:textId="18ADFAC3" w:rsidR="00D91B01" w:rsidRPr="00986106" w:rsidRDefault="00DB6F1D" w:rsidP="00081133">
            <w:pPr>
              <w:keepNext/>
              <w:jc w:val="both"/>
              <w:rPr>
                <w:b/>
                <w:szCs w:val="22"/>
              </w:rPr>
            </w:pPr>
            <w:r>
              <w:rPr>
                <w:szCs w:val="22"/>
              </w:rPr>
              <w:t>Viatris</w:t>
            </w:r>
            <w:r w:rsidRPr="00FC1344">
              <w:rPr>
                <w:szCs w:val="22"/>
              </w:rPr>
              <w:t xml:space="preserve"> </w:t>
            </w:r>
            <w:r w:rsidR="00D91B01" w:rsidRPr="00FC1344">
              <w:rPr>
                <w:szCs w:val="22"/>
              </w:rPr>
              <w:t>SIA</w:t>
            </w:r>
          </w:p>
        </w:tc>
        <w:tc>
          <w:tcPr>
            <w:tcW w:w="4678" w:type="dxa"/>
          </w:tcPr>
          <w:p w14:paraId="308EAC33" w14:textId="29391899" w:rsidR="00D91B01" w:rsidRPr="00986106" w:rsidRDefault="00D91B01" w:rsidP="00081133">
            <w:pPr>
              <w:keepNext/>
              <w:tabs>
                <w:tab w:val="left" w:pos="0"/>
              </w:tabs>
              <w:spacing w:line="240" w:lineRule="auto"/>
              <w:jc w:val="both"/>
              <w:rPr>
                <w:szCs w:val="22"/>
              </w:rPr>
            </w:pPr>
            <w:del w:id="39" w:author="Author">
              <w:r w:rsidRPr="002D4019" w:rsidDel="00501696">
                <w:rPr>
                  <w:szCs w:val="22"/>
                </w:rPr>
                <w:delText>Mylan IRE Healthcare</w:delText>
              </w:r>
              <w:r w:rsidRPr="00986106" w:rsidDel="00501696">
                <w:rPr>
                  <w:szCs w:val="22"/>
                </w:rPr>
                <w:delText xml:space="preserve"> Limited</w:delText>
              </w:r>
            </w:del>
          </w:p>
        </w:tc>
      </w:tr>
      <w:tr w:rsidR="00D91B01" w:rsidRPr="00986106" w14:paraId="33E03415" w14:textId="77777777" w:rsidTr="00804236">
        <w:tc>
          <w:tcPr>
            <w:tcW w:w="5245" w:type="dxa"/>
          </w:tcPr>
          <w:p w14:paraId="411749CD" w14:textId="77777777" w:rsidR="00D91B01" w:rsidRPr="00986106" w:rsidRDefault="00D91B01" w:rsidP="00081133">
            <w:pPr>
              <w:keepNext/>
              <w:tabs>
                <w:tab w:val="left" w:pos="0"/>
              </w:tabs>
              <w:spacing w:line="240" w:lineRule="auto"/>
              <w:jc w:val="both"/>
              <w:rPr>
                <w:szCs w:val="22"/>
              </w:rPr>
            </w:pPr>
            <w:r w:rsidRPr="00986106">
              <w:rPr>
                <w:szCs w:val="22"/>
                <w:lang w:val="lv-LV"/>
              </w:rPr>
              <w:t xml:space="preserve">Tel: </w:t>
            </w:r>
            <w:r w:rsidRPr="00986106">
              <w:rPr>
                <w:szCs w:val="22"/>
              </w:rPr>
              <w:t xml:space="preserve">+371 </w:t>
            </w:r>
            <w:r w:rsidRPr="00FC1344">
              <w:rPr>
                <w:szCs w:val="22"/>
              </w:rPr>
              <w:t>676 055 80</w:t>
            </w:r>
          </w:p>
        </w:tc>
        <w:tc>
          <w:tcPr>
            <w:tcW w:w="4678" w:type="dxa"/>
          </w:tcPr>
          <w:p w14:paraId="35771152" w14:textId="32BF2915" w:rsidR="00D91B01" w:rsidRPr="00986106" w:rsidRDefault="00D91B01" w:rsidP="00081133">
            <w:pPr>
              <w:keepNext/>
              <w:tabs>
                <w:tab w:val="left" w:pos="0"/>
              </w:tabs>
              <w:spacing w:line="240" w:lineRule="auto"/>
              <w:jc w:val="both"/>
              <w:rPr>
                <w:strike/>
                <w:szCs w:val="22"/>
                <w:lang w:val="fr-FR"/>
              </w:rPr>
            </w:pPr>
            <w:del w:id="40" w:author="Author">
              <w:r w:rsidRPr="00986106" w:rsidDel="00501696">
                <w:rPr>
                  <w:szCs w:val="22"/>
                  <w:lang w:val="pt-PT"/>
                </w:rPr>
                <w:delText>Tel: +</w:delText>
              </w:r>
              <w:r w:rsidRPr="002D4019" w:rsidDel="00501696">
                <w:rPr>
                  <w:szCs w:val="22"/>
                </w:rPr>
                <w:delText>353 18711600</w:delText>
              </w:r>
            </w:del>
          </w:p>
        </w:tc>
      </w:tr>
    </w:tbl>
    <w:p w14:paraId="3B3AD36F" w14:textId="77777777" w:rsidR="00B75E75" w:rsidRPr="00986106" w:rsidRDefault="00B75E75" w:rsidP="00B75E75">
      <w:pPr>
        <w:jc w:val="both"/>
        <w:rPr>
          <w:szCs w:val="22"/>
        </w:rPr>
      </w:pPr>
    </w:p>
    <w:p w14:paraId="5ACE1FF1" w14:textId="77777777" w:rsidR="00B75E75" w:rsidRPr="00986106" w:rsidRDefault="00B75E75" w:rsidP="00B75E75">
      <w:pPr>
        <w:jc w:val="both"/>
        <w:rPr>
          <w:szCs w:val="22"/>
        </w:rPr>
      </w:pPr>
      <w:r w:rsidRPr="00986106">
        <w:rPr>
          <w:b/>
          <w:szCs w:val="22"/>
        </w:rPr>
        <w:t xml:space="preserve">This leaflet was last </w:t>
      </w:r>
      <w:r>
        <w:rPr>
          <w:b/>
          <w:szCs w:val="22"/>
        </w:rPr>
        <w:t xml:space="preserve">revised </w:t>
      </w:r>
      <w:r w:rsidRPr="00986106">
        <w:rPr>
          <w:b/>
          <w:szCs w:val="22"/>
        </w:rPr>
        <w:t xml:space="preserve">in </w:t>
      </w:r>
    </w:p>
    <w:p w14:paraId="30AC397E" w14:textId="77777777" w:rsidR="00B75E75" w:rsidRDefault="00B75E75" w:rsidP="00B75E75">
      <w:pPr>
        <w:tabs>
          <w:tab w:val="clear" w:pos="567"/>
        </w:tabs>
        <w:spacing w:line="240" w:lineRule="auto"/>
        <w:ind w:right="-449"/>
        <w:jc w:val="both"/>
        <w:rPr>
          <w:szCs w:val="22"/>
        </w:rPr>
      </w:pPr>
    </w:p>
    <w:p w14:paraId="5A26618D" w14:textId="77777777" w:rsidR="00B75E75" w:rsidRPr="00230A10" w:rsidRDefault="00B75E75" w:rsidP="00B75E75">
      <w:pPr>
        <w:tabs>
          <w:tab w:val="clear" w:pos="567"/>
        </w:tabs>
        <w:spacing w:line="240" w:lineRule="auto"/>
        <w:ind w:right="-449"/>
        <w:jc w:val="both"/>
        <w:rPr>
          <w:b/>
          <w:szCs w:val="22"/>
        </w:rPr>
      </w:pPr>
      <w:r w:rsidRPr="00230A10">
        <w:rPr>
          <w:b/>
          <w:szCs w:val="22"/>
        </w:rPr>
        <w:t>Other sources of information</w:t>
      </w:r>
    </w:p>
    <w:p w14:paraId="0D7942B4" w14:textId="755FC6DC" w:rsidR="00B75E75" w:rsidRPr="000A6A06" w:rsidRDefault="00B75E75" w:rsidP="00B75E75">
      <w:pPr>
        <w:spacing w:line="240" w:lineRule="auto"/>
        <w:rPr>
          <w:szCs w:val="22"/>
        </w:rPr>
      </w:pPr>
      <w:r w:rsidRPr="000A6A06">
        <w:rPr>
          <w:szCs w:val="22"/>
        </w:rPr>
        <w:t xml:space="preserve">Detailed information on this medicine is available on the European Medicines Agency website: </w:t>
      </w:r>
      <w:hyperlink r:id="rId28" w:history="1">
        <w:r w:rsidRPr="000A6A06">
          <w:rPr>
            <w:rStyle w:val="Hyperlink"/>
            <w:noProof/>
            <w:szCs w:val="22"/>
          </w:rPr>
          <w:t>http://www.ema.europa.eu</w:t>
        </w:r>
      </w:hyperlink>
      <w:r w:rsidRPr="000A6A06">
        <w:rPr>
          <w:noProof/>
          <w:szCs w:val="22"/>
        </w:rPr>
        <w:t xml:space="preserve">. </w:t>
      </w:r>
      <w:r w:rsidRPr="000A6A06">
        <w:rPr>
          <w:szCs w:val="22"/>
        </w:rPr>
        <w:t>There are also links to other website about rare diseases and treatments.</w:t>
      </w:r>
    </w:p>
    <w:p w14:paraId="0000BD20" w14:textId="77777777" w:rsidR="00B75E75" w:rsidRPr="000A6A06" w:rsidRDefault="00B75E75" w:rsidP="00B75E75">
      <w:pPr>
        <w:spacing w:line="240" w:lineRule="auto"/>
        <w:rPr>
          <w:szCs w:val="22"/>
        </w:rPr>
      </w:pPr>
    </w:p>
    <w:p w14:paraId="37641DE9" w14:textId="77777777" w:rsidR="00233263" w:rsidRPr="000A6A06" w:rsidRDefault="00233263" w:rsidP="0029600B">
      <w:pPr>
        <w:spacing w:line="240" w:lineRule="auto"/>
        <w:rPr>
          <w:szCs w:val="22"/>
        </w:rPr>
      </w:pPr>
    </w:p>
    <w:sectPr w:rsidR="00233263" w:rsidRPr="000A6A06" w:rsidSect="001E3631">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75E4" w14:textId="77777777" w:rsidR="002020F7" w:rsidRDefault="002020F7">
      <w:r>
        <w:separator/>
      </w:r>
    </w:p>
  </w:endnote>
  <w:endnote w:type="continuationSeparator" w:id="0">
    <w:p w14:paraId="6F8356E9" w14:textId="77777777" w:rsidR="002020F7" w:rsidRDefault="0020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586A" w14:textId="77777777" w:rsidR="00804236" w:rsidRDefault="00804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6C76" w14:textId="77777777" w:rsidR="00921406" w:rsidRDefault="00921406">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106228">
      <w:rPr>
        <w:rStyle w:val="PageNumber"/>
        <w:rFonts w:ascii="Arial" w:hAnsi="Arial" w:cs="Arial"/>
        <w:noProof/>
      </w:rPr>
      <w:t>31</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88CE" w14:textId="77777777" w:rsidR="00921406" w:rsidRDefault="00921406">
    <w:pPr>
      <w:pStyle w:val="Footer"/>
      <w:tabs>
        <w:tab w:val="clear" w:pos="8930"/>
        <w:tab w:val="right" w:pos="8931"/>
      </w:tabs>
      <w:ind w:right="96"/>
      <w:jc w:val="center"/>
      <w:rPr>
        <w:rFonts w:ascii="Times New Roman" w:hAnsi="Times New Roman"/>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106228">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A6DF" w14:textId="77777777" w:rsidR="002020F7" w:rsidRDefault="002020F7">
      <w:r>
        <w:separator/>
      </w:r>
    </w:p>
  </w:footnote>
  <w:footnote w:type="continuationSeparator" w:id="0">
    <w:p w14:paraId="5CE1C859" w14:textId="77777777" w:rsidR="002020F7" w:rsidRDefault="0020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425F" w14:textId="77777777" w:rsidR="00804236" w:rsidRDefault="00804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CA57" w14:textId="77777777" w:rsidR="00804236" w:rsidRDefault="00804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5435" w14:textId="77777777" w:rsidR="00804236" w:rsidRDefault="00804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10BA2"/>
    <w:multiLevelType w:val="hybridMultilevel"/>
    <w:tmpl w:val="4C26A032"/>
    <w:lvl w:ilvl="0" w:tplc="4AB8E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6A10"/>
    <w:multiLevelType w:val="hybridMultilevel"/>
    <w:tmpl w:val="76AE6DF2"/>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635C0"/>
    <w:multiLevelType w:val="hybridMultilevel"/>
    <w:tmpl w:val="66B0E81C"/>
    <w:lvl w:ilvl="0" w:tplc="A1F82456">
      <w:numFmt w:val="bullet"/>
      <w:lvlText w:val="-"/>
      <w:lvlJc w:val="left"/>
      <w:pPr>
        <w:tabs>
          <w:tab w:val="num" w:pos="36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A4DF9"/>
    <w:multiLevelType w:val="singleLevel"/>
    <w:tmpl w:val="3F54F0AA"/>
    <w:lvl w:ilvl="0">
      <w:start w:val="1"/>
      <w:numFmt w:val="decimal"/>
      <w:lvlText w:val="%1."/>
      <w:lvlJc w:val="left"/>
      <w:pPr>
        <w:tabs>
          <w:tab w:val="num" w:pos="360"/>
        </w:tabs>
        <w:ind w:left="360" w:hanging="360"/>
      </w:pPr>
      <w:rPr>
        <w:rFonts w:hint="default"/>
        <w:color w:val="auto"/>
        <w:sz w:val="22"/>
      </w:rPr>
    </w:lvl>
  </w:abstractNum>
  <w:abstractNum w:abstractNumId="5" w15:restartNumberingAfterBreak="0">
    <w:nsid w:val="08CD4BE9"/>
    <w:multiLevelType w:val="hybridMultilevel"/>
    <w:tmpl w:val="CCD24A8C"/>
    <w:lvl w:ilvl="0" w:tplc="7A629B58">
      <w:start w:val="1"/>
      <w:numFmt w:val="bullet"/>
      <w:lvlText w:val=""/>
      <w:lvlJc w:val="left"/>
      <w:pPr>
        <w:tabs>
          <w:tab w:val="num" w:pos="4003"/>
        </w:tabs>
        <w:ind w:left="4003" w:hanging="360"/>
      </w:pPr>
      <w:rPr>
        <w:rFonts w:ascii="Wingdings" w:hAnsi="Wingdings" w:hint="default"/>
        <w:color w:val="000000"/>
      </w:rPr>
    </w:lvl>
    <w:lvl w:ilvl="1" w:tplc="04090003" w:tentative="1">
      <w:start w:val="1"/>
      <w:numFmt w:val="bullet"/>
      <w:lvlText w:val="o"/>
      <w:lvlJc w:val="left"/>
      <w:pPr>
        <w:tabs>
          <w:tab w:val="num" w:pos="3283"/>
        </w:tabs>
        <w:ind w:left="3283" w:hanging="360"/>
      </w:pPr>
      <w:rPr>
        <w:rFonts w:ascii="Courier New" w:hAnsi="Courier New" w:hint="default"/>
      </w:rPr>
    </w:lvl>
    <w:lvl w:ilvl="2" w:tplc="04090005" w:tentative="1">
      <w:start w:val="1"/>
      <w:numFmt w:val="bullet"/>
      <w:lvlText w:val=""/>
      <w:lvlJc w:val="left"/>
      <w:pPr>
        <w:tabs>
          <w:tab w:val="num" w:pos="4003"/>
        </w:tabs>
        <w:ind w:left="4003" w:hanging="360"/>
      </w:pPr>
      <w:rPr>
        <w:rFonts w:ascii="Wingdings" w:hAnsi="Wingdings" w:hint="default"/>
      </w:rPr>
    </w:lvl>
    <w:lvl w:ilvl="3" w:tplc="04090001">
      <w:start w:val="1"/>
      <w:numFmt w:val="bullet"/>
      <w:lvlText w:val=""/>
      <w:lvlJc w:val="left"/>
      <w:pPr>
        <w:tabs>
          <w:tab w:val="num" w:pos="4723"/>
        </w:tabs>
        <w:ind w:left="4723" w:hanging="360"/>
      </w:pPr>
      <w:rPr>
        <w:rFonts w:ascii="Symbol" w:hAnsi="Symbol" w:hint="default"/>
      </w:rPr>
    </w:lvl>
    <w:lvl w:ilvl="4" w:tplc="E40EAC26">
      <w:start w:val="1"/>
      <w:numFmt w:val="bullet"/>
      <w:lvlText w:val="-"/>
      <w:lvlJc w:val="left"/>
      <w:pPr>
        <w:tabs>
          <w:tab w:val="num" w:pos="5443"/>
        </w:tabs>
        <w:ind w:left="5443" w:hanging="360"/>
      </w:pPr>
      <w:rPr>
        <w:rFonts w:ascii="Times New Roman" w:hAnsi="Times New Roman" w:cs="Times New Roman" w:hint="default"/>
        <w:color w:val="000000"/>
      </w:rPr>
    </w:lvl>
    <w:lvl w:ilvl="5" w:tplc="04090005" w:tentative="1">
      <w:start w:val="1"/>
      <w:numFmt w:val="bullet"/>
      <w:lvlText w:val=""/>
      <w:lvlJc w:val="left"/>
      <w:pPr>
        <w:tabs>
          <w:tab w:val="num" w:pos="6163"/>
        </w:tabs>
        <w:ind w:left="6163" w:hanging="360"/>
      </w:pPr>
      <w:rPr>
        <w:rFonts w:ascii="Wingdings" w:hAnsi="Wingdings" w:hint="default"/>
      </w:rPr>
    </w:lvl>
    <w:lvl w:ilvl="6" w:tplc="04090001" w:tentative="1">
      <w:start w:val="1"/>
      <w:numFmt w:val="bullet"/>
      <w:lvlText w:val=""/>
      <w:lvlJc w:val="left"/>
      <w:pPr>
        <w:tabs>
          <w:tab w:val="num" w:pos="6883"/>
        </w:tabs>
        <w:ind w:left="6883" w:hanging="360"/>
      </w:pPr>
      <w:rPr>
        <w:rFonts w:ascii="Symbol" w:hAnsi="Symbol" w:hint="default"/>
      </w:rPr>
    </w:lvl>
    <w:lvl w:ilvl="7" w:tplc="04090003" w:tentative="1">
      <w:start w:val="1"/>
      <w:numFmt w:val="bullet"/>
      <w:lvlText w:val="o"/>
      <w:lvlJc w:val="left"/>
      <w:pPr>
        <w:tabs>
          <w:tab w:val="num" w:pos="7603"/>
        </w:tabs>
        <w:ind w:left="7603" w:hanging="360"/>
      </w:pPr>
      <w:rPr>
        <w:rFonts w:ascii="Courier New" w:hAnsi="Courier New" w:hint="default"/>
      </w:rPr>
    </w:lvl>
    <w:lvl w:ilvl="8" w:tplc="04090005" w:tentative="1">
      <w:start w:val="1"/>
      <w:numFmt w:val="bullet"/>
      <w:lvlText w:val=""/>
      <w:lvlJc w:val="left"/>
      <w:pPr>
        <w:tabs>
          <w:tab w:val="num" w:pos="8323"/>
        </w:tabs>
        <w:ind w:left="8323" w:hanging="360"/>
      </w:pPr>
      <w:rPr>
        <w:rFonts w:ascii="Wingdings" w:hAnsi="Wingdings" w:hint="default"/>
      </w:rPr>
    </w:lvl>
  </w:abstractNum>
  <w:abstractNum w:abstractNumId="6" w15:restartNumberingAfterBreak="0">
    <w:nsid w:val="0CEB553E"/>
    <w:multiLevelType w:val="hybridMultilevel"/>
    <w:tmpl w:val="EF705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44A4C"/>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04435"/>
    <w:multiLevelType w:val="multilevel"/>
    <w:tmpl w:val="AB92A22E"/>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60492D"/>
    <w:multiLevelType w:val="hybridMultilevel"/>
    <w:tmpl w:val="19067ACA"/>
    <w:lvl w:ilvl="0" w:tplc="04090001">
      <w:start w:val="1"/>
      <w:numFmt w:val="bullet"/>
      <w:lvlText w:val=""/>
      <w:lvlJc w:val="left"/>
      <w:pPr>
        <w:tabs>
          <w:tab w:val="num" w:pos="360"/>
        </w:tabs>
        <w:ind w:left="360" w:hanging="360"/>
      </w:pPr>
      <w:rPr>
        <w:rFonts w:ascii="Symbol" w:hAnsi="Symbol" w:hint="default"/>
      </w:rPr>
    </w:lvl>
    <w:lvl w:ilvl="1" w:tplc="32206AB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3B1F6B"/>
    <w:multiLevelType w:val="hybridMultilevel"/>
    <w:tmpl w:val="FB1613FE"/>
    <w:lvl w:ilvl="0" w:tplc="851870C0">
      <w:start w:val="1"/>
      <w:numFmt w:val="bullet"/>
      <w:lvlText w:val="o"/>
      <w:lvlJc w:val="left"/>
      <w:pPr>
        <w:tabs>
          <w:tab w:val="num" w:pos="2061"/>
        </w:tabs>
        <w:ind w:left="2061" w:hanging="360"/>
      </w:pPr>
      <w:rPr>
        <w:rFonts w:ascii="Courier New" w:hAnsi="Courier New" w:hint="default"/>
        <w:color w:val="000000"/>
      </w:rPr>
    </w:lvl>
    <w:lvl w:ilvl="1" w:tplc="04090003">
      <w:start w:val="1"/>
      <w:numFmt w:val="bullet"/>
      <w:lvlText w:val="o"/>
      <w:lvlJc w:val="left"/>
      <w:pPr>
        <w:tabs>
          <w:tab w:val="num" w:pos="2061"/>
        </w:tabs>
        <w:ind w:left="2061" w:hanging="360"/>
      </w:pPr>
      <w:rPr>
        <w:rFonts w:ascii="Courier New" w:hAnsi="Courier New" w:hint="default"/>
      </w:rPr>
    </w:lvl>
    <w:lvl w:ilvl="2" w:tplc="04090005">
      <w:start w:val="1"/>
      <w:numFmt w:val="bullet"/>
      <w:lvlText w:val=""/>
      <w:lvlJc w:val="left"/>
      <w:pPr>
        <w:tabs>
          <w:tab w:val="num" w:pos="2781"/>
        </w:tabs>
        <w:ind w:left="2781" w:hanging="360"/>
      </w:pPr>
      <w:rPr>
        <w:rFonts w:ascii="Wingdings" w:hAnsi="Wingdings" w:hint="default"/>
      </w:rPr>
    </w:lvl>
    <w:lvl w:ilvl="3" w:tplc="04090001">
      <w:start w:val="1"/>
      <w:numFmt w:val="bullet"/>
      <w:lvlText w:val=""/>
      <w:lvlJc w:val="left"/>
      <w:pPr>
        <w:tabs>
          <w:tab w:val="num" w:pos="3501"/>
        </w:tabs>
        <w:ind w:left="3501" w:hanging="360"/>
      </w:pPr>
      <w:rPr>
        <w:rFonts w:ascii="Symbol" w:hAnsi="Symbol" w:hint="default"/>
      </w:rPr>
    </w:lvl>
    <w:lvl w:ilvl="4" w:tplc="04090003" w:tentative="1">
      <w:start w:val="1"/>
      <w:numFmt w:val="bullet"/>
      <w:lvlText w:val="o"/>
      <w:lvlJc w:val="left"/>
      <w:pPr>
        <w:tabs>
          <w:tab w:val="num" w:pos="4221"/>
        </w:tabs>
        <w:ind w:left="4221" w:hanging="360"/>
      </w:pPr>
      <w:rPr>
        <w:rFonts w:ascii="Courier New" w:hAnsi="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11" w15:restartNumberingAfterBreak="0">
    <w:nsid w:val="1E182900"/>
    <w:multiLevelType w:val="multilevel"/>
    <w:tmpl w:val="F1EA40CC"/>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26013F3F"/>
    <w:multiLevelType w:val="hybridMultilevel"/>
    <w:tmpl w:val="A34C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541AB"/>
    <w:multiLevelType w:val="multilevel"/>
    <w:tmpl w:val="A96297A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9F7E7F"/>
    <w:multiLevelType w:val="multilevel"/>
    <w:tmpl w:val="935A83A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5F2A23"/>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8"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9" w15:restartNumberingAfterBreak="0">
    <w:nsid w:val="2F3138D0"/>
    <w:multiLevelType w:val="multilevel"/>
    <w:tmpl w:val="867CCFD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FA0431F"/>
    <w:multiLevelType w:val="multilevel"/>
    <w:tmpl w:val="C6FE7E76"/>
    <w:lvl w:ilvl="0">
      <w:start w:val="4"/>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A63C92"/>
    <w:multiLevelType w:val="hybridMultilevel"/>
    <w:tmpl w:val="FAAE71C2"/>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A6123"/>
    <w:multiLevelType w:val="hybridMultilevel"/>
    <w:tmpl w:val="A69E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6546DF4"/>
    <w:multiLevelType w:val="hybridMultilevel"/>
    <w:tmpl w:val="E272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DB3FBC"/>
    <w:multiLevelType w:val="hybridMultilevel"/>
    <w:tmpl w:val="A6E63FC2"/>
    <w:lvl w:ilvl="0" w:tplc="A1F82456">
      <w:numFmt w:val="bullet"/>
      <w:lvlText w:val="-"/>
      <w:lvlJc w:val="left"/>
      <w:pPr>
        <w:tabs>
          <w:tab w:val="num" w:pos="36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1524B"/>
    <w:multiLevelType w:val="hybridMultilevel"/>
    <w:tmpl w:val="EDA2EEE6"/>
    <w:lvl w:ilvl="0" w:tplc="1ECE0A00">
      <w:numFmt w:val="bullet"/>
      <w:lvlText w:val="-"/>
      <w:lvlJc w:val="left"/>
      <w:pPr>
        <w:tabs>
          <w:tab w:val="num" w:pos="720"/>
        </w:tabs>
        <w:ind w:left="720" w:hanging="360"/>
      </w:pPr>
      <w:rPr>
        <w:rFonts w:ascii="TimesNewRomanPSMT" w:eastAsia="SimSun" w:hAnsi="TimesNewRomanPSMT"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B55682"/>
    <w:multiLevelType w:val="multilevel"/>
    <w:tmpl w:val="A3884006"/>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D7E5696"/>
    <w:multiLevelType w:val="hybridMultilevel"/>
    <w:tmpl w:val="368637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3DB4579E"/>
    <w:multiLevelType w:val="hybridMultilevel"/>
    <w:tmpl w:val="17EAC076"/>
    <w:lvl w:ilvl="0" w:tplc="1ECE0A00">
      <w:numFmt w:val="bullet"/>
      <w:lvlText w:val="-"/>
      <w:lvlJc w:val="left"/>
      <w:pPr>
        <w:tabs>
          <w:tab w:val="num" w:pos="720"/>
        </w:tabs>
        <w:ind w:left="720" w:hanging="360"/>
      </w:pPr>
      <w:rPr>
        <w:rFonts w:ascii="TimesNewRomanPSMT" w:eastAsia="SimSun" w:hAnsi="TimesNewRomanPSMT" w:cs="TimesNewRomanPS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556914"/>
    <w:multiLevelType w:val="multilevel"/>
    <w:tmpl w:val="8812AC6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6DF1495"/>
    <w:multiLevelType w:val="hybridMultilevel"/>
    <w:tmpl w:val="E24ADE2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35F72"/>
    <w:multiLevelType w:val="hybridMultilevel"/>
    <w:tmpl w:val="CB6691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9C144B5"/>
    <w:multiLevelType w:val="hybridMultilevel"/>
    <w:tmpl w:val="59220908"/>
    <w:lvl w:ilvl="0" w:tplc="B1C08CF0">
      <w:start w:val="1"/>
      <w:numFmt w:val="decimal"/>
      <w:lvlText w:val="%1."/>
      <w:lvlJc w:val="left"/>
      <w:pPr>
        <w:tabs>
          <w:tab w:val="num" w:pos="360"/>
        </w:tabs>
        <w:ind w:left="36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4" w15:restartNumberingAfterBreak="0">
    <w:nsid w:val="4A8F0D3C"/>
    <w:multiLevelType w:val="hybridMultilevel"/>
    <w:tmpl w:val="4710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72D54"/>
    <w:multiLevelType w:val="hybridMultilevel"/>
    <w:tmpl w:val="368637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50A46BDF"/>
    <w:multiLevelType w:val="hybridMultilevel"/>
    <w:tmpl w:val="71AEB04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0AA5438"/>
    <w:multiLevelType w:val="multilevel"/>
    <w:tmpl w:val="7444CD8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2584E64"/>
    <w:multiLevelType w:val="hybridMultilevel"/>
    <w:tmpl w:val="46081164"/>
    <w:lvl w:ilvl="0" w:tplc="00762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8F3FF8"/>
    <w:multiLevelType w:val="multilevel"/>
    <w:tmpl w:val="8812AC66"/>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51972EA"/>
    <w:multiLevelType w:val="hybridMultilevel"/>
    <w:tmpl w:val="9D8EDAE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2" w15:restartNumberingAfterBreak="0">
    <w:nsid w:val="598F7F2A"/>
    <w:multiLevelType w:val="hybridMultilevel"/>
    <w:tmpl w:val="9776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8C060F"/>
    <w:multiLevelType w:val="hybridMultilevel"/>
    <w:tmpl w:val="4C26A032"/>
    <w:lvl w:ilvl="0" w:tplc="4AB8E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187006"/>
    <w:multiLevelType w:val="hybridMultilevel"/>
    <w:tmpl w:val="C6FE7E76"/>
    <w:lvl w:ilvl="0" w:tplc="CC0A4CF4">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013E44"/>
    <w:multiLevelType w:val="hybridMultilevel"/>
    <w:tmpl w:val="11A2C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9" w15:restartNumberingAfterBreak="0">
    <w:nsid w:val="6F9337D0"/>
    <w:multiLevelType w:val="hybridMultilevel"/>
    <w:tmpl w:val="DE947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5A4446"/>
    <w:multiLevelType w:val="hybridMultilevel"/>
    <w:tmpl w:val="D642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7C684D"/>
    <w:multiLevelType w:val="hybridMultilevel"/>
    <w:tmpl w:val="F8601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4201C2"/>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53" w15:restartNumberingAfterBreak="0">
    <w:nsid w:val="7F3E5052"/>
    <w:multiLevelType w:val="hybridMultilevel"/>
    <w:tmpl w:val="D6CE53E6"/>
    <w:lvl w:ilvl="0" w:tplc="1ECE0A00">
      <w:numFmt w:val="bullet"/>
      <w:lvlText w:val="-"/>
      <w:lvlJc w:val="left"/>
      <w:pPr>
        <w:tabs>
          <w:tab w:val="num" w:pos="1440"/>
        </w:tabs>
        <w:ind w:left="1440" w:hanging="360"/>
      </w:pPr>
      <w:rPr>
        <w:rFonts w:ascii="TimesNewRomanPSMT" w:eastAsia="SimSun" w:hAnsi="TimesNewRomanPSMT" w:cs="TimesNewRomanPSM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6524EE"/>
    <w:multiLevelType w:val="hybridMultilevel"/>
    <w:tmpl w:val="FB1613FE"/>
    <w:lvl w:ilvl="0" w:tplc="4C00F2A4">
      <w:start w:val="1"/>
      <w:numFmt w:val="bullet"/>
      <w:lvlText w:val=""/>
      <w:lvlJc w:val="left"/>
      <w:pPr>
        <w:tabs>
          <w:tab w:val="num" w:pos="2061"/>
        </w:tabs>
        <w:ind w:left="2061" w:hanging="360"/>
      </w:pPr>
      <w:rPr>
        <w:rFonts w:ascii="Wingdings" w:hAnsi="Wingdings" w:hint="default"/>
        <w:color w:val="FF0000"/>
      </w:rPr>
    </w:lvl>
    <w:lvl w:ilvl="1" w:tplc="04090003">
      <w:start w:val="1"/>
      <w:numFmt w:val="bullet"/>
      <w:lvlText w:val="o"/>
      <w:lvlJc w:val="left"/>
      <w:pPr>
        <w:tabs>
          <w:tab w:val="num" w:pos="2061"/>
        </w:tabs>
        <w:ind w:left="2061" w:hanging="360"/>
      </w:pPr>
      <w:rPr>
        <w:rFonts w:ascii="Courier New" w:hAnsi="Courier New" w:hint="default"/>
      </w:rPr>
    </w:lvl>
    <w:lvl w:ilvl="2" w:tplc="04090005">
      <w:start w:val="1"/>
      <w:numFmt w:val="bullet"/>
      <w:lvlText w:val=""/>
      <w:lvlJc w:val="left"/>
      <w:pPr>
        <w:tabs>
          <w:tab w:val="num" w:pos="2781"/>
        </w:tabs>
        <w:ind w:left="2781" w:hanging="360"/>
      </w:pPr>
      <w:rPr>
        <w:rFonts w:ascii="Wingdings" w:hAnsi="Wingdings" w:hint="default"/>
      </w:rPr>
    </w:lvl>
    <w:lvl w:ilvl="3" w:tplc="04090001">
      <w:start w:val="1"/>
      <w:numFmt w:val="bullet"/>
      <w:lvlText w:val=""/>
      <w:lvlJc w:val="left"/>
      <w:pPr>
        <w:tabs>
          <w:tab w:val="num" w:pos="3501"/>
        </w:tabs>
        <w:ind w:left="3501" w:hanging="360"/>
      </w:pPr>
      <w:rPr>
        <w:rFonts w:ascii="Symbol" w:hAnsi="Symbol" w:hint="default"/>
      </w:rPr>
    </w:lvl>
    <w:lvl w:ilvl="4" w:tplc="04090003" w:tentative="1">
      <w:start w:val="1"/>
      <w:numFmt w:val="bullet"/>
      <w:lvlText w:val="o"/>
      <w:lvlJc w:val="left"/>
      <w:pPr>
        <w:tabs>
          <w:tab w:val="num" w:pos="4221"/>
        </w:tabs>
        <w:ind w:left="4221" w:hanging="360"/>
      </w:pPr>
      <w:rPr>
        <w:rFonts w:ascii="Courier New" w:hAnsi="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55" w15:restartNumberingAfterBreak="0">
    <w:nsid w:val="7FE37C78"/>
    <w:multiLevelType w:val="hybridMultilevel"/>
    <w:tmpl w:val="5ADE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953624">
    <w:abstractNumId w:val="0"/>
    <w:lvlOverride w:ilvl="0">
      <w:lvl w:ilvl="0">
        <w:start w:val="1"/>
        <w:numFmt w:val="bullet"/>
        <w:lvlText w:val="-"/>
        <w:lvlJc w:val="left"/>
        <w:pPr>
          <w:ind w:left="360" w:hanging="360"/>
        </w:pPr>
      </w:lvl>
    </w:lvlOverride>
  </w:num>
  <w:num w:numId="2" w16cid:durableId="160734579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383580">
    <w:abstractNumId w:val="48"/>
  </w:num>
  <w:num w:numId="4" w16cid:durableId="1306158870">
    <w:abstractNumId w:val="47"/>
  </w:num>
  <w:num w:numId="5" w16cid:durableId="1932355790">
    <w:abstractNumId w:val="16"/>
  </w:num>
  <w:num w:numId="6" w16cid:durableId="910508496">
    <w:abstractNumId w:val="41"/>
  </w:num>
  <w:num w:numId="7" w16cid:durableId="346830984">
    <w:abstractNumId w:val="33"/>
  </w:num>
  <w:num w:numId="8" w16cid:durableId="622423374">
    <w:abstractNumId w:val="12"/>
  </w:num>
  <w:num w:numId="9" w16cid:durableId="953099400">
    <w:abstractNumId w:val="46"/>
  </w:num>
  <w:num w:numId="10" w16cid:durableId="1703900770">
    <w:abstractNumId w:val="19"/>
  </w:num>
  <w:num w:numId="11" w16cid:durableId="1118719885">
    <w:abstractNumId w:val="37"/>
  </w:num>
  <w:num w:numId="12" w16cid:durableId="715130005">
    <w:abstractNumId w:val="39"/>
  </w:num>
  <w:num w:numId="13" w16cid:durableId="1361970915">
    <w:abstractNumId w:val="8"/>
  </w:num>
  <w:num w:numId="14" w16cid:durableId="62262474">
    <w:abstractNumId w:val="14"/>
  </w:num>
  <w:num w:numId="15" w16cid:durableId="1680813931">
    <w:abstractNumId w:val="5"/>
  </w:num>
  <w:num w:numId="16" w16cid:durableId="2123111810">
    <w:abstractNumId w:val="10"/>
  </w:num>
  <w:num w:numId="17" w16cid:durableId="50663399">
    <w:abstractNumId w:val="54"/>
  </w:num>
  <w:num w:numId="18" w16cid:durableId="1284849246">
    <w:abstractNumId w:val="44"/>
  </w:num>
  <w:num w:numId="19" w16cid:durableId="333383740">
    <w:abstractNumId w:val="53"/>
  </w:num>
  <w:num w:numId="20" w16cid:durableId="1851792080">
    <w:abstractNumId w:val="18"/>
  </w:num>
  <w:num w:numId="21" w16cid:durableId="650451311">
    <w:abstractNumId w:val="9"/>
  </w:num>
  <w:num w:numId="22" w16cid:durableId="753935649">
    <w:abstractNumId w:val="22"/>
  </w:num>
  <w:num w:numId="23" w16cid:durableId="2113240539">
    <w:abstractNumId w:val="52"/>
  </w:num>
  <w:num w:numId="24" w16cid:durableId="797840362">
    <w:abstractNumId w:val="17"/>
  </w:num>
  <w:num w:numId="25" w16cid:durableId="877933652">
    <w:abstractNumId w:val="24"/>
  </w:num>
  <w:num w:numId="26" w16cid:durableId="768936003">
    <w:abstractNumId w:val="3"/>
  </w:num>
  <w:num w:numId="27" w16cid:durableId="1121265000">
    <w:abstractNumId w:val="20"/>
  </w:num>
  <w:num w:numId="28" w16cid:durableId="1526361743">
    <w:abstractNumId w:val="0"/>
    <w:lvlOverride w:ilvl="0">
      <w:lvl w:ilvl="0">
        <w:numFmt w:val="bullet"/>
        <w:lvlText w:val=""/>
        <w:legacy w:legacy="1" w:legacySpace="0" w:legacyIndent="360"/>
        <w:lvlJc w:val="left"/>
        <w:rPr>
          <w:rFonts w:ascii="Symbol" w:hAnsi="Symbol" w:hint="default"/>
        </w:rPr>
      </w:lvl>
    </w:lvlOverride>
  </w:num>
  <w:num w:numId="29" w16cid:durableId="1201406452">
    <w:abstractNumId w:val="0"/>
    <w:lvlOverride w:ilvl="0">
      <w:lvl w:ilvl="0">
        <w:numFmt w:val="bullet"/>
        <w:lvlText w:val=""/>
        <w:legacy w:legacy="1" w:legacySpace="0" w:legacyIndent="0"/>
        <w:lvlJc w:val="left"/>
        <w:rPr>
          <w:rFonts w:ascii="Symbol" w:hAnsi="Symbol" w:hint="default"/>
        </w:rPr>
      </w:lvl>
    </w:lvlOverride>
  </w:num>
  <w:num w:numId="30" w16cid:durableId="1245408329">
    <w:abstractNumId w:val="25"/>
  </w:num>
  <w:num w:numId="31" w16cid:durableId="222058702">
    <w:abstractNumId w:val="28"/>
  </w:num>
  <w:num w:numId="32" w16cid:durableId="132871323">
    <w:abstractNumId w:val="29"/>
  </w:num>
  <w:num w:numId="33" w16cid:durableId="1035616817">
    <w:abstractNumId w:val="23"/>
  </w:num>
  <w:num w:numId="34" w16cid:durableId="1902203719">
    <w:abstractNumId w:val="6"/>
  </w:num>
  <w:num w:numId="35" w16cid:durableId="644239132">
    <w:abstractNumId w:val="4"/>
  </w:num>
  <w:num w:numId="36" w16cid:durableId="1863788221">
    <w:abstractNumId w:val="32"/>
  </w:num>
  <w:num w:numId="37" w16cid:durableId="371153715">
    <w:abstractNumId w:val="36"/>
  </w:num>
  <w:num w:numId="38" w16cid:durableId="164828980">
    <w:abstractNumId w:val="31"/>
  </w:num>
  <w:num w:numId="39" w16cid:durableId="749543848">
    <w:abstractNumId w:val="26"/>
  </w:num>
  <w:num w:numId="40" w16cid:durableId="1045256058">
    <w:abstractNumId w:val="15"/>
  </w:num>
  <w:num w:numId="41" w16cid:durableId="1469736297">
    <w:abstractNumId w:val="38"/>
  </w:num>
  <w:num w:numId="42" w16cid:durableId="1005088794">
    <w:abstractNumId w:val="21"/>
  </w:num>
  <w:num w:numId="43" w16cid:durableId="792090111">
    <w:abstractNumId w:val="43"/>
  </w:num>
  <w:num w:numId="44" w16cid:durableId="904725528">
    <w:abstractNumId w:val="7"/>
  </w:num>
  <w:num w:numId="45" w16cid:durableId="1879395680">
    <w:abstractNumId w:val="11"/>
  </w:num>
  <w:num w:numId="46" w16cid:durableId="1941792517">
    <w:abstractNumId w:val="1"/>
  </w:num>
  <w:num w:numId="47" w16cid:durableId="1119564754">
    <w:abstractNumId w:val="49"/>
  </w:num>
  <w:num w:numId="48" w16cid:durableId="490340370">
    <w:abstractNumId w:val="45"/>
  </w:num>
  <w:num w:numId="49" w16cid:durableId="1337348213">
    <w:abstractNumId w:val="34"/>
  </w:num>
  <w:num w:numId="50" w16cid:durableId="87241789">
    <w:abstractNumId w:val="40"/>
  </w:num>
  <w:num w:numId="51" w16cid:durableId="2093776143">
    <w:abstractNumId w:val="55"/>
  </w:num>
  <w:num w:numId="52" w16cid:durableId="1807622817">
    <w:abstractNumId w:val="42"/>
  </w:num>
  <w:num w:numId="53" w16cid:durableId="1008292427">
    <w:abstractNumId w:val="51"/>
  </w:num>
  <w:num w:numId="54" w16cid:durableId="1192382434">
    <w:abstractNumId w:val="13"/>
  </w:num>
  <w:num w:numId="55" w16cid:durableId="322776114">
    <w:abstractNumId w:val="30"/>
  </w:num>
  <w:num w:numId="56" w16cid:durableId="1503355283">
    <w:abstractNumId w:val="2"/>
  </w:num>
  <w:num w:numId="57" w16cid:durableId="1053427860">
    <w:abstractNumId w:val="50"/>
  </w:num>
  <w:num w:numId="58" w16cid:durableId="16555977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845108">
    <w:abstractNumId w:val="27"/>
  </w:num>
  <w:num w:numId="60" w16cid:durableId="1980722194">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CA" w:vendorID="64" w:dllVersion="6" w:nlCheck="1" w:checkStyle="1"/>
  <w:activeWritingStyle w:appName="MSWord" w:lang="en-AU" w:vendorID="64" w:dllVersion="6" w:nlCheck="1" w:checkStyle="0"/>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nl-NL" w:vendorID="1" w:dllVersion="512" w:checkStyle="1"/>
  <w:activeWritingStyle w:appName="MSWord" w:lang="pt-PT" w:vendorID="13" w:dllVersion="513" w:checkStyle="1"/>
  <w:activeWritingStyle w:appName="MSWord" w:lang="hu-HU" w:vendorID="7" w:dllVersion="52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2"/>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D82A00"/>
    <w:rsid w:val="000006DB"/>
    <w:rsid w:val="0000132B"/>
    <w:rsid w:val="0000138A"/>
    <w:rsid w:val="000013E7"/>
    <w:rsid w:val="00001681"/>
    <w:rsid w:val="00001E6A"/>
    <w:rsid w:val="00001E8F"/>
    <w:rsid w:val="00003F09"/>
    <w:rsid w:val="00004801"/>
    <w:rsid w:val="0000493A"/>
    <w:rsid w:val="0000538E"/>
    <w:rsid w:val="0000684D"/>
    <w:rsid w:val="00006B0F"/>
    <w:rsid w:val="00006B7C"/>
    <w:rsid w:val="000075A9"/>
    <w:rsid w:val="00007707"/>
    <w:rsid w:val="00010BEE"/>
    <w:rsid w:val="0001169F"/>
    <w:rsid w:val="00011B40"/>
    <w:rsid w:val="00012529"/>
    <w:rsid w:val="0001382C"/>
    <w:rsid w:val="000144C0"/>
    <w:rsid w:val="000147D6"/>
    <w:rsid w:val="000147F9"/>
    <w:rsid w:val="000150A7"/>
    <w:rsid w:val="00015D59"/>
    <w:rsid w:val="0001765A"/>
    <w:rsid w:val="00017981"/>
    <w:rsid w:val="00020A53"/>
    <w:rsid w:val="00020B5B"/>
    <w:rsid w:val="000211EC"/>
    <w:rsid w:val="00021F5B"/>
    <w:rsid w:val="000223DA"/>
    <w:rsid w:val="00022A57"/>
    <w:rsid w:val="000233B1"/>
    <w:rsid w:val="00025655"/>
    <w:rsid w:val="0002570A"/>
    <w:rsid w:val="00025BEF"/>
    <w:rsid w:val="0002634E"/>
    <w:rsid w:val="0002646E"/>
    <w:rsid w:val="00026C94"/>
    <w:rsid w:val="00026E22"/>
    <w:rsid w:val="000303EF"/>
    <w:rsid w:val="00030B86"/>
    <w:rsid w:val="00030F3A"/>
    <w:rsid w:val="000310D1"/>
    <w:rsid w:val="00031B2C"/>
    <w:rsid w:val="00032060"/>
    <w:rsid w:val="000346C7"/>
    <w:rsid w:val="00034B91"/>
    <w:rsid w:val="00034DAA"/>
    <w:rsid w:val="00034F46"/>
    <w:rsid w:val="000358B4"/>
    <w:rsid w:val="00035B62"/>
    <w:rsid w:val="000360F1"/>
    <w:rsid w:val="000365D7"/>
    <w:rsid w:val="00036DF2"/>
    <w:rsid w:val="00037008"/>
    <w:rsid w:val="000374B4"/>
    <w:rsid w:val="00040089"/>
    <w:rsid w:val="000401E8"/>
    <w:rsid w:val="00040C35"/>
    <w:rsid w:val="00041015"/>
    <w:rsid w:val="000417F4"/>
    <w:rsid w:val="000419FB"/>
    <w:rsid w:val="00041F06"/>
    <w:rsid w:val="0004280E"/>
    <w:rsid w:val="0004291D"/>
    <w:rsid w:val="00042E98"/>
    <w:rsid w:val="0004302D"/>
    <w:rsid w:val="00044A93"/>
    <w:rsid w:val="000450AD"/>
    <w:rsid w:val="00045612"/>
    <w:rsid w:val="0004633A"/>
    <w:rsid w:val="000464B4"/>
    <w:rsid w:val="00050EDD"/>
    <w:rsid w:val="00051A41"/>
    <w:rsid w:val="000525D0"/>
    <w:rsid w:val="00052843"/>
    <w:rsid w:val="00052B61"/>
    <w:rsid w:val="0005390A"/>
    <w:rsid w:val="000551B1"/>
    <w:rsid w:val="000556D2"/>
    <w:rsid w:val="000559EA"/>
    <w:rsid w:val="00055CDC"/>
    <w:rsid w:val="00055EE1"/>
    <w:rsid w:val="00056233"/>
    <w:rsid w:val="000568AC"/>
    <w:rsid w:val="00061EAB"/>
    <w:rsid w:val="00062170"/>
    <w:rsid w:val="00062610"/>
    <w:rsid w:val="000647B2"/>
    <w:rsid w:val="00064A2C"/>
    <w:rsid w:val="000653CC"/>
    <w:rsid w:val="00065A95"/>
    <w:rsid w:val="00065D1E"/>
    <w:rsid w:val="00066765"/>
    <w:rsid w:val="000676C7"/>
    <w:rsid w:val="00070844"/>
    <w:rsid w:val="000712EA"/>
    <w:rsid w:val="00072322"/>
    <w:rsid w:val="0007238E"/>
    <w:rsid w:val="00072450"/>
    <w:rsid w:val="0007271B"/>
    <w:rsid w:val="00072821"/>
    <w:rsid w:val="0007437A"/>
    <w:rsid w:val="000747C6"/>
    <w:rsid w:val="00076707"/>
    <w:rsid w:val="000767B8"/>
    <w:rsid w:val="00076F99"/>
    <w:rsid w:val="0007798D"/>
    <w:rsid w:val="00077F8C"/>
    <w:rsid w:val="000800C2"/>
    <w:rsid w:val="00080D73"/>
    <w:rsid w:val="00081133"/>
    <w:rsid w:val="000820A5"/>
    <w:rsid w:val="00083799"/>
    <w:rsid w:val="00083B27"/>
    <w:rsid w:val="0008481D"/>
    <w:rsid w:val="0008633C"/>
    <w:rsid w:val="00087253"/>
    <w:rsid w:val="0008725D"/>
    <w:rsid w:val="00087C27"/>
    <w:rsid w:val="00087D89"/>
    <w:rsid w:val="0009035E"/>
    <w:rsid w:val="000905F2"/>
    <w:rsid w:val="000906EF"/>
    <w:rsid w:val="00090B8C"/>
    <w:rsid w:val="000919CB"/>
    <w:rsid w:val="00091C41"/>
    <w:rsid w:val="000923A4"/>
    <w:rsid w:val="0009263C"/>
    <w:rsid w:val="00092A0B"/>
    <w:rsid w:val="000934AD"/>
    <w:rsid w:val="0009488F"/>
    <w:rsid w:val="00095F2C"/>
    <w:rsid w:val="00096840"/>
    <w:rsid w:val="00096A16"/>
    <w:rsid w:val="00096C5B"/>
    <w:rsid w:val="000973D6"/>
    <w:rsid w:val="000A23AF"/>
    <w:rsid w:val="000A2D5C"/>
    <w:rsid w:val="000A3461"/>
    <w:rsid w:val="000A39D7"/>
    <w:rsid w:val="000A41F0"/>
    <w:rsid w:val="000A4214"/>
    <w:rsid w:val="000A6A06"/>
    <w:rsid w:val="000A72FE"/>
    <w:rsid w:val="000A75BA"/>
    <w:rsid w:val="000A7C7D"/>
    <w:rsid w:val="000A7DC5"/>
    <w:rsid w:val="000B1778"/>
    <w:rsid w:val="000B1CC1"/>
    <w:rsid w:val="000B1CF7"/>
    <w:rsid w:val="000B20AD"/>
    <w:rsid w:val="000B2819"/>
    <w:rsid w:val="000B308E"/>
    <w:rsid w:val="000B3B71"/>
    <w:rsid w:val="000B3FCB"/>
    <w:rsid w:val="000B40DC"/>
    <w:rsid w:val="000B461F"/>
    <w:rsid w:val="000B4647"/>
    <w:rsid w:val="000B58C7"/>
    <w:rsid w:val="000B709E"/>
    <w:rsid w:val="000C0EAC"/>
    <w:rsid w:val="000C23CA"/>
    <w:rsid w:val="000C256F"/>
    <w:rsid w:val="000C303B"/>
    <w:rsid w:val="000C4368"/>
    <w:rsid w:val="000C4682"/>
    <w:rsid w:val="000C50BF"/>
    <w:rsid w:val="000C54A1"/>
    <w:rsid w:val="000C58C0"/>
    <w:rsid w:val="000C62C4"/>
    <w:rsid w:val="000C662D"/>
    <w:rsid w:val="000C6E69"/>
    <w:rsid w:val="000C7684"/>
    <w:rsid w:val="000D0A1C"/>
    <w:rsid w:val="000D0B16"/>
    <w:rsid w:val="000D1DB6"/>
    <w:rsid w:val="000D22A2"/>
    <w:rsid w:val="000D27FB"/>
    <w:rsid w:val="000D31D8"/>
    <w:rsid w:val="000D4373"/>
    <w:rsid w:val="000D4A2D"/>
    <w:rsid w:val="000D4C15"/>
    <w:rsid w:val="000D54FF"/>
    <w:rsid w:val="000D6335"/>
    <w:rsid w:val="000D70BD"/>
    <w:rsid w:val="000D750F"/>
    <w:rsid w:val="000D755D"/>
    <w:rsid w:val="000D7DC6"/>
    <w:rsid w:val="000E0938"/>
    <w:rsid w:val="000E0C28"/>
    <w:rsid w:val="000E0D0A"/>
    <w:rsid w:val="000E1AFE"/>
    <w:rsid w:val="000E2395"/>
    <w:rsid w:val="000E4E3E"/>
    <w:rsid w:val="000E6E21"/>
    <w:rsid w:val="000E76C5"/>
    <w:rsid w:val="000E770F"/>
    <w:rsid w:val="000F081B"/>
    <w:rsid w:val="000F0822"/>
    <w:rsid w:val="000F0DCF"/>
    <w:rsid w:val="000F13CF"/>
    <w:rsid w:val="000F1BEB"/>
    <w:rsid w:val="000F2182"/>
    <w:rsid w:val="000F39ED"/>
    <w:rsid w:val="000F4306"/>
    <w:rsid w:val="000F4A9C"/>
    <w:rsid w:val="000F4EBC"/>
    <w:rsid w:val="000F4F8A"/>
    <w:rsid w:val="000F52CE"/>
    <w:rsid w:val="000F5C2E"/>
    <w:rsid w:val="000F61B3"/>
    <w:rsid w:val="000F6D37"/>
    <w:rsid w:val="000F778C"/>
    <w:rsid w:val="00101386"/>
    <w:rsid w:val="00101783"/>
    <w:rsid w:val="0010243D"/>
    <w:rsid w:val="00105902"/>
    <w:rsid w:val="00106228"/>
    <w:rsid w:val="00106BDE"/>
    <w:rsid w:val="0010791D"/>
    <w:rsid w:val="0011068E"/>
    <w:rsid w:val="00110F26"/>
    <w:rsid w:val="001110B4"/>
    <w:rsid w:val="00111967"/>
    <w:rsid w:val="0011398D"/>
    <w:rsid w:val="0011443C"/>
    <w:rsid w:val="00115909"/>
    <w:rsid w:val="00116696"/>
    <w:rsid w:val="001171E6"/>
    <w:rsid w:val="001177D0"/>
    <w:rsid w:val="0012109D"/>
    <w:rsid w:val="0012115B"/>
    <w:rsid w:val="00121EE6"/>
    <w:rsid w:val="00123218"/>
    <w:rsid w:val="00123C26"/>
    <w:rsid w:val="00123E2A"/>
    <w:rsid w:val="001243FB"/>
    <w:rsid w:val="00124FB1"/>
    <w:rsid w:val="00125AD8"/>
    <w:rsid w:val="001272F1"/>
    <w:rsid w:val="0013007D"/>
    <w:rsid w:val="0013068E"/>
    <w:rsid w:val="00130DC5"/>
    <w:rsid w:val="00130FFE"/>
    <w:rsid w:val="0013124F"/>
    <w:rsid w:val="00131777"/>
    <w:rsid w:val="00131BE5"/>
    <w:rsid w:val="00132751"/>
    <w:rsid w:val="001327EC"/>
    <w:rsid w:val="00132FA5"/>
    <w:rsid w:val="00133E2C"/>
    <w:rsid w:val="00134394"/>
    <w:rsid w:val="001347C0"/>
    <w:rsid w:val="00134958"/>
    <w:rsid w:val="00134CD6"/>
    <w:rsid w:val="001369F4"/>
    <w:rsid w:val="00137D83"/>
    <w:rsid w:val="00140946"/>
    <w:rsid w:val="00141D12"/>
    <w:rsid w:val="00142C1A"/>
    <w:rsid w:val="001430E2"/>
    <w:rsid w:val="001434F8"/>
    <w:rsid w:val="0014377A"/>
    <w:rsid w:val="00143AE7"/>
    <w:rsid w:val="001448D0"/>
    <w:rsid w:val="00144975"/>
    <w:rsid w:val="00144BC7"/>
    <w:rsid w:val="001457B7"/>
    <w:rsid w:val="00145AFA"/>
    <w:rsid w:val="001468EC"/>
    <w:rsid w:val="001474BB"/>
    <w:rsid w:val="001477D5"/>
    <w:rsid w:val="00147EDB"/>
    <w:rsid w:val="001500E2"/>
    <w:rsid w:val="00150A72"/>
    <w:rsid w:val="00150BCE"/>
    <w:rsid w:val="0015126C"/>
    <w:rsid w:val="00151AFE"/>
    <w:rsid w:val="0015269F"/>
    <w:rsid w:val="00152A2B"/>
    <w:rsid w:val="00152E1D"/>
    <w:rsid w:val="00153750"/>
    <w:rsid w:val="0015407C"/>
    <w:rsid w:val="001551F9"/>
    <w:rsid w:val="001557A2"/>
    <w:rsid w:val="0015591F"/>
    <w:rsid w:val="00155923"/>
    <w:rsid w:val="00155DA8"/>
    <w:rsid w:val="00156976"/>
    <w:rsid w:val="00156F49"/>
    <w:rsid w:val="001613EE"/>
    <w:rsid w:val="00161E42"/>
    <w:rsid w:val="0016272C"/>
    <w:rsid w:val="001654FE"/>
    <w:rsid w:val="00165D3A"/>
    <w:rsid w:val="0016631D"/>
    <w:rsid w:val="00170850"/>
    <w:rsid w:val="00170A45"/>
    <w:rsid w:val="00170B5B"/>
    <w:rsid w:val="001719DB"/>
    <w:rsid w:val="0017207C"/>
    <w:rsid w:val="0017334F"/>
    <w:rsid w:val="001737CC"/>
    <w:rsid w:val="0017382D"/>
    <w:rsid w:val="00173914"/>
    <w:rsid w:val="00173E36"/>
    <w:rsid w:val="00173F8C"/>
    <w:rsid w:val="001745C9"/>
    <w:rsid w:val="00174BB6"/>
    <w:rsid w:val="00174CCA"/>
    <w:rsid w:val="001753DC"/>
    <w:rsid w:val="00175CB7"/>
    <w:rsid w:val="001760F0"/>
    <w:rsid w:val="00176486"/>
    <w:rsid w:val="001764D0"/>
    <w:rsid w:val="00176E11"/>
    <w:rsid w:val="001773B6"/>
    <w:rsid w:val="00177673"/>
    <w:rsid w:val="001776B6"/>
    <w:rsid w:val="00177E79"/>
    <w:rsid w:val="001806A9"/>
    <w:rsid w:val="0018079C"/>
    <w:rsid w:val="0018127A"/>
    <w:rsid w:val="0018202A"/>
    <w:rsid w:val="00182831"/>
    <w:rsid w:val="00182BB5"/>
    <w:rsid w:val="0018313A"/>
    <w:rsid w:val="00183598"/>
    <w:rsid w:val="0018378F"/>
    <w:rsid w:val="00184399"/>
    <w:rsid w:val="00184527"/>
    <w:rsid w:val="0018504A"/>
    <w:rsid w:val="00185DEE"/>
    <w:rsid w:val="0018722F"/>
    <w:rsid w:val="001904D4"/>
    <w:rsid w:val="00190F9D"/>
    <w:rsid w:val="001920FE"/>
    <w:rsid w:val="00192692"/>
    <w:rsid w:val="00193623"/>
    <w:rsid w:val="00193B68"/>
    <w:rsid w:val="00193B91"/>
    <w:rsid w:val="00193BCB"/>
    <w:rsid w:val="00193FEB"/>
    <w:rsid w:val="001940A8"/>
    <w:rsid w:val="0019484C"/>
    <w:rsid w:val="0019495B"/>
    <w:rsid w:val="001950B8"/>
    <w:rsid w:val="001966CF"/>
    <w:rsid w:val="00196C12"/>
    <w:rsid w:val="001972D0"/>
    <w:rsid w:val="001A17A8"/>
    <w:rsid w:val="001A29C2"/>
    <w:rsid w:val="001A2CE5"/>
    <w:rsid w:val="001A353C"/>
    <w:rsid w:val="001A3F18"/>
    <w:rsid w:val="001A4A18"/>
    <w:rsid w:val="001A52B5"/>
    <w:rsid w:val="001A5926"/>
    <w:rsid w:val="001A60B2"/>
    <w:rsid w:val="001A6CC4"/>
    <w:rsid w:val="001A6D13"/>
    <w:rsid w:val="001A6ED7"/>
    <w:rsid w:val="001A7513"/>
    <w:rsid w:val="001A78E1"/>
    <w:rsid w:val="001B0446"/>
    <w:rsid w:val="001B0574"/>
    <w:rsid w:val="001B1E7F"/>
    <w:rsid w:val="001B20BF"/>
    <w:rsid w:val="001B2398"/>
    <w:rsid w:val="001B3ABF"/>
    <w:rsid w:val="001B3DF0"/>
    <w:rsid w:val="001B40AB"/>
    <w:rsid w:val="001B433B"/>
    <w:rsid w:val="001B43C3"/>
    <w:rsid w:val="001B4C34"/>
    <w:rsid w:val="001B54B6"/>
    <w:rsid w:val="001B6021"/>
    <w:rsid w:val="001B642D"/>
    <w:rsid w:val="001B720A"/>
    <w:rsid w:val="001B7252"/>
    <w:rsid w:val="001B725B"/>
    <w:rsid w:val="001B774C"/>
    <w:rsid w:val="001B7CD2"/>
    <w:rsid w:val="001C12B3"/>
    <w:rsid w:val="001C2521"/>
    <w:rsid w:val="001C2E19"/>
    <w:rsid w:val="001C3423"/>
    <w:rsid w:val="001C368C"/>
    <w:rsid w:val="001C3DA4"/>
    <w:rsid w:val="001C4594"/>
    <w:rsid w:val="001C58E4"/>
    <w:rsid w:val="001C5C1F"/>
    <w:rsid w:val="001C7AF2"/>
    <w:rsid w:val="001D0810"/>
    <w:rsid w:val="001D0D26"/>
    <w:rsid w:val="001D14D8"/>
    <w:rsid w:val="001D1A1D"/>
    <w:rsid w:val="001D3E71"/>
    <w:rsid w:val="001D4236"/>
    <w:rsid w:val="001D4539"/>
    <w:rsid w:val="001D4A73"/>
    <w:rsid w:val="001D5790"/>
    <w:rsid w:val="001D57E2"/>
    <w:rsid w:val="001D657B"/>
    <w:rsid w:val="001D6867"/>
    <w:rsid w:val="001D734C"/>
    <w:rsid w:val="001E0642"/>
    <w:rsid w:val="001E069F"/>
    <w:rsid w:val="001E0E99"/>
    <w:rsid w:val="001E14BC"/>
    <w:rsid w:val="001E2B7A"/>
    <w:rsid w:val="001E3631"/>
    <w:rsid w:val="001E3846"/>
    <w:rsid w:val="001E395C"/>
    <w:rsid w:val="001E49EE"/>
    <w:rsid w:val="001E4D70"/>
    <w:rsid w:val="001E582B"/>
    <w:rsid w:val="001E624D"/>
    <w:rsid w:val="001E6344"/>
    <w:rsid w:val="001E728C"/>
    <w:rsid w:val="001E7690"/>
    <w:rsid w:val="001E78DB"/>
    <w:rsid w:val="001F1173"/>
    <w:rsid w:val="001F1363"/>
    <w:rsid w:val="001F1C35"/>
    <w:rsid w:val="001F2A68"/>
    <w:rsid w:val="001F400A"/>
    <w:rsid w:val="001F5B3E"/>
    <w:rsid w:val="001F65A5"/>
    <w:rsid w:val="002014AE"/>
    <w:rsid w:val="0020162A"/>
    <w:rsid w:val="0020195C"/>
    <w:rsid w:val="00201D9A"/>
    <w:rsid w:val="002020F7"/>
    <w:rsid w:val="002023B1"/>
    <w:rsid w:val="0020385D"/>
    <w:rsid w:val="00206191"/>
    <w:rsid w:val="002067CA"/>
    <w:rsid w:val="002067CD"/>
    <w:rsid w:val="002074B2"/>
    <w:rsid w:val="002078A4"/>
    <w:rsid w:val="002105D6"/>
    <w:rsid w:val="0021070E"/>
    <w:rsid w:val="002121B0"/>
    <w:rsid w:val="00212CCF"/>
    <w:rsid w:val="00214E86"/>
    <w:rsid w:val="00214FE5"/>
    <w:rsid w:val="00216175"/>
    <w:rsid w:val="00216D1A"/>
    <w:rsid w:val="002228FA"/>
    <w:rsid w:val="00222A22"/>
    <w:rsid w:val="00222E91"/>
    <w:rsid w:val="002245CF"/>
    <w:rsid w:val="002245D6"/>
    <w:rsid w:val="00225271"/>
    <w:rsid w:val="00225637"/>
    <w:rsid w:val="002257A5"/>
    <w:rsid w:val="00225FC4"/>
    <w:rsid w:val="00226DCE"/>
    <w:rsid w:val="00230A10"/>
    <w:rsid w:val="00230B09"/>
    <w:rsid w:val="00231999"/>
    <w:rsid w:val="00231A2A"/>
    <w:rsid w:val="00232673"/>
    <w:rsid w:val="002330C9"/>
    <w:rsid w:val="00233263"/>
    <w:rsid w:val="00234D85"/>
    <w:rsid w:val="00235115"/>
    <w:rsid w:val="00235C0B"/>
    <w:rsid w:val="002360C2"/>
    <w:rsid w:val="00236B61"/>
    <w:rsid w:val="00236EAD"/>
    <w:rsid w:val="0024028C"/>
    <w:rsid w:val="00240599"/>
    <w:rsid w:val="00241082"/>
    <w:rsid w:val="0024157F"/>
    <w:rsid w:val="00241793"/>
    <w:rsid w:val="00241EFD"/>
    <w:rsid w:val="00241F47"/>
    <w:rsid w:val="00243C0D"/>
    <w:rsid w:val="00243D57"/>
    <w:rsid w:val="0024453E"/>
    <w:rsid w:val="00244857"/>
    <w:rsid w:val="002448F3"/>
    <w:rsid w:val="00244D5C"/>
    <w:rsid w:val="002450F6"/>
    <w:rsid w:val="00245933"/>
    <w:rsid w:val="0024601D"/>
    <w:rsid w:val="002460AE"/>
    <w:rsid w:val="002471FA"/>
    <w:rsid w:val="00251297"/>
    <w:rsid w:val="002512B3"/>
    <w:rsid w:val="0025173F"/>
    <w:rsid w:val="00251E2D"/>
    <w:rsid w:val="00251FB6"/>
    <w:rsid w:val="0025398D"/>
    <w:rsid w:val="00254040"/>
    <w:rsid w:val="002547FD"/>
    <w:rsid w:val="00254E46"/>
    <w:rsid w:val="002559E1"/>
    <w:rsid w:val="0025653E"/>
    <w:rsid w:val="00256C46"/>
    <w:rsid w:val="002574A1"/>
    <w:rsid w:val="002575FA"/>
    <w:rsid w:val="00257D7B"/>
    <w:rsid w:val="00257F03"/>
    <w:rsid w:val="002601E7"/>
    <w:rsid w:val="002603F1"/>
    <w:rsid w:val="00260779"/>
    <w:rsid w:val="00260B42"/>
    <w:rsid w:val="00261DB0"/>
    <w:rsid w:val="0026202F"/>
    <w:rsid w:val="002626E0"/>
    <w:rsid w:val="002627D0"/>
    <w:rsid w:val="0026330A"/>
    <w:rsid w:val="00263A07"/>
    <w:rsid w:val="00263C79"/>
    <w:rsid w:val="002641D3"/>
    <w:rsid w:val="00264620"/>
    <w:rsid w:val="002646B8"/>
    <w:rsid w:val="002649A9"/>
    <w:rsid w:val="00264ABC"/>
    <w:rsid w:val="002654DB"/>
    <w:rsid w:val="00265F73"/>
    <w:rsid w:val="002668C7"/>
    <w:rsid w:val="00266A4A"/>
    <w:rsid w:val="00267757"/>
    <w:rsid w:val="00267873"/>
    <w:rsid w:val="00267EB0"/>
    <w:rsid w:val="002711B9"/>
    <w:rsid w:val="00271263"/>
    <w:rsid w:val="0027149F"/>
    <w:rsid w:val="0027188D"/>
    <w:rsid w:val="00272093"/>
    <w:rsid w:val="0027235C"/>
    <w:rsid w:val="002735FB"/>
    <w:rsid w:val="00273D2E"/>
    <w:rsid w:val="00273DBD"/>
    <w:rsid w:val="00273E3F"/>
    <w:rsid w:val="00274A6E"/>
    <w:rsid w:val="00274C17"/>
    <w:rsid w:val="00275C48"/>
    <w:rsid w:val="00276467"/>
    <w:rsid w:val="00276D13"/>
    <w:rsid w:val="00276FBC"/>
    <w:rsid w:val="002773E4"/>
    <w:rsid w:val="00277772"/>
    <w:rsid w:val="002804F4"/>
    <w:rsid w:val="00280C80"/>
    <w:rsid w:val="002814E7"/>
    <w:rsid w:val="002819A5"/>
    <w:rsid w:val="00282A0F"/>
    <w:rsid w:val="00282AEE"/>
    <w:rsid w:val="002831DC"/>
    <w:rsid w:val="0028353E"/>
    <w:rsid w:val="00284221"/>
    <w:rsid w:val="00284CF5"/>
    <w:rsid w:val="002858CA"/>
    <w:rsid w:val="0028684C"/>
    <w:rsid w:val="00286861"/>
    <w:rsid w:val="00290E56"/>
    <w:rsid w:val="00291201"/>
    <w:rsid w:val="002919FE"/>
    <w:rsid w:val="00291BBE"/>
    <w:rsid w:val="00291D60"/>
    <w:rsid w:val="00291EFA"/>
    <w:rsid w:val="00294EE3"/>
    <w:rsid w:val="00294FCE"/>
    <w:rsid w:val="0029600B"/>
    <w:rsid w:val="0029622C"/>
    <w:rsid w:val="0029781C"/>
    <w:rsid w:val="00297A53"/>
    <w:rsid w:val="00297D69"/>
    <w:rsid w:val="002A0006"/>
    <w:rsid w:val="002A1A8F"/>
    <w:rsid w:val="002A32F7"/>
    <w:rsid w:val="002A3836"/>
    <w:rsid w:val="002A3B82"/>
    <w:rsid w:val="002A3C04"/>
    <w:rsid w:val="002A40D1"/>
    <w:rsid w:val="002A43AA"/>
    <w:rsid w:val="002A4567"/>
    <w:rsid w:val="002A464B"/>
    <w:rsid w:val="002A4A6A"/>
    <w:rsid w:val="002A4BA2"/>
    <w:rsid w:val="002A6030"/>
    <w:rsid w:val="002A6387"/>
    <w:rsid w:val="002A7D77"/>
    <w:rsid w:val="002B06AB"/>
    <w:rsid w:val="002B0A7D"/>
    <w:rsid w:val="002B0AC7"/>
    <w:rsid w:val="002B0E3D"/>
    <w:rsid w:val="002B121A"/>
    <w:rsid w:val="002B18AC"/>
    <w:rsid w:val="002B2239"/>
    <w:rsid w:val="002B2F60"/>
    <w:rsid w:val="002B30B9"/>
    <w:rsid w:val="002B30DC"/>
    <w:rsid w:val="002B3771"/>
    <w:rsid w:val="002B497E"/>
    <w:rsid w:val="002B501A"/>
    <w:rsid w:val="002B6A44"/>
    <w:rsid w:val="002B762F"/>
    <w:rsid w:val="002B797B"/>
    <w:rsid w:val="002C01AC"/>
    <w:rsid w:val="002C13B2"/>
    <w:rsid w:val="002C1AE8"/>
    <w:rsid w:val="002C2BE5"/>
    <w:rsid w:val="002C3768"/>
    <w:rsid w:val="002C3A6C"/>
    <w:rsid w:val="002C3D98"/>
    <w:rsid w:val="002C478A"/>
    <w:rsid w:val="002C4D4C"/>
    <w:rsid w:val="002C54FE"/>
    <w:rsid w:val="002C592B"/>
    <w:rsid w:val="002C5EA6"/>
    <w:rsid w:val="002C66F5"/>
    <w:rsid w:val="002C6C56"/>
    <w:rsid w:val="002C742F"/>
    <w:rsid w:val="002D01B2"/>
    <w:rsid w:val="002D02EA"/>
    <w:rsid w:val="002D0695"/>
    <w:rsid w:val="002D271A"/>
    <w:rsid w:val="002D29F7"/>
    <w:rsid w:val="002D3E8F"/>
    <w:rsid w:val="002D4502"/>
    <w:rsid w:val="002D4885"/>
    <w:rsid w:val="002D4C9F"/>
    <w:rsid w:val="002D54DF"/>
    <w:rsid w:val="002D5B2B"/>
    <w:rsid w:val="002D5BC6"/>
    <w:rsid w:val="002D6AA5"/>
    <w:rsid w:val="002D7722"/>
    <w:rsid w:val="002E095F"/>
    <w:rsid w:val="002E0E0B"/>
    <w:rsid w:val="002E1849"/>
    <w:rsid w:val="002E18A8"/>
    <w:rsid w:val="002E1B3B"/>
    <w:rsid w:val="002E1CC9"/>
    <w:rsid w:val="002E205C"/>
    <w:rsid w:val="002E2FB1"/>
    <w:rsid w:val="002E310D"/>
    <w:rsid w:val="002E3298"/>
    <w:rsid w:val="002E32E4"/>
    <w:rsid w:val="002E430B"/>
    <w:rsid w:val="002E5201"/>
    <w:rsid w:val="002E5AAE"/>
    <w:rsid w:val="002E5E2F"/>
    <w:rsid w:val="002E5FF9"/>
    <w:rsid w:val="002E6C33"/>
    <w:rsid w:val="002E6D51"/>
    <w:rsid w:val="002E7975"/>
    <w:rsid w:val="002F0BF5"/>
    <w:rsid w:val="002F10BA"/>
    <w:rsid w:val="002F3873"/>
    <w:rsid w:val="002F3D69"/>
    <w:rsid w:val="002F418D"/>
    <w:rsid w:val="002F5964"/>
    <w:rsid w:val="002F59BF"/>
    <w:rsid w:val="002F6608"/>
    <w:rsid w:val="002F66A9"/>
    <w:rsid w:val="002F6E1E"/>
    <w:rsid w:val="002F6FE8"/>
    <w:rsid w:val="002F7DA1"/>
    <w:rsid w:val="002F7FB6"/>
    <w:rsid w:val="00300C01"/>
    <w:rsid w:val="00300E28"/>
    <w:rsid w:val="00301CA2"/>
    <w:rsid w:val="00302E4C"/>
    <w:rsid w:val="00303272"/>
    <w:rsid w:val="003038E2"/>
    <w:rsid w:val="00303FD0"/>
    <w:rsid w:val="00305001"/>
    <w:rsid w:val="0030554A"/>
    <w:rsid w:val="003056C3"/>
    <w:rsid w:val="00307C51"/>
    <w:rsid w:val="00310818"/>
    <w:rsid w:val="00310F76"/>
    <w:rsid w:val="00311405"/>
    <w:rsid w:val="00312209"/>
    <w:rsid w:val="00312390"/>
    <w:rsid w:val="0031257F"/>
    <w:rsid w:val="00312C5B"/>
    <w:rsid w:val="00312CDC"/>
    <w:rsid w:val="00312E13"/>
    <w:rsid w:val="00313185"/>
    <w:rsid w:val="00313247"/>
    <w:rsid w:val="00313648"/>
    <w:rsid w:val="0031370B"/>
    <w:rsid w:val="00313806"/>
    <w:rsid w:val="00313F49"/>
    <w:rsid w:val="00314A19"/>
    <w:rsid w:val="00314BBE"/>
    <w:rsid w:val="00314EA2"/>
    <w:rsid w:val="0031654D"/>
    <w:rsid w:val="0031708E"/>
    <w:rsid w:val="003172E5"/>
    <w:rsid w:val="00317638"/>
    <w:rsid w:val="00321152"/>
    <w:rsid w:val="0032154A"/>
    <w:rsid w:val="00321585"/>
    <w:rsid w:val="00321B95"/>
    <w:rsid w:val="0032284D"/>
    <w:rsid w:val="00322931"/>
    <w:rsid w:val="00322E80"/>
    <w:rsid w:val="0032309D"/>
    <w:rsid w:val="00324343"/>
    <w:rsid w:val="00325013"/>
    <w:rsid w:val="00330661"/>
    <w:rsid w:val="0033075F"/>
    <w:rsid w:val="00330D07"/>
    <w:rsid w:val="003317AC"/>
    <w:rsid w:val="00333A32"/>
    <w:rsid w:val="00333A91"/>
    <w:rsid w:val="00335249"/>
    <w:rsid w:val="00335962"/>
    <w:rsid w:val="00337066"/>
    <w:rsid w:val="00337C8C"/>
    <w:rsid w:val="003401FB"/>
    <w:rsid w:val="003407F4"/>
    <w:rsid w:val="00341AD2"/>
    <w:rsid w:val="003425EE"/>
    <w:rsid w:val="00343426"/>
    <w:rsid w:val="00343EBE"/>
    <w:rsid w:val="00344B8C"/>
    <w:rsid w:val="00344CEE"/>
    <w:rsid w:val="00344DB1"/>
    <w:rsid w:val="0034540C"/>
    <w:rsid w:val="00345A1B"/>
    <w:rsid w:val="003467B1"/>
    <w:rsid w:val="00346C3D"/>
    <w:rsid w:val="0035036A"/>
    <w:rsid w:val="00351B70"/>
    <w:rsid w:val="00351CDA"/>
    <w:rsid w:val="003531E2"/>
    <w:rsid w:val="00353500"/>
    <w:rsid w:val="00353861"/>
    <w:rsid w:val="00354AD8"/>
    <w:rsid w:val="00354FD1"/>
    <w:rsid w:val="00355B7A"/>
    <w:rsid w:val="003564CE"/>
    <w:rsid w:val="003574BA"/>
    <w:rsid w:val="00357753"/>
    <w:rsid w:val="00357FBA"/>
    <w:rsid w:val="0036073E"/>
    <w:rsid w:val="00361498"/>
    <w:rsid w:val="00361EFA"/>
    <w:rsid w:val="00362885"/>
    <w:rsid w:val="0036337A"/>
    <w:rsid w:val="00363B8A"/>
    <w:rsid w:val="003643CA"/>
    <w:rsid w:val="003651AE"/>
    <w:rsid w:val="00366C45"/>
    <w:rsid w:val="003679D3"/>
    <w:rsid w:val="003705A4"/>
    <w:rsid w:val="0037086D"/>
    <w:rsid w:val="003709DB"/>
    <w:rsid w:val="00370B01"/>
    <w:rsid w:val="00370E24"/>
    <w:rsid w:val="00370E67"/>
    <w:rsid w:val="00371938"/>
    <w:rsid w:val="0037214D"/>
    <w:rsid w:val="00372B4A"/>
    <w:rsid w:val="00373CD5"/>
    <w:rsid w:val="003742D0"/>
    <w:rsid w:val="00374D2F"/>
    <w:rsid w:val="00375142"/>
    <w:rsid w:val="0037781B"/>
    <w:rsid w:val="003779B3"/>
    <w:rsid w:val="00377E62"/>
    <w:rsid w:val="003808DE"/>
    <w:rsid w:val="00381810"/>
    <w:rsid w:val="0038290C"/>
    <w:rsid w:val="0038365B"/>
    <w:rsid w:val="003840F7"/>
    <w:rsid w:val="00384389"/>
    <w:rsid w:val="00384D5C"/>
    <w:rsid w:val="003850C3"/>
    <w:rsid w:val="00385517"/>
    <w:rsid w:val="003862C9"/>
    <w:rsid w:val="003867D2"/>
    <w:rsid w:val="00386FC7"/>
    <w:rsid w:val="0038714D"/>
    <w:rsid w:val="00387976"/>
    <w:rsid w:val="00387CFB"/>
    <w:rsid w:val="00391E7F"/>
    <w:rsid w:val="00391F7D"/>
    <w:rsid w:val="00392368"/>
    <w:rsid w:val="00392F77"/>
    <w:rsid w:val="0039311F"/>
    <w:rsid w:val="00394864"/>
    <w:rsid w:val="00394AA0"/>
    <w:rsid w:val="003962F9"/>
    <w:rsid w:val="00397779"/>
    <w:rsid w:val="003A00F1"/>
    <w:rsid w:val="003A0695"/>
    <w:rsid w:val="003A097C"/>
    <w:rsid w:val="003A0EF3"/>
    <w:rsid w:val="003A0F2B"/>
    <w:rsid w:val="003A1648"/>
    <w:rsid w:val="003A23FD"/>
    <w:rsid w:val="003A2F39"/>
    <w:rsid w:val="003A3142"/>
    <w:rsid w:val="003A349A"/>
    <w:rsid w:val="003A43F1"/>
    <w:rsid w:val="003A4A21"/>
    <w:rsid w:val="003A7349"/>
    <w:rsid w:val="003A78B8"/>
    <w:rsid w:val="003B04C2"/>
    <w:rsid w:val="003B0D99"/>
    <w:rsid w:val="003B2693"/>
    <w:rsid w:val="003B28B9"/>
    <w:rsid w:val="003B29DC"/>
    <w:rsid w:val="003B2ED8"/>
    <w:rsid w:val="003B3147"/>
    <w:rsid w:val="003B33CF"/>
    <w:rsid w:val="003B3C62"/>
    <w:rsid w:val="003B45FA"/>
    <w:rsid w:val="003B489E"/>
    <w:rsid w:val="003B552D"/>
    <w:rsid w:val="003B60FC"/>
    <w:rsid w:val="003B658E"/>
    <w:rsid w:val="003B67D9"/>
    <w:rsid w:val="003B6DEC"/>
    <w:rsid w:val="003B6E05"/>
    <w:rsid w:val="003B7537"/>
    <w:rsid w:val="003B761B"/>
    <w:rsid w:val="003B7994"/>
    <w:rsid w:val="003C0DF5"/>
    <w:rsid w:val="003C12AF"/>
    <w:rsid w:val="003C1854"/>
    <w:rsid w:val="003C1BF2"/>
    <w:rsid w:val="003C1ECC"/>
    <w:rsid w:val="003C23A1"/>
    <w:rsid w:val="003C2411"/>
    <w:rsid w:val="003C2919"/>
    <w:rsid w:val="003C2C05"/>
    <w:rsid w:val="003C2C2B"/>
    <w:rsid w:val="003C2D1A"/>
    <w:rsid w:val="003C32B4"/>
    <w:rsid w:val="003C35C2"/>
    <w:rsid w:val="003C397C"/>
    <w:rsid w:val="003C436D"/>
    <w:rsid w:val="003C43DE"/>
    <w:rsid w:val="003C4453"/>
    <w:rsid w:val="003C44DC"/>
    <w:rsid w:val="003C4888"/>
    <w:rsid w:val="003C489E"/>
    <w:rsid w:val="003C49D1"/>
    <w:rsid w:val="003C5A28"/>
    <w:rsid w:val="003C630B"/>
    <w:rsid w:val="003C721D"/>
    <w:rsid w:val="003C7578"/>
    <w:rsid w:val="003C7D7D"/>
    <w:rsid w:val="003D0886"/>
    <w:rsid w:val="003D0E5D"/>
    <w:rsid w:val="003D1521"/>
    <w:rsid w:val="003D2DEE"/>
    <w:rsid w:val="003D3286"/>
    <w:rsid w:val="003D3640"/>
    <w:rsid w:val="003D3A6C"/>
    <w:rsid w:val="003D3EC6"/>
    <w:rsid w:val="003D43B8"/>
    <w:rsid w:val="003D4A4E"/>
    <w:rsid w:val="003D540A"/>
    <w:rsid w:val="003D6A56"/>
    <w:rsid w:val="003D6FBE"/>
    <w:rsid w:val="003D78BE"/>
    <w:rsid w:val="003D7A5F"/>
    <w:rsid w:val="003E1014"/>
    <w:rsid w:val="003E144D"/>
    <w:rsid w:val="003E15DD"/>
    <w:rsid w:val="003E164E"/>
    <w:rsid w:val="003E22E8"/>
    <w:rsid w:val="003E23DF"/>
    <w:rsid w:val="003E24AF"/>
    <w:rsid w:val="003E254C"/>
    <w:rsid w:val="003E3401"/>
    <w:rsid w:val="003E34C3"/>
    <w:rsid w:val="003E3711"/>
    <w:rsid w:val="003E4A45"/>
    <w:rsid w:val="003E4F33"/>
    <w:rsid w:val="003E5460"/>
    <w:rsid w:val="003E6F68"/>
    <w:rsid w:val="003E7204"/>
    <w:rsid w:val="003E7B86"/>
    <w:rsid w:val="003F0C9F"/>
    <w:rsid w:val="003F2096"/>
    <w:rsid w:val="003F3055"/>
    <w:rsid w:val="003F3074"/>
    <w:rsid w:val="003F326D"/>
    <w:rsid w:val="003F3A30"/>
    <w:rsid w:val="003F3C61"/>
    <w:rsid w:val="003F43CD"/>
    <w:rsid w:val="003F4466"/>
    <w:rsid w:val="003F455F"/>
    <w:rsid w:val="003F6256"/>
    <w:rsid w:val="003F6618"/>
    <w:rsid w:val="003F662A"/>
    <w:rsid w:val="003F6645"/>
    <w:rsid w:val="003F679F"/>
    <w:rsid w:val="003F6E47"/>
    <w:rsid w:val="003F702F"/>
    <w:rsid w:val="003F73D4"/>
    <w:rsid w:val="003F74C9"/>
    <w:rsid w:val="003F7678"/>
    <w:rsid w:val="003F79E8"/>
    <w:rsid w:val="003F7ABB"/>
    <w:rsid w:val="0040063C"/>
    <w:rsid w:val="00400D51"/>
    <w:rsid w:val="00402414"/>
    <w:rsid w:val="0040272C"/>
    <w:rsid w:val="00403EB0"/>
    <w:rsid w:val="004041AF"/>
    <w:rsid w:val="0040447F"/>
    <w:rsid w:val="0040493C"/>
    <w:rsid w:val="00404A11"/>
    <w:rsid w:val="00404F28"/>
    <w:rsid w:val="00405C4C"/>
    <w:rsid w:val="00406043"/>
    <w:rsid w:val="00406D62"/>
    <w:rsid w:val="004107B5"/>
    <w:rsid w:val="00411242"/>
    <w:rsid w:val="00411459"/>
    <w:rsid w:val="00411B40"/>
    <w:rsid w:val="00412D6D"/>
    <w:rsid w:val="00412F14"/>
    <w:rsid w:val="0041512D"/>
    <w:rsid w:val="0041572E"/>
    <w:rsid w:val="004162B4"/>
    <w:rsid w:val="00416D53"/>
    <w:rsid w:val="00416E4C"/>
    <w:rsid w:val="00417D38"/>
    <w:rsid w:val="00417EF5"/>
    <w:rsid w:val="004203EB"/>
    <w:rsid w:val="0042068E"/>
    <w:rsid w:val="00420BD6"/>
    <w:rsid w:val="00420C72"/>
    <w:rsid w:val="00420EF7"/>
    <w:rsid w:val="00420F1C"/>
    <w:rsid w:val="0042112C"/>
    <w:rsid w:val="00422687"/>
    <w:rsid w:val="00422937"/>
    <w:rsid w:val="00422B0C"/>
    <w:rsid w:val="00423967"/>
    <w:rsid w:val="00423A81"/>
    <w:rsid w:val="00424DA1"/>
    <w:rsid w:val="00425F3B"/>
    <w:rsid w:val="00427302"/>
    <w:rsid w:val="00427458"/>
    <w:rsid w:val="00427596"/>
    <w:rsid w:val="00431082"/>
    <w:rsid w:val="0043121A"/>
    <w:rsid w:val="00431456"/>
    <w:rsid w:val="0043207C"/>
    <w:rsid w:val="00432621"/>
    <w:rsid w:val="00432DE3"/>
    <w:rsid w:val="00433289"/>
    <w:rsid w:val="0043354D"/>
    <w:rsid w:val="00433D2B"/>
    <w:rsid w:val="00434DCD"/>
    <w:rsid w:val="0043654D"/>
    <w:rsid w:val="00436823"/>
    <w:rsid w:val="00436C69"/>
    <w:rsid w:val="00437430"/>
    <w:rsid w:val="00437634"/>
    <w:rsid w:val="004401CE"/>
    <w:rsid w:val="00440A16"/>
    <w:rsid w:val="00441420"/>
    <w:rsid w:val="004416E3"/>
    <w:rsid w:val="00441729"/>
    <w:rsid w:val="00442FD3"/>
    <w:rsid w:val="004437D3"/>
    <w:rsid w:val="00443858"/>
    <w:rsid w:val="00443D4E"/>
    <w:rsid w:val="00444016"/>
    <w:rsid w:val="00444622"/>
    <w:rsid w:val="00444A67"/>
    <w:rsid w:val="00444C98"/>
    <w:rsid w:val="00444D26"/>
    <w:rsid w:val="0044514D"/>
    <w:rsid w:val="00445419"/>
    <w:rsid w:val="00446481"/>
    <w:rsid w:val="0044733F"/>
    <w:rsid w:val="0045030F"/>
    <w:rsid w:val="00450D22"/>
    <w:rsid w:val="00450DA2"/>
    <w:rsid w:val="00451634"/>
    <w:rsid w:val="00452329"/>
    <w:rsid w:val="00452CD9"/>
    <w:rsid w:val="0045337E"/>
    <w:rsid w:val="00453865"/>
    <w:rsid w:val="00453B0A"/>
    <w:rsid w:val="0045424B"/>
    <w:rsid w:val="0045461E"/>
    <w:rsid w:val="004547A5"/>
    <w:rsid w:val="00454F9F"/>
    <w:rsid w:val="004558A3"/>
    <w:rsid w:val="00455AC4"/>
    <w:rsid w:val="00455D19"/>
    <w:rsid w:val="004570F3"/>
    <w:rsid w:val="00457FC8"/>
    <w:rsid w:val="0046050C"/>
    <w:rsid w:val="00460ACF"/>
    <w:rsid w:val="00460DA5"/>
    <w:rsid w:val="00462EBC"/>
    <w:rsid w:val="00463E24"/>
    <w:rsid w:val="00463EA8"/>
    <w:rsid w:val="00464287"/>
    <w:rsid w:val="004642F4"/>
    <w:rsid w:val="00464843"/>
    <w:rsid w:val="0046493E"/>
    <w:rsid w:val="004650FA"/>
    <w:rsid w:val="004667B4"/>
    <w:rsid w:val="00466C30"/>
    <w:rsid w:val="004670BF"/>
    <w:rsid w:val="00467B6A"/>
    <w:rsid w:val="00467FD1"/>
    <w:rsid w:val="00471BF8"/>
    <w:rsid w:val="00471F9F"/>
    <w:rsid w:val="00472C25"/>
    <w:rsid w:val="00473EC2"/>
    <w:rsid w:val="00474222"/>
    <w:rsid w:val="00474A25"/>
    <w:rsid w:val="00474DA0"/>
    <w:rsid w:val="0047568E"/>
    <w:rsid w:val="00477D5E"/>
    <w:rsid w:val="00480313"/>
    <w:rsid w:val="0048068C"/>
    <w:rsid w:val="00480A63"/>
    <w:rsid w:val="00481408"/>
    <w:rsid w:val="00482CB1"/>
    <w:rsid w:val="004836D7"/>
    <w:rsid w:val="0048388C"/>
    <w:rsid w:val="00483B71"/>
    <w:rsid w:val="00484A5F"/>
    <w:rsid w:val="004864BA"/>
    <w:rsid w:val="00486582"/>
    <w:rsid w:val="004865D4"/>
    <w:rsid w:val="00486E0D"/>
    <w:rsid w:val="004876A6"/>
    <w:rsid w:val="004878A1"/>
    <w:rsid w:val="004912B4"/>
    <w:rsid w:val="00492484"/>
    <w:rsid w:val="00492827"/>
    <w:rsid w:val="004937F1"/>
    <w:rsid w:val="00493BA2"/>
    <w:rsid w:val="00493F25"/>
    <w:rsid w:val="004959F2"/>
    <w:rsid w:val="00497F0D"/>
    <w:rsid w:val="00497FB5"/>
    <w:rsid w:val="004A01BD"/>
    <w:rsid w:val="004A07BB"/>
    <w:rsid w:val="004A11AA"/>
    <w:rsid w:val="004A1503"/>
    <w:rsid w:val="004A2784"/>
    <w:rsid w:val="004A2D86"/>
    <w:rsid w:val="004A3A2E"/>
    <w:rsid w:val="004A3C54"/>
    <w:rsid w:val="004A3EBB"/>
    <w:rsid w:val="004A499C"/>
    <w:rsid w:val="004A52C1"/>
    <w:rsid w:val="004A5859"/>
    <w:rsid w:val="004A5985"/>
    <w:rsid w:val="004A5C05"/>
    <w:rsid w:val="004A5C89"/>
    <w:rsid w:val="004A5C9B"/>
    <w:rsid w:val="004A619E"/>
    <w:rsid w:val="004A61D0"/>
    <w:rsid w:val="004A65DD"/>
    <w:rsid w:val="004A6E78"/>
    <w:rsid w:val="004A77EE"/>
    <w:rsid w:val="004B0096"/>
    <w:rsid w:val="004B06A3"/>
    <w:rsid w:val="004B0A61"/>
    <w:rsid w:val="004B120B"/>
    <w:rsid w:val="004B16F0"/>
    <w:rsid w:val="004B2056"/>
    <w:rsid w:val="004B2BC7"/>
    <w:rsid w:val="004B2C6F"/>
    <w:rsid w:val="004B2C7F"/>
    <w:rsid w:val="004B376A"/>
    <w:rsid w:val="004B4D59"/>
    <w:rsid w:val="004B5447"/>
    <w:rsid w:val="004B59F1"/>
    <w:rsid w:val="004B5BE9"/>
    <w:rsid w:val="004B67A6"/>
    <w:rsid w:val="004B69DB"/>
    <w:rsid w:val="004B7316"/>
    <w:rsid w:val="004B7422"/>
    <w:rsid w:val="004B758F"/>
    <w:rsid w:val="004B7FFE"/>
    <w:rsid w:val="004C00E7"/>
    <w:rsid w:val="004C0DBC"/>
    <w:rsid w:val="004C0E1F"/>
    <w:rsid w:val="004C230E"/>
    <w:rsid w:val="004C2510"/>
    <w:rsid w:val="004C2FF8"/>
    <w:rsid w:val="004C39AF"/>
    <w:rsid w:val="004C4DAF"/>
    <w:rsid w:val="004C520B"/>
    <w:rsid w:val="004C58C8"/>
    <w:rsid w:val="004C5D92"/>
    <w:rsid w:val="004C65DD"/>
    <w:rsid w:val="004D079F"/>
    <w:rsid w:val="004D09F0"/>
    <w:rsid w:val="004D22C4"/>
    <w:rsid w:val="004D251D"/>
    <w:rsid w:val="004D2E4E"/>
    <w:rsid w:val="004D3A09"/>
    <w:rsid w:val="004D45CD"/>
    <w:rsid w:val="004D47CB"/>
    <w:rsid w:val="004D58AE"/>
    <w:rsid w:val="004D626C"/>
    <w:rsid w:val="004D6271"/>
    <w:rsid w:val="004D62F3"/>
    <w:rsid w:val="004D6A99"/>
    <w:rsid w:val="004D70AE"/>
    <w:rsid w:val="004D7322"/>
    <w:rsid w:val="004D7603"/>
    <w:rsid w:val="004E0850"/>
    <w:rsid w:val="004E147C"/>
    <w:rsid w:val="004E18B8"/>
    <w:rsid w:val="004E3579"/>
    <w:rsid w:val="004E431E"/>
    <w:rsid w:val="004E4C86"/>
    <w:rsid w:val="004E51F1"/>
    <w:rsid w:val="004E72CF"/>
    <w:rsid w:val="004E7598"/>
    <w:rsid w:val="004F0558"/>
    <w:rsid w:val="004F0E4E"/>
    <w:rsid w:val="004F1668"/>
    <w:rsid w:val="004F1DF5"/>
    <w:rsid w:val="004F2582"/>
    <w:rsid w:val="004F3D5D"/>
    <w:rsid w:val="004F48D7"/>
    <w:rsid w:val="004F4B86"/>
    <w:rsid w:val="004F5CAA"/>
    <w:rsid w:val="004F60AC"/>
    <w:rsid w:val="004F6774"/>
    <w:rsid w:val="004F694E"/>
    <w:rsid w:val="004F6B00"/>
    <w:rsid w:val="00501696"/>
    <w:rsid w:val="00501E2C"/>
    <w:rsid w:val="00501FBC"/>
    <w:rsid w:val="00502246"/>
    <w:rsid w:val="00502C6F"/>
    <w:rsid w:val="00503417"/>
    <w:rsid w:val="00503A95"/>
    <w:rsid w:val="005046CC"/>
    <w:rsid w:val="00505F45"/>
    <w:rsid w:val="00506BDD"/>
    <w:rsid w:val="005073D5"/>
    <w:rsid w:val="005076C2"/>
    <w:rsid w:val="00510161"/>
    <w:rsid w:val="005115A3"/>
    <w:rsid w:val="00511E80"/>
    <w:rsid w:val="005127A4"/>
    <w:rsid w:val="00512984"/>
    <w:rsid w:val="005140D8"/>
    <w:rsid w:val="00514665"/>
    <w:rsid w:val="005159CB"/>
    <w:rsid w:val="00515E83"/>
    <w:rsid w:val="00515ECB"/>
    <w:rsid w:val="0051664E"/>
    <w:rsid w:val="0051706D"/>
    <w:rsid w:val="00517358"/>
    <w:rsid w:val="0052007C"/>
    <w:rsid w:val="0052009B"/>
    <w:rsid w:val="005200F8"/>
    <w:rsid w:val="00520CF0"/>
    <w:rsid w:val="0052137E"/>
    <w:rsid w:val="00521A94"/>
    <w:rsid w:val="0052297B"/>
    <w:rsid w:val="00523240"/>
    <w:rsid w:val="005235C5"/>
    <w:rsid w:val="00523FFC"/>
    <w:rsid w:val="00524051"/>
    <w:rsid w:val="005247AF"/>
    <w:rsid w:val="00524835"/>
    <w:rsid w:val="00524F08"/>
    <w:rsid w:val="00524F9B"/>
    <w:rsid w:val="00525A03"/>
    <w:rsid w:val="00527534"/>
    <w:rsid w:val="00527886"/>
    <w:rsid w:val="00527ED6"/>
    <w:rsid w:val="005304EA"/>
    <w:rsid w:val="005306B5"/>
    <w:rsid w:val="0053088F"/>
    <w:rsid w:val="005326D8"/>
    <w:rsid w:val="00532F87"/>
    <w:rsid w:val="0053374D"/>
    <w:rsid w:val="0053386F"/>
    <w:rsid w:val="00533B05"/>
    <w:rsid w:val="005344AD"/>
    <w:rsid w:val="0054001B"/>
    <w:rsid w:val="005405E1"/>
    <w:rsid w:val="00540C69"/>
    <w:rsid w:val="00540C8E"/>
    <w:rsid w:val="0054133E"/>
    <w:rsid w:val="00543046"/>
    <w:rsid w:val="00543B00"/>
    <w:rsid w:val="00543FE4"/>
    <w:rsid w:val="00544608"/>
    <w:rsid w:val="00544703"/>
    <w:rsid w:val="00544F36"/>
    <w:rsid w:val="005453B0"/>
    <w:rsid w:val="00545947"/>
    <w:rsid w:val="005459BA"/>
    <w:rsid w:val="005461EB"/>
    <w:rsid w:val="00547B08"/>
    <w:rsid w:val="005535CA"/>
    <w:rsid w:val="00553E82"/>
    <w:rsid w:val="00555B68"/>
    <w:rsid w:val="005560ED"/>
    <w:rsid w:val="00561511"/>
    <w:rsid w:val="0056194D"/>
    <w:rsid w:val="005622E5"/>
    <w:rsid w:val="00562442"/>
    <w:rsid w:val="00563553"/>
    <w:rsid w:val="0056505F"/>
    <w:rsid w:val="00565874"/>
    <w:rsid w:val="00565F6B"/>
    <w:rsid w:val="00566533"/>
    <w:rsid w:val="00566583"/>
    <w:rsid w:val="00567499"/>
    <w:rsid w:val="00571AFD"/>
    <w:rsid w:val="00571D98"/>
    <w:rsid w:val="00574559"/>
    <w:rsid w:val="00575307"/>
    <w:rsid w:val="00575BDB"/>
    <w:rsid w:val="00576A2D"/>
    <w:rsid w:val="00576C76"/>
    <w:rsid w:val="00576D2C"/>
    <w:rsid w:val="005773A4"/>
    <w:rsid w:val="00581856"/>
    <w:rsid w:val="0058195A"/>
    <w:rsid w:val="00583770"/>
    <w:rsid w:val="00583980"/>
    <w:rsid w:val="00583EB7"/>
    <w:rsid w:val="00584147"/>
    <w:rsid w:val="0058467B"/>
    <w:rsid w:val="005846EF"/>
    <w:rsid w:val="0058500B"/>
    <w:rsid w:val="00585C5A"/>
    <w:rsid w:val="005879BA"/>
    <w:rsid w:val="0059005B"/>
    <w:rsid w:val="00590870"/>
    <w:rsid w:val="00591A3C"/>
    <w:rsid w:val="00591A91"/>
    <w:rsid w:val="00591CC1"/>
    <w:rsid w:val="00591CE7"/>
    <w:rsid w:val="00592224"/>
    <w:rsid w:val="00592459"/>
    <w:rsid w:val="00592672"/>
    <w:rsid w:val="00592B41"/>
    <w:rsid w:val="0059315E"/>
    <w:rsid w:val="00593CB1"/>
    <w:rsid w:val="00594644"/>
    <w:rsid w:val="005950FD"/>
    <w:rsid w:val="005959DC"/>
    <w:rsid w:val="00595E75"/>
    <w:rsid w:val="00596476"/>
    <w:rsid w:val="00596F06"/>
    <w:rsid w:val="0059767B"/>
    <w:rsid w:val="005A0B95"/>
    <w:rsid w:val="005A110A"/>
    <w:rsid w:val="005A1769"/>
    <w:rsid w:val="005A1ACD"/>
    <w:rsid w:val="005A1C1F"/>
    <w:rsid w:val="005A335D"/>
    <w:rsid w:val="005A3F6C"/>
    <w:rsid w:val="005A40D8"/>
    <w:rsid w:val="005A4416"/>
    <w:rsid w:val="005A4573"/>
    <w:rsid w:val="005A45E9"/>
    <w:rsid w:val="005A52EA"/>
    <w:rsid w:val="005A5757"/>
    <w:rsid w:val="005A5CD0"/>
    <w:rsid w:val="005A78A1"/>
    <w:rsid w:val="005A7A75"/>
    <w:rsid w:val="005B061D"/>
    <w:rsid w:val="005B0E3A"/>
    <w:rsid w:val="005B151D"/>
    <w:rsid w:val="005B16BE"/>
    <w:rsid w:val="005B21AE"/>
    <w:rsid w:val="005B2661"/>
    <w:rsid w:val="005B2777"/>
    <w:rsid w:val="005B27ED"/>
    <w:rsid w:val="005B29A8"/>
    <w:rsid w:val="005B3A7A"/>
    <w:rsid w:val="005B3B65"/>
    <w:rsid w:val="005B4E15"/>
    <w:rsid w:val="005B6989"/>
    <w:rsid w:val="005B74B0"/>
    <w:rsid w:val="005B7EEB"/>
    <w:rsid w:val="005C0111"/>
    <w:rsid w:val="005C10F5"/>
    <w:rsid w:val="005C1D5F"/>
    <w:rsid w:val="005C359A"/>
    <w:rsid w:val="005C38B0"/>
    <w:rsid w:val="005C3D68"/>
    <w:rsid w:val="005C3EA1"/>
    <w:rsid w:val="005C6428"/>
    <w:rsid w:val="005C6563"/>
    <w:rsid w:val="005C6A30"/>
    <w:rsid w:val="005C7E4F"/>
    <w:rsid w:val="005D08E0"/>
    <w:rsid w:val="005D0BC1"/>
    <w:rsid w:val="005D150A"/>
    <w:rsid w:val="005D17A7"/>
    <w:rsid w:val="005D1B52"/>
    <w:rsid w:val="005D1BE4"/>
    <w:rsid w:val="005D1F30"/>
    <w:rsid w:val="005D2232"/>
    <w:rsid w:val="005D275C"/>
    <w:rsid w:val="005D31AD"/>
    <w:rsid w:val="005D32F4"/>
    <w:rsid w:val="005D4DE5"/>
    <w:rsid w:val="005D5454"/>
    <w:rsid w:val="005D5C76"/>
    <w:rsid w:val="005D5EBD"/>
    <w:rsid w:val="005D6832"/>
    <w:rsid w:val="005D715A"/>
    <w:rsid w:val="005D73D6"/>
    <w:rsid w:val="005D798B"/>
    <w:rsid w:val="005D7FA6"/>
    <w:rsid w:val="005E09CC"/>
    <w:rsid w:val="005E0AFC"/>
    <w:rsid w:val="005E0F2B"/>
    <w:rsid w:val="005E0FEF"/>
    <w:rsid w:val="005E1A59"/>
    <w:rsid w:val="005E1B18"/>
    <w:rsid w:val="005E22CE"/>
    <w:rsid w:val="005E25AE"/>
    <w:rsid w:val="005E3706"/>
    <w:rsid w:val="005E3D76"/>
    <w:rsid w:val="005E4481"/>
    <w:rsid w:val="005E498F"/>
    <w:rsid w:val="005E5227"/>
    <w:rsid w:val="005E555E"/>
    <w:rsid w:val="005E754B"/>
    <w:rsid w:val="005E7570"/>
    <w:rsid w:val="005E78B7"/>
    <w:rsid w:val="005F280B"/>
    <w:rsid w:val="005F33F2"/>
    <w:rsid w:val="005F34E4"/>
    <w:rsid w:val="005F350C"/>
    <w:rsid w:val="005F3818"/>
    <w:rsid w:val="005F400F"/>
    <w:rsid w:val="005F428C"/>
    <w:rsid w:val="005F4F1E"/>
    <w:rsid w:val="005F5276"/>
    <w:rsid w:val="005F63CE"/>
    <w:rsid w:val="005F6B8E"/>
    <w:rsid w:val="005F6CCC"/>
    <w:rsid w:val="005F7429"/>
    <w:rsid w:val="005F7601"/>
    <w:rsid w:val="005F7BDE"/>
    <w:rsid w:val="006004B2"/>
    <w:rsid w:val="006013B2"/>
    <w:rsid w:val="006025D3"/>
    <w:rsid w:val="006028EB"/>
    <w:rsid w:val="0060291A"/>
    <w:rsid w:val="00602934"/>
    <w:rsid w:val="00602962"/>
    <w:rsid w:val="00602C17"/>
    <w:rsid w:val="00602FDE"/>
    <w:rsid w:val="00603F35"/>
    <w:rsid w:val="006048E7"/>
    <w:rsid w:val="00606298"/>
    <w:rsid w:val="006062CC"/>
    <w:rsid w:val="006074F5"/>
    <w:rsid w:val="00607BDB"/>
    <w:rsid w:val="00607DE3"/>
    <w:rsid w:val="0061058B"/>
    <w:rsid w:val="006110BC"/>
    <w:rsid w:val="0061154E"/>
    <w:rsid w:val="00612E90"/>
    <w:rsid w:val="00613054"/>
    <w:rsid w:val="0061381D"/>
    <w:rsid w:val="00614FFA"/>
    <w:rsid w:val="00615C69"/>
    <w:rsid w:val="00615C7B"/>
    <w:rsid w:val="006165D4"/>
    <w:rsid w:val="0061764C"/>
    <w:rsid w:val="00617C5B"/>
    <w:rsid w:val="00621F3B"/>
    <w:rsid w:val="00622E58"/>
    <w:rsid w:val="00623975"/>
    <w:rsid w:val="00624DF1"/>
    <w:rsid w:val="0062582F"/>
    <w:rsid w:val="00626816"/>
    <w:rsid w:val="00626F64"/>
    <w:rsid w:val="0062716B"/>
    <w:rsid w:val="00627265"/>
    <w:rsid w:val="006277E4"/>
    <w:rsid w:val="0063039C"/>
    <w:rsid w:val="00630B47"/>
    <w:rsid w:val="0063173E"/>
    <w:rsid w:val="00631AF7"/>
    <w:rsid w:val="00632238"/>
    <w:rsid w:val="006334B6"/>
    <w:rsid w:val="00633928"/>
    <w:rsid w:val="00633F3D"/>
    <w:rsid w:val="00633FAF"/>
    <w:rsid w:val="00634B6E"/>
    <w:rsid w:val="0063612D"/>
    <w:rsid w:val="0063696D"/>
    <w:rsid w:val="00637D1D"/>
    <w:rsid w:val="00640969"/>
    <w:rsid w:val="00640AFA"/>
    <w:rsid w:val="00640F33"/>
    <w:rsid w:val="00641202"/>
    <w:rsid w:val="0064216B"/>
    <w:rsid w:val="00642376"/>
    <w:rsid w:val="006426E7"/>
    <w:rsid w:val="00642F00"/>
    <w:rsid w:val="00643495"/>
    <w:rsid w:val="00644CE7"/>
    <w:rsid w:val="00645024"/>
    <w:rsid w:val="0064531F"/>
    <w:rsid w:val="0064544F"/>
    <w:rsid w:val="00645602"/>
    <w:rsid w:val="00645B24"/>
    <w:rsid w:val="0064647C"/>
    <w:rsid w:val="00646F44"/>
    <w:rsid w:val="0064702D"/>
    <w:rsid w:val="00647DFD"/>
    <w:rsid w:val="006512FE"/>
    <w:rsid w:val="00652639"/>
    <w:rsid w:val="006526D9"/>
    <w:rsid w:val="00652CF2"/>
    <w:rsid w:val="00653778"/>
    <w:rsid w:val="00653CDA"/>
    <w:rsid w:val="0065402C"/>
    <w:rsid w:val="00654425"/>
    <w:rsid w:val="00654C05"/>
    <w:rsid w:val="00655324"/>
    <w:rsid w:val="00655541"/>
    <w:rsid w:val="006556C1"/>
    <w:rsid w:val="00656431"/>
    <w:rsid w:val="00656958"/>
    <w:rsid w:val="00657428"/>
    <w:rsid w:val="00657919"/>
    <w:rsid w:val="00657CCD"/>
    <w:rsid w:val="00661158"/>
    <w:rsid w:val="006613EC"/>
    <w:rsid w:val="00661DF4"/>
    <w:rsid w:val="00662020"/>
    <w:rsid w:val="00662348"/>
    <w:rsid w:val="00663557"/>
    <w:rsid w:val="00663D6B"/>
    <w:rsid w:val="006648EB"/>
    <w:rsid w:val="00664CA4"/>
    <w:rsid w:val="006659CB"/>
    <w:rsid w:val="00665AF3"/>
    <w:rsid w:val="00665CD1"/>
    <w:rsid w:val="00666208"/>
    <w:rsid w:val="0066685E"/>
    <w:rsid w:val="00666E7F"/>
    <w:rsid w:val="0066714A"/>
    <w:rsid w:val="0066725B"/>
    <w:rsid w:val="00671292"/>
    <w:rsid w:val="00672664"/>
    <w:rsid w:val="00672A43"/>
    <w:rsid w:val="00672F77"/>
    <w:rsid w:val="00673149"/>
    <w:rsid w:val="00673E51"/>
    <w:rsid w:val="006751AC"/>
    <w:rsid w:val="0067655A"/>
    <w:rsid w:val="00676767"/>
    <w:rsid w:val="0067795D"/>
    <w:rsid w:val="00677D5D"/>
    <w:rsid w:val="006809AA"/>
    <w:rsid w:val="00681873"/>
    <w:rsid w:val="00681AB1"/>
    <w:rsid w:val="00681E12"/>
    <w:rsid w:val="00682FB1"/>
    <w:rsid w:val="00683261"/>
    <w:rsid w:val="00683DC6"/>
    <w:rsid w:val="006840E8"/>
    <w:rsid w:val="006855E6"/>
    <w:rsid w:val="00685E4C"/>
    <w:rsid w:val="00686118"/>
    <w:rsid w:val="0068698B"/>
    <w:rsid w:val="00686A23"/>
    <w:rsid w:val="00686E01"/>
    <w:rsid w:val="00687286"/>
    <w:rsid w:val="006874C6"/>
    <w:rsid w:val="0069037E"/>
    <w:rsid w:val="00690D8C"/>
    <w:rsid w:val="006916E1"/>
    <w:rsid w:val="00691933"/>
    <w:rsid w:val="00691BD2"/>
    <w:rsid w:val="006925CF"/>
    <w:rsid w:val="00692A3B"/>
    <w:rsid w:val="00692D1A"/>
    <w:rsid w:val="006934DF"/>
    <w:rsid w:val="0069406A"/>
    <w:rsid w:val="00694422"/>
    <w:rsid w:val="00694D3C"/>
    <w:rsid w:val="00695810"/>
    <w:rsid w:val="00695ABF"/>
    <w:rsid w:val="0069647C"/>
    <w:rsid w:val="00696555"/>
    <w:rsid w:val="006A0F51"/>
    <w:rsid w:val="006A1480"/>
    <w:rsid w:val="006A1C7C"/>
    <w:rsid w:val="006A3383"/>
    <w:rsid w:val="006A353D"/>
    <w:rsid w:val="006A3609"/>
    <w:rsid w:val="006A3683"/>
    <w:rsid w:val="006A4B3B"/>
    <w:rsid w:val="006A4B73"/>
    <w:rsid w:val="006A5163"/>
    <w:rsid w:val="006A53CA"/>
    <w:rsid w:val="006A6009"/>
    <w:rsid w:val="006A65BA"/>
    <w:rsid w:val="006A6D54"/>
    <w:rsid w:val="006A6EF7"/>
    <w:rsid w:val="006A71B2"/>
    <w:rsid w:val="006A7255"/>
    <w:rsid w:val="006A762E"/>
    <w:rsid w:val="006B0289"/>
    <w:rsid w:val="006B0D08"/>
    <w:rsid w:val="006B17ED"/>
    <w:rsid w:val="006B213A"/>
    <w:rsid w:val="006B2964"/>
    <w:rsid w:val="006B2DEF"/>
    <w:rsid w:val="006B43DA"/>
    <w:rsid w:val="006B4A62"/>
    <w:rsid w:val="006B4D1E"/>
    <w:rsid w:val="006B5089"/>
    <w:rsid w:val="006B5A31"/>
    <w:rsid w:val="006B64EC"/>
    <w:rsid w:val="006B67E5"/>
    <w:rsid w:val="006B6B01"/>
    <w:rsid w:val="006B6E6E"/>
    <w:rsid w:val="006C020C"/>
    <w:rsid w:val="006C0E54"/>
    <w:rsid w:val="006C10CE"/>
    <w:rsid w:val="006C1DB6"/>
    <w:rsid w:val="006C24FD"/>
    <w:rsid w:val="006C280D"/>
    <w:rsid w:val="006C322C"/>
    <w:rsid w:val="006C3510"/>
    <w:rsid w:val="006C51D4"/>
    <w:rsid w:val="006C5903"/>
    <w:rsid w:val="006C754B"/>
    <w:rsid w:val="006C787D"/>
    <w:rsid w:val="006C78F2"/>
    <w:rsid w:val="006C7C80"/>
    <w:rsid w:val="006C7FC3"/>
    <w:rsid w:val="006D0CB0"/>
    <w:rsid w:val="006D2077"/>
    <w:rsid w:val="006D325E"/>
    <w:rsid w:val="006D32F3"/>
    <w:rsid w:val="006D3648"/>
    <w:rsid w:val="006D36E0"/>
    <w:rsid w:val="006D3F5D"/>
    <w:rsid w:val="006D63D6"/>
    <w:rsid w:val="006D6403"/>
    <w:rsid w:val="006D6539"/>
    <w:rsid w:val="006D7D5A"/>
    <w:rsid w:val="006E052C"/>
    <w:rsid w:val="006E11AD"/>
    <w:rsid w:val="006E19B0"/>
    <w:rsid w:val="006E1EEA"/>
    <w:rsid w:val="006E3B6B"/>
    <w:rsid w:val="006E3D99"/>
    <w:rsid w:val="006E3FD7"/>
    <w:rsid w:val="006E4939"/>
    <w:rsid w:val="006E6294"/>
    <w:rsid w:val="006E65B8"/>
    <w:rsid w:val="006E6E85"/>
    <w:rsid w:val="006E72C5"/>
    <w:rsid w:val="006E7657"/>
    <w:rsid w:val="006F0BE6"/>
    <w:rsid w:val="006F16DF"/>
    <w:rsid w:val="006F1949"/>
    <w:rsid w:val="006F470C"/>
    <w:rsid w:val="006F5187"/>
    <w:rsid w:val="006F6F35"/>
    <w:rsid w:val="006F7859"/>
    <w:rsid w:val="00700988"/>
    <w:rsid w:val="00701D3A"/>
    <w:rsid w:val="007033AA"/>
    <w:rsid w:val="007049D2"/>
    <w:rsid w:val="00704F14"/>
    <w:rsid w:val="007060E5"/>
    <w:rsid w:val="007074BE"/>
    <w:rsid w:val="00707D02"/>
    <w:rsid w:val="0071020D"/>
    <w:rsid w:val="007102EF"/>
    <w:rsid w:val="0071176A"/>
    <w:rsid w:val="00711C87"/>
    <w:rsid w:val="00711D72"/>
    <w:rsid w:val="00711EB1"/>
    <w:rsid w:val="0071213E"/>
    <w:rsid w:val="0071224E"/>
    <w:rsid w:val="00713334"/>
    <w:rsid w:val="00714310"/>
    <w:rsid w:val="007150B1"/>
    <w:rsid w:val="00715B55"/>
    <w:rsid w:val="00715F74"/>
    <w:rsid w:val="007168DC"/>
    <w:rsid w:val="00716C39"/>
    <w:rsid w:val="00721FC4"/>
    <w:rsid w:val="00722086"/>
    <w:rsid w:val="00722CBF"/>
    <w:rsid w:val="007238AB"/>
    <w:rsid w:val="00724171"/>
    <w:rsid w:val="00725BF3"/>
    <w:rsid w:val="00727409"/>
    <w:rsid w:val="00730144"/>
    <w:rsid w:val="007303E9"/>
    <w:rsid w:val="007306CA"/>
    <w:rsid w:val="007311D1"/>
    <w:rsid w:val="007313CF"/>
    <w:rsid w:val="00731F92"/>
    <w:rsid w:val="00732156"/>
    <w:rsid w:val="00732A01"/>
    <w:rsid w:val="00733801"/>
    <w:rsid w:val="007340E5"/>
    <w:rsid w:val="00734A68"/>
    <w:rsid w:val="00736363"/>
    <w:rsid w:val="00737207"/>
    <w:rsid w:val="00737E60"/>
    <w:rsid w:val="007402FB"/>
    <w:rsid w:val="007413FA"/>
    <w:rsid w:val="007417F5"/>
    <w:rsid w:val="00741841"/>
    <w:rsid w:val="00741937"/>
    <w:rsid w:val="00742094"/>
    <w:rsid w:val="00742497"/>
    <w:rsid w:val="007424F8"/>
    <w:rsid w:val="00742FE9"/>
    <w:rsid w:val="0074369A"/>
    <w:rsid w:val="00743960"/>
    <w:rsid w:val="00743B3D"/>
    <w:rsid w:val="00745BBD"/>
    <w:rsid w:val="0074601C"/>
    <w:rsid w:val="00747542"/>
    <w:rsid w:val="00747687"/>
    <w:rsid w:val="00747808"/>
    <w:rsid w:val="007500C3"/>
    <w:rsid w:val="00750F8A"/>
    <w:rsid w:val="00751434"/>
    <w:rsid w:val="007516B5"/>
    <w:rsid w:val="00751EE6"/>
    <w:rsid w:val="00751FA6"/>
    <w:rsid w:val="00752221"/>
    <w:rsid w:val="007525CE"/>
    <w:rsid w:val="00752BAA"/>
    <w:rsid w:val="00753513"/>
    <w:rsid w:val="00753859"/>
    <w:rsid w:val="007554C0"/>
    <w:rsid w:val="00756D25"/>
    <w:rsid w:val="00760DC9"/>
    <w:rsid w:val="00761C39"/>
    <w:rsid w:val="0076279F"/>
    <w:rsid w:val="007637CB"/>
    <w:rsid w:val="00763942"/>
    <w:rsid w:val="00765BEA"/>
    <w:rsid w:val="007677ED"/>
    <w:rsid w:val="00767FEC"/>
    <w:rsid w:val="0077217C"/>
    <w:rsid w:val="0077395E"/>
    <w:rsid w:val="00774AF4"/>
    <w:rsid w:val="00774CF0"/>
    <w:rsid w:val="00775BF5"/>
    <w:rsid w:val="00777536"/>
    <w:rsid w:val="007776DC"/>
    <w:rsid w:val="00777FD5"/>
    <w:rsid w:val="00780154"/>
    <w:rsid w:val="007807DE"/>
    <w:rsid w:val="00780B81"/>
    <w:rsid w:val="00782037"/>
    <w:rsid w:val="00782279"/>
    <w:rsid w:val="00782EC8"/>
    <w:rsid w:val="00783808"/>
    <w:rsid w:val="00783EE5"/>
    <w:rsid w:val="00784622"/>
    <w:rsid w:val="00784702"/>
    <w:rsid w:val="0078497F"/>
    <w:rsid w:val="00784C2C"/>
    <w:rsid w:val="007851CD"/>
    <w:rsid w:val="00785540"/>
    <w:rsid w:val="00785733"/>
    <w:rsid w:val="00785946"/>
    <w:rsid w:val="00786D81"/>
    <w:rsid w:val="00787148"/>
    <w:rsid w:val="0079010E"/>
    <w:rsid w:val="00790522"/>
    <w:rsid w:val="00791F3B"/>
    <w:rsid w:val="007937C1"/>
    <w:rsid w:val="00793A64"/>
    <w:rsid w:val="00794681"/>
    <w:rsid w:val="007947B3"/>
    <w:rsid w:val="007955B0"/>
    <w:rsid w:val="00795720"/>
    <w:rsid w:val="00796E22"/>
    <w:rsid w:val="007A0532"/>
    <w:rsid w:val="007A0B75"/>
    <w:rsid w:val="007A2854"/>
    <w:rsid w:val="007A2E7E"/>
    <w:rsid w:val="007A35FD"/>
    <w:rsid w:val="007A45FD"/>
    <w:rsid w:val="007A463F"/>
    <w:rsid w:val="007A7345"/>
    <w:rsid w:val="007A78F8"/>
    <w:rsid w:val="007A7DFF"/>
    <w:rsid w:val="007B0BA3"/>
    <w:rsid w:val="007B0C79"/>
    <w:rsid w:val="007B17BE"/>
    <w:rsid w:val="007B192C"/>
    <w:rsid w:val="007B3429"/>
    <w:rsid w:val="007B359D"/>
    <w:rsid w:val="007B3979"/>
    <w:rsid w:val="007B3991"/>
    <w:rsid w:val="007B6175"/>
    <w:rsid w:val="007B6A5E"/>
    <w:rsid w:val="007B6BA6"/>
    <w:rsid w:val="007B6EF8"/>
    <w:rsid w:val="007B7451"/>
    <w:rsid w:val="007C0A05"/>
    <w:rsid w:val="007C11BA"/>
    <w:rsid w:val="007C16D1"/>
    <w:rsid w:val="007C2A59"/>
    <w:rsid w:val="007C3BE7"/>
    <w:rsid w:val="007C4A5B"/>
    <w:rsid w:val="007C4D15"/>
    <w:rsid w:val="007C5032"/>
    <w:rsid w:val="007C55C2"/>
    <w:rsid w:val="007C5B45"/>
    <w:rsid w:val="007C5E1C"/>
    <w:rsid w:val="007C7B5B"/>
    <w:rsid w:val="007D2672"/>
    <w:rsid w:val="007D274F"/>
    <w:rsid w:val="007D2751"/>
    <w:rsid w:val="007D3013"/>
    <w:rsid w:val="007D3600"/>
    <w:rsid w:val="007D398D"/>
    <w:rsid w:val="007D3BB0"/>
    <w:rsid w:val="007D4212"/>
    <w:rsid w:val="007D4503"/>
    <w:rsid w:val="007D4D97"/>
    <w:rsid w:val="007D58AF"/>
    <w:rsid w:val="007D6AFA"/>
    <w:rsid w:val="007D6B95"/>
    <w:rsid w:val="007D7097"/>
    <w:rsid w:val="007D7508"/>
    <w:rsid w:val="007D7D94"/>
    <w:rsid w:val="007E1BFD"/>
    <w:rsid w:val="007E227E"/>
    <w:rsid w:val="007E2E16"/>
    <w:rsid w:val="007E397C"/>
    <w:rsid w:val="007E3A98"/>
    <w:rsid w:val="007E45AD"/>
    <w:rsid w:val="007E4F73"/>
    <w:rsid w:val="007E602D"/>
    <w:rsid w:val="007E6DFF"/>
    <w:rsid w:val="007E715B"/>
    <w:rsid w:val="007F0703"/>
    <w:rsid w:val="007F0D50"/>
    <w:rsid w:val="007F1622"/>
    <w:rsid w:val="007F3670"/>
    <w:rsid w:val="007F3E4B"/>
    <w:rsid w:val="007F63C0"/>
    <w:rsid w:val="007F7F93"/>
    <w:rsid w:val="008009E5"/>
    <w:rsid w:val="00800BB4"/>
    <w:rsid w:val="00801985"/>
    <w:rsid w:val="00801AAE"/>
    <w:rsid w:val="00801BBC"/>
    <w:rsid w:val="00801DC0"/>
    <w:rsid w:val="00802520"/>
    <w:rsid w:val="008027E3"/>
    <w:rsid w:val="00803878"/>
    <w:rsid w:val="00804236"/>
    <w:rsid w:val="00804417"/>
    <w:rsid w:val="00805C71"/>
    <w:rsid w:val="008061ED"/>
    <w:rsid w:val="00806315"/>
    <w:rsid w:val="008063F7"/>
    <w:rsid w:val="00806972"/>
    <w:rsid w:val="0080767A"/>
    <w:rsid w:val="00810189"/>
    <w:rsid w:val="00811606"/>
    <w:rsid w:val="00811F81"/>
    <w:rsid w:val="00813432"/>
    <w:rsid w:val="00813E95"/>
    <w:rsid w:val="008150BD"/>
    <w:rsid w:val="0081510B"/>
    <w:rsid w:val="00816176"/>
    <w:rsid w:val="00817620"/>
    <w:rsid w:val="00820629"/>
    <w:rsid w:val="008210C2"/>
    <w:rsid w:val="00821E56"/>
    <w:rsid w:val="008220DE"/>
    <w:rsid w:val="00823040"/>
    <w:rsid w:val="00823396"/>
    <w:rsid w:val="00823B56"/>
    <w:rsid w:val="008245BB"/>
    <w:rsid w:val="008251D3"/>
    <w:rsid w:val="00825804"/>
    <w:rsid w:val="00826619"/>
    <w:rsid w:val="00826DE5"/>
    <w:rsid w:val="00827090"/>
    <w:rsid w:val="00827E54"/>
    <w:rsid w:val="00830C62"/>
    <w:rsid w:val="00831310"/>
    <w:rsid w:val="00831E90"/>
    <w:rsid w:val="00832987"/>
    <w:rsid w:val="00833417"/>
    <w:rsid w:val="0083398B"/>
    <w:rsid w:val="00833E8B"/>
    <w:rsid w:val="00834FFE"/>
    <w:rsid w:val="00835043"/>
    <w:rsid w:val="00835BAC"/>
    <w:rsid w:val="00835C96"/>
    <w:rsid w:val="00835D8A"/>
    <w:rsid w:val="00835DB1"/>
    <w:rsid w:val="00835F7E"/>
    <w:rsid w:val="00836346"/>
    <w:rsid w:val="008364DE"/>
    <w:rsid w:val="008369BA"/>
    <w:rsid w:val="00836EBA"/>
    <w:rsid w:val="00836F07"/>
    <w:rsid w:val="00837E80"/>
    <w:rsid w:val="00840F83"/>
    <w:rsid w:val="008411D2"/>
    <w:rsid w:val="00841D35"/>
    <w:rsid w:val="00842262"/>
    <w:rsid w:val="00842D5C"/>
    <w:rsid w:val="00843818"/>
    <w:rsid w:val="00843F23"/>
    <w:rsid w:val="008447B9"/>
    <w:rsid w:val="008450D9"/>
    <w:rsid w:val="008453B9"/>
    <w:rsid w:val="00845EA8"/>
    <w:rsid w:val="0084790D"/>
    <w:rsid w:val="008512DE"/>
    <w:rsid w:val="008520E3"/>
    <w:rsid w:val="00853AE0"/>
    <w:rsid w:val="008542BE"/>
    <w:rsid w:val="00854630"/>
    <w:rsid w:val="00854868"/>
    <w:rsid w:val="00855FF1"/>
    <w:rsid w:val="00857BCA"/>
    <w:rsid w:val="00860149"/>
    <w:rsid w:val="00860C9A"/>
    <w:rsid w:val="00860F43"/>
    <w:rsid w:val="008616B5"/>
    <w:rsid w:val="008618DF"/>
    <w:rsid w:val="00862315"/>
    <w:rsid w:val="0086266C"/>
    <w:rsid w:val="008629D8"/>
    <w:rsid w:val="00862E16"/>
    <w:rsid w:val="0086353B"/>
    <w:rsid w:val="00864288"/>
    <w:rsid w:val="00864876"/>
    <w:rsid w:val="00864C80"/>
    <w:rsid w:val="00865063"/>
    <w:rsid w:val="0086659C"/>
    <w:rsid w:val="008665DE"/>
    <w:rsid w:val="00866E90"/>
    <w:rsid w:val="00866FF9"/>
    <w:rsid w:val="00867C79"/>
    <w:rsid w:val="00870B43"/>
    <w:rsid w:val="008713A2"/>
    <w:rsid w:val="00871B64"/>
    <w:rsid w:val="00872144"/>
    <w:rsid w:val="00872F12"/>
    <w:rsid w:val="0087334C"/>
    <w:rsid w:val="0087437E"/>
    <w:rsid w:val="008746E5"/>
    <w:rsid w:val="008802EC"/>
    <w:rsid w:val="00880D98"/>
    <w:rsid w:val="008826D9"/>
    <w:rsid w:val="00882A61"/>
    <w:rsid w:val="00882A7C"/>
    <w:rsid w:val="00884192"/>
    <w:rsid w:val="00884223"/>
    <w:rsid w:val="0088539B"/>
    <w:rsid w:val="008855B9"/>
    <w:rsid w:val="00885AEA"/>
    <w:rsid w:val="00885EE6"/>
    <w:rsid w:val="008872A1"/>
    <w:rsid w:val="00890474"/>
    <w:rsid w:val="0089054D"/>
    <w:rsid w:val="00890A75"/>
    <w:rsid w:val="008915B2"/>
    <w:rsid w:val="008919A1"/>
    <w:rsid w:val="0089351B"/>
    <w:rsid w:val="00894732"/>
    <w:rsid w:val="00894974"/>
    <w:rsid w:val="00896736"/>
    <w:rsid w:val="00896D49"/>
    <w:rsid w:val="00897349"/>
    <w:rsid w:val="008A0503"/>
    <w:rsid w:val="008A0FA7"/>
    <w:rsid w:val="008A159A"/>
    <w:rsid w:val="008A29F5"/>
    <w:rsid w:val="008A2CCB"/>
    <w:rsid w:val="008A3851"/>
    <w:rsid w:val="008A4BF7"/>
    <w:rsid w:val="008A523A"/>
    <w:rsid w:val="008A5DCE"/>
    <w:rsid w:val="008A6236"/>
    <w:rsid w:val="008A6790"/>
    <w:rsid w:val="008A72B0"/>
    <w:rsid w:val="008A7469"/>
    <w:rsid w:val="008A7D96"/>
    <w:rsid w:val="008B0A1D"/>
    <w:rsid w:val="008B0A3B"/>
    <w:rsid w:val="008B1BF4"/>
    <w:rsid w:val="008B1CDE"/>
    <w:rsid w:val="008B2436"/>
    <w:rsid w:val="008B2CB6"/>
    <w:rsid w:val="008B2EDB"/>
    <w:rsid w:val="008B31C7"/>
    <w:rsid w:val="008B44AE"/>
    <w:rsid w:val="008B4748"/>
    <w:rsid w:val="008B5AD7"/>
    <w:rsid w:val="008B5B0C"/>
    <w:rsid w:val="008B5C9D"/>
    <w:rsid w:val="008B644C"/>
    <w:rsid w:val="008B73DD"/>
    <w:rsid w:val="008B79AC"/>
    <w:rsid w:val="008B7C06"/>
    <w:rsid w:val="008C01F8"/>
    <w:rsid w:val="008C11D3"/>
    <w:rsid w:val="008C2734"/>
    <w:rsid w:val="008C27E7"/>
    <w:rsid w:val="008C28BB"/>
    <w:rsid w:val="008C2F36"/>
    <w:rsid w:val="008C32DF"/>
    <w:rsid w:val="008C3860"/>
    <w:rsid w:val="008C38BF"/>
    <w:rsid w:val="008C38C6"/>
    <w:rsid w:val="008C3D7D"/>
    <w:rsid w:val="008C3FB2"/>
    <w:rsid w:val="008C4086"/>
    <w:rsid w:val="008C434A"/>
    <w:rsid w:val="008C4B7A"/>
    <w:rsid w:val="008C4BCB"/>
    <w:rsid w:val="008C5B3B"/>
    <w:rsid w:val="008C60AF"/>
    <w:rsid w:val="008C6CEE"/>
    <w:rsid w:val="008C70A3"/>
    <w:rsid w:val="008C7CE5"/>
    <w:rsid w:val="008D00FA"/>
    <w:rsid w:val="008D147C"/>
    <w:rsid w:val="008D148E"/>
    <w:rsid w:val="008D250B"/>
    <w:rsid w:val="008D2899"/>
    <w:rsid w:val="008D2DCA"/>
    <w:rsid w:val="008D5FCA"/>
    <w:rsid w:val="008D6E51"/>
    <w:rsid w:val="008D6FE3"/>
    <w:rsid w:val="008D7EC8"/>
    <w:rsid w:val="008E02C0"/>
    <w:rsid w:val="008E054B"/>
    <w:rsid w:val="008E0F77"/>
    <w:rsid w:val="008E158D"/>
    <w:rsid w:val="008E1BD2"/>
    <w:rsid w:val="008E2429"/>
    <w:rsid w:val="008E2D4C"/>
    <w:rsid w:val="008E3B1B"/>
    <w:rsid w:val="008E3CA4"/>
    <w:rsid w:val="008E3D86"/>
    <w:rsid w:val="008E4015"/>
    <w:rsid w:val="008E4183"/>
    <w:rsid w:val="008E4663"/>
    <w:rsid w:val="008E4752"/>
    <w:rsid w:val="008E4CC3"/>
    <w:rsid w:val="008E5620"/>
    <w:rsid w:val="008E59DF"/>
    <w:rsid w:val="008E60BE"/>
    <w:rsid w:val="008E6A4A"/>
    <w:rsid w:val="008E6A61"/>
    <w:rsid w:val="008E6B23"/>
    <w:rsid w:val="008E6E55"/>
    <w:rsid w:val="008E7867"/>
    <w:rsid w:val="008E7E4E"/>
    <w:rsid w:val="008F0071"/>
    <w:rsid w:val="008F0EE3"/>
    <w:rsid w:val="008F0F44"/>
    <w:rsid w:val="008F1305"/>
    <w:rsid w:val="008F155A"/>
    <w:rsid w:val="008F47E3"/>
    <w:rsid w:val="008F4F16"/>
    <w:rsid w:val="008F5591"/>
    <w:rsid w:val="008F5A5C"/>
    <w:rsid w:val="008F5DCE"/>
    <w:rsid w:val="008F5E4D"/>
    <w:rsid w:val="008F669A"/>
    <w:rsid w:val="008F718B"/>
    <w:rsid w:val="008F7382"/>
    <w:rsid w:val="008F7ABC"/>
    <w:rsid w:val="00900C5C"/>
    <w:rsid w:val="00900F18"/>
    <w:rsid w:val="009012A6"/>
    <w:rsid w:val="009015F7"/>
    <w:rsid w:val="009019AE"/>
    <w:rsid w:val="00901C64"/>
    <w:rsid w:val="0090235E"/>
    <w:rsid w:val="00902732"/>
    <w:rsid w:val="009030EB"/>
    <w:rsid w:val="0090310A"/>
    <w:rsid w:val="00903404"/>
    <w:rsid w:val="00905805"/>
    <w:rsid w:val="00906A3F"/>
    <w:rsid w:val="00907A56"/>
    <w:rsid w:val="0091054B"/>
    <w:rsid w:val="009105AC"/>
    <w:rsid w:val="0091173E"/>
    <w:rsid w:val="009132C7"/>
    <w:rsid w:val="00914616"/>
    <w:rsid w:val="009146C8"/>
    <w:rsid w:val="009149B7"/>
    <w:rsid w:val="00914FD6"/>
    <w:rsid w:val="00915010"/>
    <w:rsid w:val="009179E9"/>
    <w:rsid w:val="00917CAB"/>
    <w:rsid w:val="009202F5"/>
    <w:rsid w:val="00920CB2"/>
    <w:rsid w:val="00921406"/>
    <w:rsid w:val="0092191E"/>
    <w:rsid w:val="00921F54"/>
    <w:rsid w:val="00922AA2"/>
    <w:rsid w:val="009238FF"/>
    <w:rsid w:val="00923ADD"/>
    <w:rsid w:val="00923CBD"/>
    <w:rsid w:val="00923ED1"/>
    <w:rsid w:val="00924254"/>
    <w:rsid w:val="009246E1"/>
    <w:rsid w:val="0092474D"/>
    <w:rsid w:val="00924B99"/>
    <w:rsid w:val="009250AE"/>
    <w:rsid w:val="00925427"/>
    <w:rsid w:val="00925AFD"/>
    <w:rsid w:val="00925B62"/>
    <w:rsid w:val="009266E3"/>
    <w:rsid w:val="00927624"/>
    <w:rsid w:val="00927AAD"/>
    <w:rsid w:val="00927C42"/>
    <w:rsid w:val="00930324"/>
    <w:rsid w:val="009305CD"/>
    <w:rsid w:val="00931344"/>
    <w:rsid w:val="0093147D"/>
    <w:rsid w:val="00931760"/>
    <w:rsid w:val="00932195"/>
    <w:rsid w:val="009331F8"/>
    <w:rsid w:val="00933538"/>
    <w:rsid w:val="0093526C"/>
    <w:rsid w:val="00936D94"/>
    <w:rsid w:val="009374A0"/>
    <w:rsid w:val="00937A49"/>
    <w:rsid w:val="00940268"/>
    <w:rsid w:val="0094095E"/>
    <w:rsid w:val="00940E0C"/>
    <w:rsid w:val="00940F8B"/>
    <w:rsid w:val="009410E1"/>
    <w:rsid w:val="00941CD7"/>
    <w:rsid w:val="00942157"/>
    <w:rsid w:val="009445D5"/>
    <w:rsid w:val="009446A7"/>
    <w:rsid w:val="00946AB1"/>
    <w:rsid w:val="0095060C"/>
    <w:rsid w:val="00952822"/>
    <w:rsid w:val="0095298B"/>
    <w:rsid w:val="009530B9"/>
    <w:rsid w:val="00954D1D"/>
    <w:rsid w:val="00955231"/>
    <w:rsid w:val="00956982"/>
    <w:rsid w:val="00956E8A"/>
    <w:rsid w:val="009574EE"/>
    <w:rsid w:val="00957A85"/>
    <w:rsid w:val="009626EC"/>
    <w:rsid w:val="009628F7"/>
    <w:rsid w:val="00962D18"/>
    <w:rsid w:val="00962DB8"/>
    <w:rsid w:val="009630D8"/>
    <w:rsid w:val="0096397C"/>
    <w:rsid w:val="00965487"/>
    <w:rsid w:val="0096551B"/>
    <w:rsid w:val="00965633"/>
    <w:rsid w:val="0096565E"/>
    <w:rsid w:val="00965739"/>
    <w:rsid w:val="009657D9"/>
    <w:rsid w:val="00965AD5"/>
    <w:rsid w:val="00965FD5"/>
    <w:rsid w:val="0096689F"/>
    <w:rsid w:val="009668B7"/>
    <w:rsid w:val="00967EB6"/>
    <w:rsid w:val="0097058C"/>
    <w:rsid w:val="009709A1"/>
    <w:rsid w:val="00971051"/>
    <w:rsid w:val="00971AFC"/>
    <w:rsid w:val="009722BD"/>
    <w:rsid w:val="00972614"/>
    <w:rsid w:val="00972B3F"/>
    <w:rsid w:val="00973A98"/>
    <w:rsid w:val="00973CA0"/>
    <w:rsid w:val="0097553F"/>
    <w:rsid w:val="0097573B"/>
    <w:rsid w:val="00976617"/>
    <w:rsid w:val="009772D1"/>
    <w:rsid w:val="0097744B"/>
    <w:rsid w:val="00977B29"/>
    <w:rsid w:val="00977E23"/>
    <w:rsid w:val="009803A5"/>
    <w:rsid w:val="0098050A"/>
    <w:rsid w:val="00980DB5"/>
    <w:rsid w:val="00980F49"/>
    <w:rsid w:val="00986106"/>
    <w:rsid w:val="00986623"/>
    <w:rsid w:val="00986829"/>
    <w:rsid w:val="00987018"/>
    <w:rsid w:val="009877DE"/>
    <w:rsid w:val="00987A41"/>
    <w:rsid w:val="00987F26"/>
    <w:rsid w:val="0099080C"/>
    <w:rsid w:val="0099260E"/>
    <w:rsid w:val="00992BCD"/>
    <w:rsid w:val="009931BC"/>
    <w:rsid w:val="00993527"/>
    <w:rsid w:val="009935B5"/>
    <w:rsid w:val="00993822"/>
    <w:rsid w:val="0099423B"/>
    <w:rsid w:val="00995949"/>
    <w:rsid w:val="009968FE"/>
    <w:rsid w:val="00996989"/>
    <w:rsid w:val="00996B15"/>
    <w:rsid w:val="00997307"/>
    <w:rsid w:val="00997399"/>
    <w:rsid w:val="009A08FB"/>
    <w:rsid w:val="009A125C"/>
    <w:rsid w:val="009A1262"/>
    <w:rsid w:val="009A32D0"/>
    <w:rsid w:val="009A39CB"/>
    <w:rsid w:val="009A3B05"/>
    <w:rsid w:val="009A3FE5"/>
    <w:rsid w:val="009A4015"/>
    <w:rsid w:val="009A43BC"/>
    <w:rsid w:val="009A49AB"/>
    <w:rsid w:val="009A56D4"/>
    <w:rsid w:val="009A5C8F"/>
    <w:rsid w:val="009A6E03"/>
    <w:rsid w:val="009B071D"/>
    <w:rsid w:val="009B3F7B"/>
    <w:rsid w:val="009B45C5"/>
    <w:rsid w:val="009B4EC6"/>
    <w:rsid w:val="009B56EB"/>
    <w:rsid w:val="009B5758"/>
    <w:rsid w:val="009B5CDF"/>
    <w:rsid w:val="009B6058"/>
    <w:rsid w:val="009B7D0C"/>
    <w:rsid w:val="009B7F4A"/>
    <w:rsid w:val="009C1424"/>
    <w:rsid w:val="009C28CE"/>
    <w:rsid w:val="009C2A5C"/>
    <w:rsid w:val="009C3C9E"/>
    <w:rsid w:val="009C4401"/>
    <w:rsid w:val="009C447E"/>
    <w:rsid w:val="009C4668"/>
    <w:rsid w:val="009C4B38"/>
    <w:rsid w:val="009C4E63"/>
    <w:rsid w:val="009C569F"/>
    <w:rsid w:val="009C5839"/>
    <w:rsid w:val="009C69F8"/>
    <w:rsid w:val="009C6D35"/>
    <w:rsid w:val="009C78EB"/>
    <w:rsid w:val="009D04A4"/>
    <w:rsid w:val="009D0DF2"/>
    <w:rsid w:val="009D1752"/>
    <w:rsid w:val="009D17FC"/>
    <w:rsid w:val="009D1B57"/>
    <w:rsid w:val="009D1D32"/>
    <w:rsid w:val="009D1EB9"/>
    <w:rsid w:val="009D2B53"/>
    <w:rsid w:val="009D2B94"/>
    <w:rsid w:val="009D2C1D"/>
    <w:rsid w:val="009D3393"/>
    <w:rsid w:val="009D3E9C"/>
    <w:rsid w:val="009D3FFE"/>
    <w:rsid w:val="009D4F24"/>
    <w:rsid w:val="009D4FA5"/>
    <w:rsid w:val="009D5AE9"/>
    <w:rsid w:val="009D5F92"/>
    <w:rsid w:val="009D6181"/>
    <w:rsid w:val="009D67E3"/>
    <w:rsid w:val="009D7E43"/>
    <w:rsid w:val="009E0186"/>
    <w:rsid w:val="009E035F"/>
    <w:rsid w:val="009E0E1E"/>
    <w:rsid w:val="009E1471"/>
    <w:rsid w:val="009E1762"/>
    <w:rsid w:val="009E1E71"/>
    <w:rsid w:val="009E26AE"/>
    <w:rsid w:val="009E3318"/>
    <w:rsid w:val="009E3447"/>
    <w:rsid w:val="009E403B"/>
    <w:rsid w:val="009E4132"/>
    <w:rsid w:val="009E4260"/>
    <w:rsid w:val="009E4751"/>
    <w:rsid w:val="009E4822"/>
    <w:rsid w:val="009E5EEE"/>
    <w:rsid w:val="009E62E8"/>
    <w:rsid w:val="009E6B76"/>
    <w:rsid w:val="009E7992"/>
    <w:rsid w:val="009F0DD2"/>
    <w:rsid w:val="009F110D"/>
    <w:rsid w:val="009F191C"/>
    <w:rsid w:val="009F1B27"/>
    <w:rsid w:val="009F2566"/>
    <w:rsid w:val="009F346A"/>
    <w:rsid w:val="009F44A4"/>
    <w:rsid w:val="009F4A28"/>
    <w:rsid w:val="009F52DC"/>
    <w:rsid w:val="009F5622"/>
    <w:rsid w:val="009F576A"/>
    <w:rsid w:val="009F592A"/>
    <w:rsid w:val="009F59F5"/>
    <w:rsid w:val="009F5B4D"/>
    <w:rsid w:val="009F6F55"/>
    <w:rsid w:val="009F7B07"/>
    <w:rsid w:val="00A00B3E"/>
    <w:rsid w:val="00A01828"/>
    <w:rsid w:val="00A0270D"/>
    <w:rsid w:val="00A03778"/>
    <w:rsid w:val="00A0387D"/>
    <w:rsid w:val="00A03C7C"/>
    <w:rsid w:val="00A04180"/>
    <w:rsid w:val="00A04C92"/>
    <w:rsid w:val="00A04CE5"/>
    <w:rsid w:val="00A05ED6"/>
    <w:rsid w:val="00A05F88"/>
    <w:rsid w:val="00A0767B"/>
    <w:rsid w:val="00A07E9B"/>
    <w:rsid w:val="00A10F77"/>
    <w:rsid w:val="00A125DB"/>
    <w:rsid w:val="00A12B9D"/>
    <w:rsid w:val="00A12E1E"/>
    <w:rsid w:val="00A13109"/>
    <w:rsid w:val="00A1347B"/>
    <w:rsid w:val="00A14DE5"/>
    <w:rsid w:val="00A152F8"/>
    <w:rsid w:val="00A169D6"/>
    <w:rsid w:val="00A17755"/>
    <w:rsid w:val="00A17F4A"/>
    <w:rsid w:val="00A207C9"/>
    <w:rsid w:val="00A20B57"/>
    <w:rsid w:val="00A22798"/>
    <w:rsid w:val="00A227B1"/>
    <w:rsid w:val="00A238A3"/>
    <w:rsid w:val="00A23F02"/>
    <w:rsid w:val="00A23F71"/>
    <w:rsid w:val="00A2412F"/>
    <w:rsid w:val="00A26C08"/>
    <w:rsid w:val="00A2751D"/>
    <w:rsid w:val="00A31240"/>
    <w:rsid w:val="00A3174E"/>
    <w:rsid w:val="00A32161"/>
    <w:rsid w:val="00A35249"/>
    <w:rsid w:val="00A376DC"/>
    <w:rsid w:val="00A37FA6"/>
    <w:rsid w:val="00A40811"/>
    <w:rsid w:val="00A40989"/>
    <w:rsid w:val="00A41BF5"/>
    <w:rsid w:val="00A430FF"/>
    <w:rsid w:val="00A431CB"/>
    <w:rsid w:val="00A432F8"/>
    <w:rsid w:val="00A43D50"/>
    <w:rsid w:val="00A446A8"/>
    <w:rsid w:val="00A44E12"/>
    <w:rsid w:val="00A45C15"/>
    <w:rsid w:val="00A47C03"/>
    <w:rsid w:val="00A500EC"/>
    <w:rsid w:val="00A50565"/>
    <w:rsid w:val="00A50A02"/>
    <w:rsid w:val="00A50C2E"/>
    <w:rsid w:val="00A50F4D"/>
    <w:rsid w:val="00A516FC"/>
    <w:rsid w:val="00A51E89"/>
    <w:rsid w:val="00A529CB"/>
    <w:rsid w:val="00A52F7D"/>
    <w:rsid w:val="00A53178"/>
    <w:rsid w:val="00A53E13"/>
    <w:rsid w:val="00A546C5"/>
    <w:rsid w:val="00A56245"/>
    <w:rsid w:val="00A5642D"/>
    <w:rsid w:val="00A564EC"/>
    <w:rsid w:val="00A566A0"/>
    <w:rsid w:val="00A567BB"/>
    <w:rsid w:val="00A56BF8"/>
    <w:rsid w:val="00A5773E"/>
    <w:rsid w:val="00A62047"/>
    <w:rsid w:val="00A62B4D"/>
    <w:rsid w:val="00A6360A"/>
    <w:rsid w:val="00A64056"/>
    <w:rsid w:val="00A64B9E"/>
    <w:rsid w:val="00A651B8"/>
    <w:rsid w:val="00A65965"/>
    <w:rsid w:val="00A65F5E"/>
    <w:rsid w:val="00A661BA"/>
    <w:rsid w:val="00A673E8"/>
    <w:rsid w:val="00A67808"/>
    <w:rsid w:val="00A70988"/>
    <w:rsid w:val="00A71797"/>
    <w:rsid w:val="00A732C1"/>
    <w:rsid w:val="00A742AC"/>
    <w:rsid w:val="00A743CC"/>
    <w:rsid w:val="00A7462C"/>
    <w:rsid w:val="00A74878"/>
    <w:rsid w:val="00A74B5E"/>
    <w:rsid w:val="00A75941"/>
    <w:rsid w:val="00A76306"/>
    <w:rsid w:val="00A766DB"/>
    <w:rsid w:val="00A77F8D"/>
    <w:rsid w:val="00A80126"/>
    <w:rsid w:val="00A81105"/>
    <w:rsid w:val="00A8121C"/>
    <w:rsid w:val="00A8148D"/>
    <w:rsid w:val="00A820E2"/>
    <w:rsid w:val="00A82632"/>
    <w:rsid w:val="00A82C4F"/>
    <w:rsid w:val="00A8341B"/>
    <w:rsid w:val="00A83BAF"/>
    <w:rsid w:val="00A843B1"/>
    <w:rsid w:val="00A846FE"/>
    <w:rsid w:val="00A847AC"/>
    <w:rsid w:val="00A84A4A"/>
    <w:rsid w:val="00A84B41"/>
    <w:rsid w:val="00A850AF"/>
    <w:rsid w:val="00A852BE"/>
    <w:rsid w:val="00A85943"/>
    <w:rsid w:val="00A85E54"/>
    <w:rsid w:val="00A85F62"/>
    <w:rsid w:val="00A8655F"/>
    <w:rsid w:val="00A86744"/>
    <w:rsid w:val="00A86DF8"/>
    <w:rsid w:val="00A8775C"/>
    <w:rsid w:val="00A90281"/>
    <w:rsid w:val="00A906C8"/>
    <w:rsid w:val="00A910C9"/>
    <w:rsid w:val="00A91A94"/>
    <w:rsid w:val="00A91E60"/>
    <w:rsid w:val="00A92A6A"/>
    <w:rsid w:val="00A92BA7"/>
    <w:rsid w:val="00A93141"/>
    <w:rsid w:val="00A9348E"/>
    <w:rsid w:val="00A94869"/>
    <w:rsid w:val="00A94F0C"/>
    <w:rsid w:val="00A96AC9"/>
    <w:rsid w:val="00A96D38"/>
    <w:rsid w:val="00A9764D"/>
    <w:rsid w:val="00A9776F"/>
    <w:rsid w:val="00A9789E"/>
    <w:rsid w:val="00AA01A5"/>
    <w:rsid w:val="00AA05E5"/>
    <w:rsid w:val="00AA0B08"/>
    <w:rsid w:val="00AA28FC"/>
    <w:rsid w:val="00AA54B9"/>
    <w:rsid w:val="00AA5B7C"/>
    <w:rsid w:val="00AA609A"/>
    <w:rsid w:val="00AA74A4"/>
    <w:rsid w:val="00AA7EF3"/>
    <w:rsid w:val="00AB1586"/>
    <w:rsid w:val="00AB3E23"/>
    <w:rsid w:val="00AB3E38"/>
    <w:rsid w:val="00AB4416"/>
    <w:rsid w:val="00AB54AD"/>
    <w:rsid w:val="00AB54E4"/>
    <w:rsid w:val="00AB69B5"/>
    <w:rsid w:val="00AB6B2C"/>
    <w:rsid w:val="00AC03AA"/>
    <w:rsid w:val="00AC03AB"/>
    <w:rsid w:val="00AC0B5D"/>
    <w:rsid w:val="00AC0FAC"/>
    <w:rsid w:val="00AC112F"/>
    <w:rsid w:val="00AC22BC"/>
    <w:rsid w:val="00AC2941"/>
    <w:rsid w:val="00AC30E1"/>
    <w:rsid w:val="00AC4C87"/>
    <w:rsid w:val="00AC5189"/>
    <w:rsid w:val="00AC5C27"/>
    <w:rsid w:val="00AC5D05"/>
    <w:rsid w:val="00AC5F8B"/>
    <w:rsid w:val="00AC6CAA"/>
    <w:rsid w:val="00AC7598"/>
    <w:rsid w:val="00AD12A1"/>
    <w:rsid w:val="00AD1DB6"/>
    <w:rsid w:val="00AD1F41"/>
    <w:rsid w:val="00AD1FF1"/>
    <w:rsid w:val="00AD25AC"/>
    <w:rsid w:val="00AD3953"/>
    <w:rsid w:val="00AD4D29"/>
    <w:rsid w:val="00AD5422"/>
    <w:rsid w:val="00AD601F"/>
    <w:rsid w:val="00AD622C"/>
    <w:rsid w:val="00AD6DE3"/>
    <w:rsid w:val="00AE0535"/>
    <w:rsid w:val="00AE0AC7"/>
    <w:rsid w:val="00AE0C07"/>
    <w:rsid w:val="00AE0FD7"/>
    <w:rsid w:val="00AE1317"/>
    <w:rsid w:val="00AE250D"/>
    <w:rsid w:val="00AE3CC9"/>
    <w:rsid w:val="00AE4355"/>
    <w:rsid w:val="00AE4D7D"/>
    <w:rsid w:val="00AE6A51"/>
    <w:rsid w:val="00AE6F47"/>
    <w:rsid w:val="00AF0315"/>
    <w:rsid w:val="00AF0B79"/>
    <w:rsid w:val="00AF1178"/>
    <w:rsid w:val="00AF1272"/>
    <w:rsid w:val="00AF14D8"/>
    <w:rsid w:val="00AF25AA"/>
    <w:rsid w:val="00AF39E4"/>
    <w:rsid w:val="00AF3AFF"/>
    <w:rsid w:val="00AF3F9F"/>
    <w:rsid w:val="00AF423C"/>
    <w:rsid w:val="00AF5DEF"/>
    <w:rsid w:val="00AF7A44"/>
    <w:rsid w:val="00B0100C"/>
    <w:rsid w:val="00B0275D"/>
    <w:rsid w:val="00B02ED7"/>
    <w:rsid w:val="00B02F35"/>
    <w:rsid w:val="00B0339C"/>
    <w:rsid w:val="00B04043"/>
    <w:rsid w:val="00B050AE"/>
    <w:rsid w:val="00B06558"/>
    <w:rsid w:val="00B066CC"/>
    <w:rsid w:val="00B06A82"/>
    <w:rsid w:val="00B06E68"/>
    <w:rsid w:val="00B06F1C"/>
    <w:rsid w:val="00B074E9"/>
    <w:rsid w:val="00B0754B"/>
    <w:rsid w:val="00B07A3F"/>
    <w:rsid w:val="00B07C5D"/>
    <w:rsid w:val="00B11122"/>
    <w:rsid w:val="00B1113F"/>
    <w:rsid w:val="00B1196B"/>
    <w:rsid w:val="00B12139"/>
    <w:rsid w:val="00B1213E"/>
    <w:rsid w:val="00B12446"/>
    <w:rsid w:val="00B124EE"/>
    <w:rsid w:val="00B12F84"/>
    <w:rsid w:val="00B13B03"/>
    <w:rsid w:val="00B14751"/>
    <w:rsid w:val="00B15260"/>
    <w:rsid w:val="00B15A89"/>
    <w:rsid w:val="00B15BCF"/>
    <w:rsid w:val="00B16479"/>
    <w:rsid w:val="00B17A52"/>
    <w:rsid w:val="00B20380"/>
    <w:rsid w:val="00B21739"/>
    <w:rsid w:val="00B21926"/>
    <w:rsid w:val="00B21CFC"/>
    <w:rsid w:val="00B223D3"/>
    <w:rsid w:val="00B22D4C"/>
    <w:rsid w:val="00B2462B"/>
    <w:rsid w:val="00B256BE"/>
    <w:rsid w:val="00B2669B"/>
    <w:rsid w:val="00B26936"/>
    <w:rsid w:val="00B27257"/>
    <w:rsid w:val="00B27497"/>
    <w:rsid w:val="00B275C6"/>
    <w:rsid w:val="00B303D8"/>
    <w:rsid w:val="00B31077"/>
    <w:rsid w:val="00B3128C"/>
    <w:rsid w:val="00B31453"/>
    <w:rsid w:val="00B319AA"/>
    <w:rsid w:val="00B31AFD"/>
    <w:rsid w:val="00B323F5"/>
    <w:rsid w:val="00B332B0"/>
    <w:rsid w:val="00B34359"/>
    <w:rsid w:val="00B34617"/>
    <w:rsid w:val="00B34D82"/>
    <w:rsid w:val="00B35096"/>
    <w:rsid w:val="00B35D97"/>
    <w:rsid w:val="00B362E4"/>
    <w:rsid w:val="00B36594"/>
    <w:rsid w:val="00B36E95"/>
    <w:rsid w:val="00B37A3E"/>
    <w:rsid w:val="00B43118"/>
    <w:rsid w:val="00B43513"/>
    <w:rsid w:val="00B43EA7"/>
    <w:rsid w:val="00B43F79"/>
    <w:rsid w:val="00B44679"/>
    <w:rsid w:val="00B4473D"/>
    <w:rsid w:val="00B449DC"/>
    <w:rsid w:val="00B44C77"/>
    <w:rsid w:val="00B451A0"/>
    <w:rsid w:val="00B45592"/>
    <w:rsid w:val="00B45D02"/>
    <w:rsid w:val="00B466A7"/>
    <w:rsid w:val="00B46D3B"/>
    <w:rsid w:val="00B50C7C"/>
    <w:rsid w:val="00B51EF0"/>
    <w:rsid w:val="00B52384"/>
    <w:rsid w:val="00B52ECE"/>
    <w:rsid w:val="00B537E8"/>
    <w:rsid w:val="00B53D76"/>
    <w:rsid w:val="00B54073"/>
    <w:rsid w:val="00B54948"/>
    <w:rsid w:val="00B551CA"/>
    <w:rsid w:val="00B555D1"/>
    <w:rsid w:val="00B5564B"/>
    <w:rsid w:val="00B5770A"/>
    <w:rsid w:val="00B57793"/>
    <w:rsid w:val="00B57FFA"/>
    <w:rsid w:val="00B61938"/>
    <w:rsid w:val="00B62AED"/>
    <w:rsid w:val="00B62EC8"/>
    <w:rsid w:val="00B633B2"/>
    <w:rsid w:val="00B63424"/>
    <w:rsid w:val="00B67119"/>
    <w:rsid w:val="00B67D71"/>
    <w:rsid w:val="00B708AA"/>
    <w:rsid w:val="00B71547"/>
    <w:rsid w:val="00B71C71"/>
    <w:rsid w:val="00B71FA7"/>
    <w:rsid w:val="00B71FD2"/>
    <w:rsid w:val="00B72B40"/>
    <w:rsid w:val="00B738C5"/>
    <w:rsid w:val="00B74A36"/>
    <w:rsid w:val="00B74DEA"/>
    <w:rsid w:val="00B74F19"/>
    <w:rsid w:val="00B74FAA"/>
    <w:rsid w:val="00B751F2"/>
    <w:rsid w:val="00B75AA6"/>
    <w:rsid w:val="00B75BA9"/>
    <w:rsid w:val="00B75E75"/>
    <w:rsid w:val="00B75EB2"/>
    <w:rsid w:val="00B76FCA"/>
    <w:rsid w:val="00B7782E"/>
    <w:rsid w:val="00B80DFF"/>
    <w:rsid w:val="00B818A2"/>
    <w:rsid w:val="00B83465"/>
    <w:rsid w:val="00B83D02"/>
    <w:rsid w:val="00B85D3E"/>
    <w:rsid w:val="00B86CA2"/>
    <w:rsid w:val="00B87D9D"/>
    <w:rsid w:val="00B90464"/>
    <w:rsid w:val="00B91018"/>
    <w:rsid w:val="00B91166"/>
    <w:rsid w:val="00B91777"/>
    <w:rsid w:val="00B92E81"/>
    <w:rsid w:val="00B93277"/>
    <w:rsid w:val="00B937BB"/>
    <w:rsid w:val="00B94194"/>
    <w:rsid w:val="00B94A3B"/>
    <w:rsid w:val="00B95D0C"/>
    <w:rsid w:val="00B96208"/>
    <w:rsid w:val="00B96641"/>
    <w:rsid w:val="00BA015D"/>
    <w:rsid w:val="00BA2BB4"/>
    <w:rsid w:val="00BA3499"/>
    <w:rsid w:val="00BA3674"/>
    <w:rsid w:val="00BA6BCE"/>
    <w:rsid w:val="00BA6CF7"/>
    <w:rsid w:val="00BA75C0"/>
    <w:rsid w:val="00BB0B14"/>
    <w:rsid w:val="00BB0E7C"/>
    <w:rsid w:val="00BB10F7"/>
    <w:rsid w:val="00BB32C5"/>
    <w:rsid w:val="00BB39C7"/>
    <w:rsid w:val="00BB3B6E"/>
    <w:rsid w:val="00BB4BDE"/>
    <w:rsid w:val="00BB4E21"/>
    <w:rsid w:val="00BB505B"/>
    <w:rsid w:val="00BB5DC3"/>
    <w:rsid w:val="00BB640F"/>
    <w:rsid w:val="00BB6642"/>
    <w:rsid w:val="00BB6BF7"/>
    <w:rsid w:val="00BB6F36"/>
    <w:rsid w:val="00BB7B64"/>
    <w:rsid w:val="00BB7F0A"/>
    <w:rsid w:val="00BC0CA8"/>
    <w:rsid w:val="00BC1185"/>
    <w:rsid w:val="00BC15E8"/>
    <w:rsid w:val="00BC1F9C"/>
    <w:rsid w:val="00BC2EDA"/>
    <w:rsid w:val="00BC3CBA"/>
    <w:rsid w:val="00BC3E18"/>
    <w:rsid w:val="00BC4348"/>
    <w:rsid w:val="00BC4A05"/>
    <w:rsid w:val="00BC51DF"/>
    <w:rsid w:val="00BC60D7"/>
    <w:rsid w:val="00BC65F9"/>
    <w:rsid w:val="00BC7B65"/>
    <w:rsid w:val="00BD0EAD"/>
    <w:rsid w:val="00BD1059"/>
    <w:rsid w:val="00BD23D3"/>
    <w:rsid w:val="00BD43B0"/>
    <w:rsid w:val="00BD51E8"/>
    <w:rsid w:val="00BD62AB"/>
    <w:rsid w:val="00BD67BB"/>
    <w:rsid w:val="00BD6947"/>
    <w:rsid w:val="00BD74ED"/>
    <w:rsid w:val="00BD7C23"/>
    <w:rsid w:val="00BE0190"/>
    <w:rsid w:val="00BE0199"/>
    <w:rsid w:val="00BE0930"/>
    <w:rsid w:val="00BE14BD"/>
    <w:rsid w:val="00BE36C0"/>
    <w:rsid w:val="00BE4FE4"/>
    <w:rsid w:val="00BE66E7"/>
    <w:rsid w:val="00BE6AB8"/>
    <w:rsid w:val="00BE7940"/>
    <w:rsid w:val="00BE7EE4"/>
    <w:rsid w:val="00BF058A"/>
    <w:rsid w:val="00BF1E1F"/>
    <w:rsid w:val="00BF2793"/>
    <w:rsid w:val="00BF3B48"/>
    <w:rsid w:val="00BF47BA"/>
    <w:rsid w:val="00BF4C9F"/>
    <w:rsid w:val="00BF4DD3"/>
    <w:rsid w:val="00BF512B"/>
    <w:rsid w:val="00BF5F00"/>
    <w:rsid w:val="00BF65BD"/>
    <w:rsid w:val="00BF6B24"/>
    <w:rsid w:val="00BF6BAC"/>
    <w:rsid w:val="00BF7F17"/>
    <w:rsid w:val="00C00868"/>
    <w:rsid w:val="00C00908"/>
    <w:rsid w:val="00C01A86"/>
    <w:rsid w:val="00C020DC"/>
    <w:rsid w:val="00C02FFE"/>
    <w:rsid w:val="00C037CE"/>
    <w:rsid w:val="00C03945"/>
    <w:rsid w:val="00C04B85"/>
    <w:rsid w:val="00C04C1E"/>
    <w:rsid w:val="00C04F31"/>
    <w:rsid w:val="00C054FC"/>
    <w:rsid w:val="00C056E2"/>
    <w:rsid w:val="00C06072"/>
    <w:rsid w:val="00C0619C"/>
    <w:rsid w:val="00C070E1"/>
    <w:rsid w:val="00C07E27"/>
    <w:rsid w:val="00C07FEA"/>
    <w:rsid w:val="00C103A1"/>
    <w:rsid w:val="00C10A54"/>
    <w:rsid w:val="00C10CB9"/>
    <w:rsid w:val="00C13842"/>
    <w:rsid w:val="00C13B4C"/>
    <w:rsid w:val="00C1470E"/>
    <w:rsid w:val="00C14ADD"/>
    <w:rsid w:val="00C14FAD"/>
    <w:rsid w:val="00C1553C"/>
    <w:rsid w:val="00C169DF"/>
    <w:rsid w:val="00C16D75"/>
    <w:rsid w:val="00C16F83"/>
    <w:rsid w:val="00C171B6"/>
    <w:rsid w:val="00C20867"/>
    <w:rsid w:val="00C214E4"/>
    <w:rsid w:val="00C2168F"/>
    <w:rsid w:val="00C219E2"/>
    <w:rsid w:val="00C22587"/>
    <w:rsid w:val="00C23092"/>
    <w:rsid w:val="00C23FA4"/>
    <w:rsid w:val="00C24AA6"/>
    <w:rsid w:val="00C25005"/>
    <w:rsid w:val="00C25678"/>
    <w:rsid w:val="00C26338"/>
    <w:rsid w:val="00C26872"/>
    <w:rsid w:val="00C3007C"/>
    <w:rsid w:val="00C30ABF"/>
    <w:rsid w:val="00C30B70"/>
    <w:rsid w:val="00C30BAD"/>
    <w:rsid w:val="00C30C52"/>
    <w:rsid w:val="00C31931"/>
    <w:rsid w:val="00C341C7"/>
    <w:rsid w:val="00C348DC"/>
    <w:rsid w:val="00C34E5B"/>
    <w:rsid w:val="00C40096"/>
    <w:rsid w:val="00C40808"/>
    <w:rsid w:val="00C41F3C"/>
    <w:rsid w:val="00C424A9"/>
    <w:rsid w:val="00C42FB5"/>
    <w:rsid w:val="00C43783"/>
    <w:rsid w:val="00C43FEA"/>
    <w:rsid w:val="00C443D1"/>
    <w:rsid w:val="00C4514E"/>
    <w:rsid w:val="00C45A50"/>
    <w:rsid w:val="00C45B35"/>
    <w:rsid w:val="00C466B5"/>
    <w:rsid w:val="00C47EB8"/>
    <w:rsid w:val="00C50EF8"/>
    <w:rsid w:val="00C51A35"/>
    <w:rsid w:val="00C52242"/>
    <w:rsid w:val="00C525CA"/>
    <w:rsid w:val="00C5297C"/>
    <w:rsid w:val="00C52F0C"/>
    <w:rsid w:val="00C542A5"/>
    <w:rsid w:val="00C54E98"/>
    <w:rsid w:val="00C558CA"/>
    <w:rsid w:val="00C55D29"/>
    <w:rsid w:val="00C56C0B"/>
    <w:rsid w:val="00C6033D"/>
    <w:rsid w:val="00C61039"/>
    <w:rsid w:val="00C6131E"/>
    <w:rsid w:val="00C616B5"/>
    <w:rsid w:val="00C62355"/>
    <w:rsid w:val="00C6248D"/>
    <w:rsid w:val="00C63C76"/>
    <w:rsid w:val="00C64549"/>
    <w:rsid w:val="00C647B4"/>
    <w:rsid w:val="00C6530D"/>
    <w:rsid w:val="00C66A12"/>
    <w:rsid w:val="00C70015"/>
    <w:rsid w:val="00C70EEF"/>
    <w:rsid w:val="00C71324"/>
    <w:rsid w:val="00C71DC1"/>
    <w:rsid w:val="00C72043"/>
    <w:rsid w:val="00C743EB"/>
    <w:rsid w:val="00C744EC"/>
    <w:rsid w:val="00C7468A"/>
    <w:rsid w:val="00C758A1"/>
    <w:rsid w:val="00C76603"/>
    <w:rsid w:val="00C77540"/>
    <w:rsid w:val="00C779AF"/>
    <w:rsid w:val="00C77B63"/>
    <w:rsid w:val="00C77F46"/>
    <w:rsid w:val="00C80855"/>
    <w:rsid w:val="00C81806"/>
    <w:rsid w:val="00C81EC7"/>
    <w:rsid w:val="00C825D1"/>
    <w:rsid w:val="00C827AD"/>
    <w:rsid w:val="00C828F7"/>
    <w:rsid w:val="00C82962"/>
    <w:rsid w:val="00C83A02"/>
    <w:rsid w:val="00C84A12"/>
    <w:rsid w:val="00C8534F"/>
    <w:rsid w:val="00C859B9"/>
    <w:rsid w:val="00C87048"/>
    <w:rsid w:val="00C8730D"/>
    <w:rsid w:val="00C87875"/>
    <w:rsid w:val="00C87AF1"/>
    <w:rsid w:val="00C87CEE"/>
    <w:rsid w:val="00C910EB"/>
    <w:rsid w:val="00C91A58"/>
    <w:rsid w:val="00C92483"/>
    <w:rsid w:val="00C92680"/>
    <w:rsid w:val="00C92A0D"/>
    <w:rsid w:val="00C933F2"/>
    <w:rsid w:val="00C93734"/>
    <w:rsid w:val="00C94691"/>
    <w:rsid w:val="00C94BE6"/>
    <w:rsid w:val="00C952D0"/>
    <w:rsid w:val="00C9537F"/>
    <w:rsid w:val="00C96766"/>
    <w:rsid w:val="00C97594"/>
    <w:rsid w:val="00C977AE"/>
    <w:rsid w:val="00CA24F3"/>
    <w:rsid w:val="00CA37C1"/>
    <w:rsid w:val="00CA390F"/>
    <w:rsid w:val="00CA3DA0"/>
    <w:rsid w:val="00CA4201"/>
    <w:rsid w:val="00CA6DD9"/>
    <w:rsid w:val="00CA777D"/>
    <w:rsid w:val="00CA7ADC"/>
    <w:rsid w:val="00CA7DF6"/>
    <w:rsid w:val="00CB175F"/>
    <w:rsid w:val="00CB2A34"/>
    <w:rsid w:val="00CB3778"/>
    <w:rsid w:val="00CB3B8E"/>
    <w:rsid w:val="00CB4285"/>
    <w:rsid w:val="00CB4ED0"/>
    <w:rsid w:val="00CB5DA9"/>
    <w:rsid w:val="00CB6875"/>
    <w:rsid w:val="00CB6F72"/>
    <w:rsid w:val="00CB7A34"/>
    <w:rsid w:val="00CC0291"/>
    <w:rsid w:val="00CC03EB"/>
    <w:rsid w:val="00CC1099"/>
    <w:rsid w:val="00CC19DD"/>
    <w:rsid w:val="00CC2279"/>
    <w:rsid w:val="00CC2432"/>
    <w:rsid w:val="00CC25BE"/>
    <w:rsid w:val="00CC25CD"/>
    <w:rsid w:val="00CC4091"/>
    <w:rsid w:val="00CC49C1"/>
    <w:rsid w:val="00CC55C2"/>
    <w:rsid w:val="00CC6AC1"/>
    <w:rsid w:val="00CC7370"/>
    <w:rsid w:val="00CC7644"/>
    <w:rsid w:val="00CC7B96"/>
    <w:rsid w:val="00CC7EF0"/>
    <w:rsid w:val="00CD005C"/>
    <w:rsid w:val="00CD05D7"/>
    <w:rsid w:val="00CD1384"/>
    <w:rsid w:val="00CD27A5"/>
    <w:rsid w:val="00CD2BCA"/>
    <w:rsid w:val="00CD5BC5"/>
    <w:rsid w:val="00CD5F6F"/>
    <w:rsid w:val="00CD5F74"/>
    <w:rsid w:val="00CD6D86"/>
    <w:rsid w:val="00CE082C"/>
    <w:rsid w:val="00CE09C8"/>
    <w:rsid w:val="00CE0BAF"/>
    <w:rsid w:val="00CE1233"/>
    <w:rsid w:val="00CE1F58"/>
    <w:rsid w:val="00CE326F"/>
    <w:rsid w:val="00CE4F40"/>
    <w:rsid w:val="00CE7C05"/>
    <w:rsid w:val="00CF049D"/>
    <w:rsid w:val="00CF0E23"/>
    <w:rsid w:val="00CF11EB"/>
    <w:rsid w:val="00CF27F3"/>
    <w:rsid w:val="00CF2811"/>
    <w:rsid w:val="00CF353F"/>
    <w:rsid w:val="00CF3690"/>
    <w:rsid w:val="00CF3AC2"/>
    <w:rsid w:val="00CF44EC"/>
    <w:rsid w:val="00CF567F"/>
    <w:rsid w:val="00CF5A7B"/>
    <w:rsid w:val="00CF5E84"/>
    <w:rsid w:val="00D00064"/>
    <w:rsid w:val="00D01780"/>
    <w:rsid w:val="00D022C3"/>
    <w:rsid w:val="00D028BC"/>
    <w:rsid w:val="00D03658"/>
    <w:rsid w:val="00D037FF"/>
    <w:rsid w:val="00D03E56"/>
    <w:rsid w:val="00D045D7"/>
    <w:rsid w:val="00D04A76"/>
    <w:rsid w:val="00D04F7B"/>
    <w:rsid w:val="00D05BB6"/>
    <w:rsid w:val="00D05DA0"/>
    <w:rsid w:val="00D05F85"/>
    <w:rsid w:val="00D06723"/>
    <w:rsid w:val="00D06882"/>
    <w:rsid w:val="00D06FEF"/>
    <w:rsid w:val="00D07084"/>
    <w:rsid w:val="00D07997"/>
    <w:rsid w:val="00D07EDC"/>
    <w:rsid w:val="00D10B0A"/>
    <w:rsid w:val="00D11D9B"/>
    <w:rsid w:val="00D1242E"/>
    <w:rsid w:val="00D1396C"/>
    <w:rsid w:val="00D13C5B"/>
    <w:rsid w:val="00D13DCE"/>
    <w:rsid w:val="00D14142"/>
    <w:rsid w:val="00D1473A"/>
    <w:rsid w:val="00D14793"/>
    <w:rsid w:val="00D1547E"/>
    <w:rsid w:val="00D154C8"/>
    <w:rsid w:val="00D156A9"/>
    <w:rsid w:val="00D156B1"/>
    <w:rsid w:val="00D159E3"/>
    <w:rsid w:val="00D15AA1"/>
    <w:rsid w:val="00D15E04"/>
    <w:rsid w:val="00D15F00"/>
    <w:rsid w:val="00D15FCE"/>
    <w:rsid w:val="00D16331"/>
    <w:rsid w:val="00D17341"/>
    <w:rsid w:val="00D1745D"/>
    <w:rsid w:val="00D217A1"/>
    <w:rsid w:val="00D223E8"/>
    <w:rsid w:val="00D22D6A"/>
    <w:rsid w:val="00D232A5"/>
    <w:rsid w:val="00D23E3D"/>
    <w:rsid w:val="00D23E57"/>
    <w:rsid w:val="00D2540F"/>
    <w:rsid w:val="00D269BA"/>
    <w:rsid w:val="00D271E5"/>
    <w:rsid w:val="00D27240"/>
    <w:rsid w:val="00D27AE6"/>
    <w:rsid w:val="00D31A7B"/>
    <w:rsid w:val="00D325D6"/>
    <w:rsid w:val="00D33C54"/>
    <w:rsid w:val="00D35D60"/>
    <w:rsid w:val="00D36F57"/>
    <w:rsid w:val="00D400B9"/>
    <w:rsid w:val="00D403CB"/>
    <w:rsid w:val="00D4392A"/>
    <w:rsid w:val="00D43EDF"/>
    <w:rsid w:val="00D43F6F"/>
    <w:rsid w:val="00D4436C"/>
    <w:rsid w:val="00D4441A"/>
    <w:rsid w:val="00D4464B"/>
    <w:rsid w:val="00D44DBA"/>
    <w:rsid w:val="00D4529D"/>
    <w:rsid w:val="00D455C2"/>
    <w:rsid w:val="00D4640F"/>
    <w:rsid w:val="00D46772"/>
    <w:rsid w:val="00D47301"/>
    <w:rsid w:val="00D5092F"/>
    <w:rsid w:val="00D50CC0"/>
    <w:rsid w:val="00D5229E"/>
    <w:rsid w:val="00D523B8"/>
    <w:rsid w:val="00D5244D"/>
    <w:rsid w:val="00D52DAB"/>
    <w:rsid w:val="00D52DB9"/>
    <w:rsid w:val="00D532F4"/>
    <w:rsid w:val="00D53C4F"/>
    <w:rsid w:val="00D53F5E"/>
    <w:rsid w:val="00D542DA"/>
    <w:rsid w:val="00D54449"/>
    <w:rsid w:val="00D54C00"/>
    <w:rsid w:val="00D54D21"/>
    <w:rsid w:val="00D57243"/>
    <w:rsid w:val="00D60C75"/>
    <w:rsid w:val="00D60DFC"/>
    <w:rsid w:val="00D6137D"/>
    <w:rsid w:val="00D62C74"/>
    <w:rsid w:val="00D63531"/>
    <w:rsid w:val="00D65FB9"/>
    <w:rsid w:val="00D664F0"/>
    <w:rsid w:val="00D668FD"/>
    <w:rsid w:val="00D6701F"/>
    <w:rsid w:val="00D67DC9"/>
    <w:rsid w:val="00D70511"/>
    <w:rsid w:val="00D719BC"/>
    <w:rsid w:val="00D71F66"/>
    <w:rsid w:val="00D722D1"/>
    <w:rsid w:val="00D72446"/>
    <w:rsid w:val="00D72E63"/>
    <w:rsid w:val="00D7409D"/>
    <w:rsid w:val="00D74622"/>
    <w:rsid w:val="00D7462A"/>
    <w:rsid w:val="00D74BF4"/>
    <w:rsid w:val="00D75D00"/>
    <w:rsid w:val="00D76A0D"/>
    <w:rsid w:val="00D76F3C"/>
    <w:rsid w:val="00D7703B"/>
    <w:rsid w:val="00D77A3C"/>
    <w:rsid w:val="00D802F9"/>
    <w:rsid w:val="00D819E3"/>
    <w:rsid w:val="00D82028"/>
    <w:rsid w:val="00D821D8"/>
    <w:rsid w:val="00D82A00"/>
    <w:rsid w:val="00D83780"/>
    <w:rsid w:val="00D847C9"/>
    <w:rsid w:val="00D8667E"/>
    <w:rsid w:val="00D87EA5"/>
    <w:rsid w:val="00D903D2"/>
    <w:rsid w:val="00D90C46"/>
    <w:rsid w:val="00D91B01"/>
    <w:rsid w:val="00D91E12"/>
    <w:rsid w:val="00D91EB7"/>
    <w:rsid w:val="00D91F1C"/>
    <w:rsid w:val="00D92364"/>
    <w:rsid w:val="00D92DB5"/>
    <w:rsid w:val="00D93186"/>
    <w:rsid w:val="00D93211"/>
    <w:rsid w:val="00D93494"/>
    <w:rsid w:val="00D93539"/>
    <w:rsid w:val="00D93E6A"/>
    <w:rsid w:val="00D9545D"/>
    <w:rsid w:val="00D95618"/>
    <w:rsid w:val="00D96649"/>
    <w:rsid w:val="00D967EA"/>
    <w:rsid w:val="00D96D15"/>
    <w:rsid w:val="00D9788D"/>
    <w:rsid w:val="00DA02F5"/>
    <w:rsid w:val="00DA0557"/>
    <w:rsid w:val="00DA1356"/>
    <w:rsid w:val="00DA1E5E"/>
    <w:rsid w:val="00DA28DD"/>
    <w:rsid w:val="00DA3EA5"/>
    <w:rsid w:val="00DA40F2"/>
    <w:rsid w:val="00DA4770"/>
    <w:rsid w:val="00DA5235"/>
    <w:rsid w:val="00DA52CA"/>
    <w:rsid w:val="00DA5CD2"/>
    <w:rsid w:val="00DA6DC5"/>
    <w:rsid w:val="00DB1B92"/>
    <w:rsid w:val="00DB1CE2"/>
    <w:rsid w:val="00DB29AB"/>
    <w:rsid w:val="00DB3345"/>
    <w:rsid w:val="00DB37F2"/>
    <w:rsid w:val="00DB380E"/>
    <w:rsid w:val="00DB3D46"/>
    <w:rsid w:val="00DB4615"/>
    <w:rsid w:val="00DB517A"/>
    <w:rsid w:val="00DB555D"/>
    <w:rsid w:val="00DB6514"/>
    <w:rsid w:val="00DB6DD5"/>
    <w:rsid w:val="00DB6F1D"/>
    <w:rsid w:val="00DB7B88"/>
    <w:rsid w:val="00DC0390"/>
    <w:rsid w:val="00DC1D07"/>
    <w:rsid w:val="00DC1F03"/>
    <w:rsid w:val="00DC1FC9"/>
    <w:rsid w:val="00DC207F"/>
    <w:rsid w:val="00DC338B"/>
    <w:rsid w:val="00DC38B3"/>
    <w:rsid w:val="00DC3A37"/>
    <w:rsid w:val="00DC3AAB"/>
    <w:rsid w:val="00DC4167"/>
    <w:rsid w:val="00DC455A"/>
    <w:rsid w:val="00DC4B8C"/>
    <w:rsid w:val="00DC621A"/>
    <w:rsid w:val="00DD06CF"/>
    <w:rsid w:val="00DD1098"/>
    <w:rsid w:val="00DD1539"/>
    <w:rsid w:val="00DD16B1"/>
    <w:rsid w:val="00DD2EFB"/>
    <w:rsid w:val="00DD2FEE"/>
    <w:rsid w:val="00DD3B1F"/>
    <w:rsid w:val="00DD3E50"/>
    <w:rsid w:val="00DD3E8D"/>
    <w:rsid w:val="00DD3F92"/>
    <w:rsid w:val="00DD4BC0"/>
    <w:rsid w:val="00DD6D49"/>
    <w:rsid w:val="00DD7CA0"/>
    <w:rsid w:val="00DE01E6"/>
    <w:rsid w:val="00DE2D8E"/>
    <w:rsid w:val="00DE4B67"/>
    <w:rsid w:val="00DE4E5D"/>
    <w:rsid w:val="00DE4FD8"/>
    <w:rsid w:val="00DE5FF7"/>
    <w:rsid w:val="00DE67E9"/>
    <w:rsid w:val="00DE7225"/>
    <w:rsid w:val="00DE7296"/>
    <w:rsid w:val="00DF064E"/>
    <w:rsid w:val="00DF0975"/>
    <w:rsid w:val="00DF0BF3"/>
    <w:rsid w:val="00DF2094"/>
    <w:rsid w:val="00DF20C6"/>
    <w:rsid w:val="00DF21C7"/>
    <w:rsid w:val="00DF26F4"/>
    <w:rsid w:val="00DF2A18"/>
    <w:rsid w:val="00DF38BB"/>
    <w:rsid w:val="00DF4751"/>
    <w:rsid w:val="00DF520A"/>
    <w:rsid w:val="00DF695C"/>
    <w:rsid w:val="00DF69EE"/>
    <w:rsid w:val="00DF7057"/>
    <w:rsid w:val="00DF7174"/>
    <w:rsid w:val="00DF7E00"/>
    <w:rsid w:val="00E002B7"/>
    <w:rsid w:val="00E022C3"/>
    <w:rsid w:val="00E03654"/>
    <w:rsid w:val="00E0433D"/>
    <w:rsid w:val="00E044DF"/>
    <w:rsid w:val="00E05B3C"/>
    <w:rsid w:val="00E05E63"/>
    <w:rsid w:val="00E0732B"/>
    <w:rsid w:val="00E105E8"/>
    <w:rsid w:val="00E111EF"/>
    <w:rsid w:val="00E1128E"/>
    <w:rsid w:val="00E1129C"/>
    <w:rsid w:val="00E11E8B"/>
    <w:rsid w:val="00E120A6"/>
    <w:rsid w:val="00E144F4"/>
    <w:rsid w:val="00E154E9"/>
    <w:rsid w:val="00E15CF1"/>
    <w:rsid w:val="00E16C4D"/>
    <w:rsid w:val="00E17ABA"/>
    <w:rsid w:val="00E17B81"/>
    <w:rsid w:val="00E21FF2"/>
    <w:rsid w:val="00E223C3"/>
    <w:rsid w:val="00E22717"/>
    <w:rsid w:val="00E22DCD"/>
    <w:rsid w:val="00E22F30"/>
    <w:rsid w:val="00E23C48"/>
    <w:rsid w:val="00E2512F"/>
    <w:rsid w:val="00E26B00"/>
    <w:rsid w:val="00E27974"/>
    <w:rsid w:val="00E27C62"/>
    <w:rsid w:val="00E27EE8"/>
    <w:rsid w:val="00E3022D"/>
    <w:rsid w:val="00E30471"/>
    <w:rsid w:val="00E30981"/>
    <w:rsid w:val="00E30ABF"/>
    <w:rsid w:val="00E30DE0"/>
    <w:rsid w:val="00E30F4B"/>
    <w:rsid w:val="00E312CD"/>
    <w:rsid w:val="00E317A5"/>
    <w:rsid w:val="00E31D35"/>
    <w:rsid w:val="00E31DE4"/>
    <w:rsid w:val="00E32047"/>
    <w:rsid w:val="00E3209D"/>
    <w:rsid w:val="00E3214F"/>
    <w:rsid w:val="00E32D6A"/>
    <w:rsid w:val="00E32E53"/>
    <w:rsid w:val="00E333A3"/>
    <w:rsid w:val="00E34BBE"/>
    <w:rsid w:val="00E3542A"/>
    <w:rsid w:val="00E354E3"/>
    <w:rsid w:val="00E36815"/>
    <w:rsid w:val="00E3760A"/>
    <w:rsid w:val="00E3790F"/>
    <w:rsid w:val="00E40534"/>
    <w:rsid w:val="00E408BA"/>
    <w:rsid w:val="00E40F3C"/>
    <w:rsid w:val="00E41194"/>
    <w:rsid w:val="00E422F4"/>
    <w:rsid w:val="00E43E75"/>
    <w:rsid w:val="00E44904"/>
    <w:rsid w:val="00E450F4"/>
    <w:rsid w:val="00E45DDA"/>
    <w:rsid w:val="00E474AB"/>
    <w:rsid w:val="00E4763E"/>
    <w:rsid w:val="00E47902"/>
    <w:rsid w:val="00E50771"/>
    <w:rsid w:val="00E507D8"/>
    <w:rsid w:val="00E516A4"/>
    <w:rsid w:val="00E51C5C"/>
    <w:rsid w:val="00E5212D"/>
    <w:rsid w:val="00E52F2D"/>
    <w:rsid w:val="00E531E5"/>
    <w:rsid w:val="00E54CCC"/>
    <w:rsid w:val="00E5513D"/>
    <w:rsid w:val="00E551EF"/>
    <w:rsid w:val="00E56F6B"/>
    <w:rsid w:val="00E57DDA"/>
    <w:rsid w:val="00E60F1C"/>
    <w:rsid w:val="00E611BA"/>
    <w:rsid w:val="00E61595"/>
    <w:rsid w:val="00E6216F"/>
    <w:rsid w:val="00E62553"/>
    <w:rsid w:val="00E631F9"/>
    <w:rsid w:val="00E64453"/>
    <w:rsid w:val="00E655D4"/>
    <w:rsid w:val="00E66C1D"/>
    <w:rsid w:val="00E67054"/>
    <w:rsid w:val="00E674D7"/>
    <w:rsid w:val="00E67B4B"/>
    <w:rsid w:val="00E67CCB"/>
    <w:rsid w:val="00E705FB"/>
    <w:rsid w:val="00E70667"/>
    <w:rsid w:val="00E706FE"/>
    <w:rsid w:val="00E70E69"/>
    <w:rsid w:val="00E71367"/>
    <w:rsid w:val="00E7199E"/>
    <w:rsid w:val="00E71BBA"/>
    <w:rsid w:val="00E71E57"/>
    <w:rsid w:val="00E722F8"/>
    <w:rsid w:val="00E72D54"/>
    <w:rsid w:val="00E73245"/>
    <w:rsid w:val="00E738CC"/>
    <w:rsid w:val="00E73D07"/>
    <w:rsid w:val="00E74D70"/>
    <w:rsid w:val="00E750A4"/>
    <w:rsid w:val="00E75E61"/>
    <w:rsid w:val="00E76000"/>
    <w:rsid w:val="00E765CB"/>
    <w:rsid w:val="00E76653"/>
    <w:rsid w:val="00E76E75"/>
    <w:rsid w:val="00E76F88"/>
    <w:rsid w:val="00E77C63"/>
    <w:rsid w:val="00E80331"/>
    <w:rsid w:val="00E8114A"/>
    <w:rsid w:val="00E81636"/>
    <w:rsid w:val="00E8171B"/>
    <w:rsid w:val="00E819AF"/>
    <w:rsid w:val="00E82124"/>
    <w:rsid w:val="00E8312F"/>
    <w:rsid w:val="00E847E2"/>
    <w:rsid w:val="00E84E81"/>
    <w:rsid w:val="00E865B9"/>
    <w:rsid w:val="00E86F16"/>
    <w:rsid w:val="00E87133"/>
    <w:rsid w:val="00E87567"/>
    <w:rsid w:val="00E876B8"/>
    <w:rsid w:val="00E87739"/>
    <w:rsid w:val="00E878FC"/>
    <w:rsid w:val="00E902A5"/>
    <w:rsid w:val="00E90663"/>
    <w:rsid w:val="00E90B27"/>
    <w:rsid w:val="00E90EFE"/>
    <w:rsid w:val="00E9118A"/>
    <w:rsid w:val="00E911F4"/>
    <w:rsid w:val="00E9125D"/>
    <w:rsid w:val="00E918D9"/>
    <w:rsid w:val="00E9609D"/>
    <w:rsid w:val="00EA00A8"/>
    <w:rsid w:val="00EA037B"/>
    <w:rsid w:val="00EA05AB"/>
    <w:rsid w:val="00EA05B7"/>
    <w:rsid w:val="00EA0811"/>
    <w:rsid w:val="00EA0A90"/>
    <w:rsid w:val="00EA1F59"/>
    <w:rsid w:val="00EA2848"/>
    <w:rsid w:val="00EA2DA8"/>
    <w:rsid w:val="00EA346A"/>
    <w:rsid w:val="00EA3DED"/>
    <w:rsid w:val="00EA41FA"/>
    <w:rsid w:val="00EA4F01"/>
    <w:rsid w:val="00EA5F6F"/>
    <w:rsid w:val="00EA7966"/>
    <w:rsid w:val="00EA7BDF"/>
    <w:rsid w:val="00EA7D5D"/>
    <w:rsid w:val="00EB050B"/>
    <w:rsid w:val="00EB0D13"/>
    <w:rsid w:val="00EB2BFE"/>
    <w:rsid w:val="00EB2E4C"/>
    <w:rsid w:val="00EB378A"/>
    <w:rsid w:val="00EB3E52"/>
    <w:rsid w:val="00EB6721"/>
    <w:rsid w:val="00EB6CA5"/>
    <w:rsid w:val="00EB7292"/>
    <w:rsid w:val="00EC08E0"/>
    <w:rsid w:val="00EC1123"/>
    <w:rsid w:val="00EC1CD1"/>
    <w:rsid w:val="00EC3D94"/>
    <w:rsid w:val="00EC4553"/>
    <w:rsid w:val="00EC51EB"/>
    <w:rsid w:val="00EC6613"/>
    <w:rsid w:val="00EC6DA1"/>
    <w:rsid w:val="00EC70A4"/>
    <w:rsid w:val="00ED09A9"/>
    <w:rsid w:val="00ED1918"/>
    <w:rsid w:val="00ED3BDA"/>
    <w:rsid w:val="00ED40A6"/>
    <w:rsid w:val="00ED4271"/>
    <w:rsid w:val="00ED52F7"/>
    <w:rsid w:val="00ED6F8B"/>
    <w:rsid w:val="00ED7332"/>
    <w:rsid w:val="00EE0D9C"/>
    <w:rsid w:val="00EE1633"/>
    <w:rsid w:val="00EE3576"/>
    <w:rsid w:val="00EE3BA7"/>
    <w:rsid w:val="00EE3D92"/>
    <w:rsid w:val="00EE44AE"/>
    <w:rsid w:val="00EE476B"/>
    <w:rsid w:val="00EE5862"/>
    <w:rsid w:val="00EE5CDA"/>
    <w:rsid w:val="00EE6824"/>
    <w:rsid w:val="00EE6AD1"/>
    <w:rsid w:val="00EE6DB0"/>
    <w:rsid w:val="00EF0D53"/>
    <w:rsid w:val="00EF189E"/>
    <w:rsid w:val="00EF1B85"/>
    <w:rsid w:val="00EF1D2F"/>
    <w:rsid w:val="00EF2D78"/>
    <w:rsid w:val="00EF383A"/>
    <w:rsid w:val="00EF3B77"/>
    <w:rsid w:val="00EF4020"/>
    <w:rsid w:val="00EF40CC"/>
    <w:rsid w:val="00EF4C2C"/>
    <w:rsid w:val="00EF51BE"/>
    <w:rsid w:val="00EF5E53"/>
    <w:rsid w:val="00EF6AFD"/>
    <w:rsid w:val="00EF6C65"/>
    <w:rsid w:val="00EF743E"/>
    <w:rsid w:val="00EF7D12"/>
    <w:rsid w:val="00F02D61"/>
    <w:rsid w:val="00F02FD0"/>
    <w:rsid w:val="00F04EF4"/>
    <w:rsid w:val="00F04F93"/>
    <w:rsid w:val="00F05945"/>
    <w:rsid w:val="00F06397"/>
    <w:rsid w:val="00F070DA"/>
    <w:rsid w:val="00F07DE1"/>
    <w:rsid w:val="00F10281"/>
    <w:rsid w:val="00F11092"/>
    <w:rsid w:val="00F124E2"/>
    <w:rsid w:val="00F12A20"/>
    <w:rsid w:val="00F13DBE"/>
    <w:rsid w:val="00F14744"/>
    <w:rsid w:val="00F15774"/>
    <w:rsid w:val="00F15C33"/>
    <w:rsid w:val="00F16213"/>
    <w:rsid w:val="00F16F13"/>
    <w:rsid w:val="00F17DC9"/>
    <w:rsid w:val="00F20397"/>
    <w:rsid w:val="00F204E9"/>
    <w:rsid w:val="00F20B85"/>
    <w:rsid w:val="00F213F6"/>
    <w:rsid w:val="00F21419"/>
    <w:rsid w:val="00F231C1"/>
    <w:rsid w:val="00F2387D"/>
    <w:rsid w:val="00F23AAC"/>
    <w:rsid w:val="00F243B6"/>
    <w:rsid w:val="00F246DA"/>
    <w:rsid w:val="00F27261"/>
    <w:rsid w:val="00F27ADA"/>
    <w:rsid w:val="00F30185"/>
    <w:rsid w:val="00F30552"/>
    <w:rsid w:val="00F314FA"/>
    <w:rsid w:val="00F321F6"/>
    <w:rsid w:val="00F32F62"/>
    <w:rsid w:val="00F342CF"/>
    <w:rsid w:val="00F345BE"/>
    <w:rsid w:val="00F34793"/>
    <w:rsid w:val="00F34FE9"/>
    <w:rsid w:val="00F35580"/>
    <w:rsid w:val="00F35B8A"/>
    <w:rsid w:val="00F3669F"/>
    <w:rsid w:val="00F36BBE"/>
    <w:rsid w:val="00F36C60"/>
    <w:rsid w:val="00F373FF"/>
    <w:rsid w:val="00F3748C"/>
    <w:rsid w:val="00F403D0"/>
    <w:rsid w:val="00F40780"/>
    <w:rsid w:val="00F407EB"/>
    <w:rsid w:val="00F40C95"/>
    <w:rsid w:val="00F40D2C"/>
    <w:rsid w:val="00F40E3E"/>
    <w:rsid w:val="00F42FC3"/>
    <w:rsid w:val="00F434B6"/>
    <w:rsid w:val="00F444C7"/>
    <w:rsid w:val="00F46EC5"/>
    <w:rsid w:val="00F47C85"/>
    <w:rsid w:val="00F516B7"/>
    <w:rsid w:val="00F516FD"/>
    <w:rsid w:val="00F52847"/>
    <w:rsid w:val="00F5285B"/>
    <w:rsid w:val="00F54517"/>
    <w:rsid w:val="00F5474D"/>
    <w:rsid w:val="00F54AC1"/>
    <w:rsid w:val="00F55146"/>
    <w:rsid w:val="00F5518F"/>
    <w:rsid w:val="00F555D9"/>
    <w:rsid w:val="00F56AB1"/>
    <w:rsid w:val="00F5738A"/>
    <w:rsid w:val="00F575B1"/>
    <w:rsid w:val="00F60114"/>
    <w:rsid w:val="00F60BDE"/>
    <w:rsid w:val="00F61113"/>
    <w:rsid w:val="00F6147E"/>
    <w:rsid w:val="00F62675"/>
    <w:rsid w:val="00F627FC"/>
    <w:rsid w:val="00F62A07"/>
    <w:rsid w:val="00F6346D"/>
    <w:rsid w:val="00F63731"/>
    <w:rsid w:val="00F63BD0"/>
    <w:rsid w:val="00F64105"/>
    <w:rsid w:val="00F645C5"/>
    <w:rsid w:val="00F64652"/>
    <w:rsid w:val="00F64714"/>
    <w:rsid w:val="00F65B6B"/>
    <w:rsid w:val="00F65F29"/>
    <w:rsid w:val="00F6654F"/>
    <w:rsid w:val="00F67A3B"/>
    <w:rsid w:val="00F67A71"/>
    <w:rsid w:val="00F70855"/>
    <w:rsid w:val="00F728D2"/>
    <w:rsid w:val="00F729FF"/>
    <w:rsid w:val="00F72E59"/>
    <w:rsid w:val="00F73816"/>
    <w:rsid w:val="00F73B50"/>
    <w:rsid w:val="00F741DD"/>
    <w:rsid w:val="00F74809"/>
    <w:rsid w:val="00F74C82"/>
    <w:rsid w:val="00F758B3"/>
    <w:rsid w:val="00F76BA7"/>
    <w:rsid w:val="00F7728D"/>
    <w:rsid w:val="00F7761B"/>
    <w:rsid w:val="00F777FB"/>
    <w:rsid w:val="00F809E5"/>
    <w:rsid w:val="00F80A98"/>
    <w:rsid w:val="00F80DA7"/>
    <w:rsid w:val="00F80F84"/>
    <w:rsid w:val="00F82FF2"/>
    <w:rsid w:val="00F83204"/>
    <w:rsid w:val="00F832CA"/>
    <w:rsid w:val="00F84300"/>
    <w:rsid w:val="00F84B9D"/>
    <w:rsid w:val="00F867A3"/>
    <w:rsid w:val="00F86DE6"/>
    <w:rsid w:val="00F87D5D"/>
    <w:rsid w:val="00F90E80"/>
    <w:rsid w:val="00F90F3E"/>
    <w:rsid w:val="00F91B23"/>
    <w:rsid w:val="00F91BBB"/>
    <w:rsid w:val="00F91DE0"/>
    <w:rsid w:val="00F93636"/>
    <w:rsid w:val="00F9382A"/>
    <w:rsid w:val="00F93AD2"/>
    <w:rsid w:val="00F943C4"/>
    <w:rsid w:val="00F94AA6"/>
    <w:rsid w:val="00F95335"/>
    <w:rsid w:val="00F9687A"/>
    <w:rsid w:val="00F977DE"/>
    <w:rsid w:val="00FA1012"/>
    <w:rsid w:val="00FA116E"/>
    <w:rsid w:val="00FA1934"/>
    <w:rsid w:val="00FA291A"/>
    <w:rsid w:val="00FA39D3"/>
    <w:rsid w:val="00FA421C"/>
    <w:rsid w:val="00FA45C9"/>
    <w:rsid w:val="00FA653F"/>
    <w:rsid w:val="00FA770F"/>
    <w:rsid w:val="00FA7977"/>
    <w:rsid w:val="00FA7D1D"/>
    <w:rsid w:val="00FB0DCF"/>
    <w:rsid w:val="00FB193A"/>
    <w:rsid w:val="00FB2118"/>
    <w:rsid w:val="00FB2C52"/>
    <w:rsid w:val="00FB353C"/>
    <w:rsid w:val="00FB36D9"/>
    <w:rsid w:val="00FB3ACC"/>
    <w:rsid w:val="00FB3F3A"/>
    <w:rsid w:val="00FB401F"/>
    <w:rsid w:val="00FB45A2"/>
    <w:rsid w:val="00FB45EE"/>
    <w:rsid w:val="00FB48DE"/>
    <w:rsid w:val="00FB5C1F"/>
    <w:rsid w:val="00FB668D"/>
    <w:rsid w:val="00FB6B78"/>
    <w:rsid w:val="00FB777C"/>
    <w:rsid w:val="00FB7879"/>
    <w:rsid w:val="00FC0D7F"/>
    <w:rsid w:val="00FC0DB6"/>
    <w:rsid w:val="00FC35CA"/>
    <w:rsid w:val="00FC4083"/>
    <w:rsid w:val="00FC4351"/>
    <w:rsid w:val="00FC487D"/>
    <w:rsid w:val="00FC5CB7"/>
    <w:rsid w:val="00FC6236"/>
    <w:rsid w:val="00FC6901"/>
    <w:rsid w:val="00FC6D83"/>
    <w:rsid w:val="00FC73E1"/>
    <w:rsid w:val="00FD00EE"/>
    <w:rsid w:val="00FD02C8"/>
    <w:rsid w:val="00FD07A7"/>
    <w:rsid w:val="00FD0CF8"/>
    <w:rsid w:val="00FD174A"/>
    <w:rsid w:val="00FD1A69"/>
    <w:rsid w:val="00FD385D"/>
    <w:rsid w:val="00FD434F"/>
    <w:rsid w:val="00FD455E"/>
    <w:rsid w:val="00FD4904"/>
    <w:rsid w:val="00FD60D6"/>
    <w:rsid w:val="00FD65AD"/>
    <w:rsid w:val="00FD65C0"/>
    <w:rsid w:val="00FE1969"/>
    <w:rsid w:val="00FE1B7D"/>
    <w:rsid w:val="00FE21CD"/>
    <w:rsid w:val="00FE3B8E"/>
    <w:rsid w:val="00FE4636"/>
    <w:rsid w:val="00FE4680"/>
    <w:rsid w:val="00FE4D44"/>
    <w:rsid w:val="00FE5150"/>
    <w:rsid w:val="00FE516E"/>
    <w:rsid w:val="00FE56A2"/>
    <w:rsid w:val="00FE5795"/>
    <w:rsid w:val="00FE5B0C"/>
    <w:rsid w:val="00FE5CDF"/>
    <w:rsid w:val="00FF0B2F"/>
    <w:rsid w:val="00FF1A1D"/>
    <w:rsid w:val="00FF26E1"/>
    <w:rsid w:val="00FF2A8E"/>
    <w:rsid w:val="00FF3130"/>
    <w:rsid w:val="00FF38C7"/>
    <w:rsid w:val="00FF4197"/>
    <w:rsid w:val="00FF4317"/>
    <w:rsid w:val="00FF4A07"/>
    <w:rsid w:val="00FF539A"/>
    <w:rsid w:val="00FF5FDC"/>
    <w:rsid w:val="00FF6A12"/>
    <w:rsid w:val="00FF77FF"/>
    <w:rsid w:val="00FF791D"/>
    <w:rsid w:val="00FF79DC"/>
    <w:rsid w:val="00FF7AC3"/>
    <w:rsid w:val="00FF7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8D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C05"/>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character" w:customStyle="1" w:styleId="SmPCsubheading">
    <w:name w:val="SmPC subheading"/>
    <w:rPr>
      <w:rFonts w:ascii="Times New Roman" w:hAnsi="Times New Roman"/>
      <w:b/>
      <w:sz w:val="22"/>
      <w:vertAlign w:val="baseline"/>
    </w:rPr>
  </w:style>
  <w:style w:type="paragraph" w:styleId="BodyText3">
    <w:name w:val="Body Text 3"/>
    <w:basedOn w:val="Normal"/>
    <w:pPr>
      <w:spacing w:line="240" w:lineRule="auto"/>
    </w:pPr>
    <w:rPr>
      <w:sz w:val="24"/>
      <w:szCs w:val="24"/>
      <w:u w:val="dotted"/>
      <w:lang w:val="en-US"/>
    </w:rPr>
  </w:style>
  <w:style w:type="paragraph" w:styleId="BodyText">
    <w:name w:val="Body Text"/>
    <w:aliases w:val="Body Text Char Char"/>
    <w:basedOn w:val="Normal"/>
    <w:rPr>
      <w:u w:val="dotted"/>
    </w:rPr>
  </w:style>
  <w:style w:type="paragraph" w:customStyle="1" w:styleId="RegNote">
    <w:name w:val="RegNote"/>
    <w:basedOn w:val="BodyText"/>
    <w:next w:val="BodyText"/>
    <w:pPr>
      <w:tabs>
        <w:tab w:val="clear" w:pos="567"/>
      </w:tabs>
      <w:suppressAutoHyphens/>
      <w:spacing w:after="300" w:line="300" w:lineRule="auto"/>
    </w:pPr>
    <w:rPr>
      <w:color w:val="FF0000"/>
      <w:sz w:val="24"/>
      <w:u w:val="none"/>
    </w:rPr>
  </w:style>
  <w:style w:type="paragraph" w:customStyle="1" w:styleId="RRNormal">
    <w:name w:val="RR Normal"/>
    <w:basedOn w:val="Normal"/>
    <w:pPr>
      <w:tabs>
        <w:tab w:val="clear" w:pos="567"/>
      </w:tabs>
      <w:suppressAutoHyphens/>
      <w:spacing w:after="300" w:line="300" w:lineRule="auto"/>
    </w:pPr>
    <w:rPr>
      <w:sz w:val="24"/>
    </w:rPr>
  </w:style>
  <w:style w:type="paragraph" w:styleId="CommentText">
    <w:name w:val="annotation text"/>
    <w:basedOn w:val="Normal"/>
    <w:link w:val="CommentTextChar"/>
    <w:pPr>
      <w:tabs>
        <w:tab w:val="clear" w:pos="567"/>
      </w:tabs>
      <w:spacing w:line="240" w:lineRule="auto"/>
    </w:pPr>
    <w:rPr>
      <w:sz w:val="20"/>
      <w:lang w:val="x-none"/>
    </w:rPr>
  </w:style>
  <w:style w:type="paragraph" w:styleId="NormalWeb">
    <w:name w:val="Normal (Web)"/>
    <w:basedOn w:val="Normal"/>
    <w:pPr>
      <w:tabs>
        <w:tab w:val="clear" w:pos="567"/>
      </w:tabs>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pPr>
      <w:tabs>
        <w:tab w:val="clear" w:pos="567"/>
      </w:tabs>
      <w:spacing w:line="240" w:lineRule="auto"/>
      <w:ind w:left="2268"/>
    </w:pPr>
    <w:rPr>
      <w:color w:val="0000FF"/>
      <w:sz w:val="16"/>
    </w:rPr>
  </w:style>
  <w:style w:type="paragraph" w:styleId="BodyText2">
    <w:name w:val="Body Text 2"/>
    <w:basedOn w:val="Normal"/>
    <w:rPr>
      <w:color w:val="000000"/>
    </w:rPr>
  </w:style>
  <w:style w:type="character" w:styleId="CommentReference">
    <w:name w:val="annotation reference"/>
    <w:uiPriority w:val="99"/>
    <w:rPr>
      <w:sz w:val="16"/>
      <w:szCs w:val="16"/>
    </w:rPr>
  </w:style>
  <w:style w:type="paragraph" w:styleId="EndnoteText">
    <w:name w:val="endnote text"/>
    <w:basedOn w:val="Normal"/>
    <w:link w:val="EndnoteTextChar"/>
    <w:semiHidden/>
    <w:pPr>
      <w:spacing w:line="240" w:lineRule="auto"/>
    </w:pPr>
    <w:rPr>
      <w:lang w:val="x-none"/>
    </w:rPr>
  </w:style>
  <w:style w:type="paragraph" w:customStyle="1" w:styleId="NormalBold">
    <w:name w:val="Normal Bold"/>
    <w:basedOn w:val="Normal"/>
    <w:pPr>
      <w:tabs>
        <w:tab w:val="clear" w:pos="567"/>
      </w:tabs>
      <w:spacing w:line="240" w:lineRule="auto"/>
    </w:pPr>
    <w:rPr>
      <w:b/>
      <w:sz w:val="24"/>
      <w:lang w:val="en-US"/>
    </w:rPr>
  </w:style>
  <w:style w:type="character" w:styleId="Strong">
    <w:name w:val="Strong"/>
    <w:qFormat/>
    <w:rPr>
      <w:b/>
      <w:bCs/>
    </w:rPr>
  </w:style>
  <w:style w:type="paragraph" w:styleId="BodyTextIndent2">
    <w:name w:val="Body Text Indent 2"/>
    <w:basedOn w:val="Normal"/>
    <w:pPr>
      <w:tabs>
        <w:tab w:val="clear" w:pos="567"/>
      </w:tabs>
      <w:spacing w:line="240" w:lineRule="auto"/>
      <w:ind w:left="1418"/>
    </w:pPr>
  </w:style>
  <w:style w:type="character" w:styleId="Hyperlink">
    <w:name w:val="Hyperlink"/>
    <w:rPr>
      <w:color w:val="0000FF"/>
      <w:u w:val="single"/>
    </w:rPr>
  </w:style>
  <w:style w:type="character" w:styleId="Emphasis">
    <w:name w:val="Emphasis"/>
    <w:qFormat/>
    <w:rPr>
      <w:i/>
      <w:iCs/>
    </w:rPr>
  </w:style>
  <w:style w:type="paragraph" w:styleId="Date">
    <w:name w:val="Date"/>
    <w:basedOn w:val="Normal"/>
    <w:next w:val="Normal"/>
    <w:pPr>
      <w:tabs>
        <w:tab w:val="clear" w:pos="567"/>
      </w:tabs>
      <w:spacing w:line="240" w:lineRule="auto"/>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left" w:pos="567"/>
      </w:tabs>
      <w:spacing w:line="260" w:lineRule="exact"/>
    </w:pPr>
    <w:rPr>
      <w:b/>
      <w:bCs/>
    </w:rPr>
  </w:style>
  <w:style w:type="paragraph" w:customStyle="1" w:styleId="Paragraph">
    <w:name w:val="Paragraph"/>
    <w:link w:val="ParagraphChar"/>
    <w:pPr>
      <w:spacing w:after="240"/>
    </w:pPr>
    <w:rPr>
      <w:sz w:val="24"/>
      <w:szCs w:val="24"/>
      <w:lang w:val="en-US" w:eastAsia="en-US"/>
    </w:rPr>
  </w:style>
  <w:style w:type="paragraph" w:customStyle="1" w:styleId="paragraph0">
    <w:name w:val="paragraph"/>
    <w:basedOn w:val="Normal"/>
    <w:pPr>
      <w:tabs>
        <w:tab w:val="clear" w:pos="567"/>
      </w:tabs>
      <w:spacing w:line="240" w:lineRule="auto"/>
    </w:pPr>
    <w:rPr>
      <w:sz w:val="24"/>
      <w:szCs w:val="24"/>
      <w:lang w:eastAsia="en-GB"/>
    </w:rPr>
  </w:style>
  <w:style w:type="character" w:customStyle="1" w:styleId="konourinai">
    <w:name w:val="konourina_i"/>
    <w:semiHidden/>
    <w:rsid w:val="00502C6F"/>
    <w:rPr>
      <w:rFonts w:ascii="Arial" w:hAnsi="Arial" w:cs="Arial"/>
      <w:color w:val="000080"/>
      <w:sz w:val="20"/>
      <w:szCs w:val="20"/>
    </w:rPr>
  </w:style>
  <w:style w:type="paragraph" w:styleId="PlainText">
    <w:name w:val="Plain Text"/>
    <w:basedOn w:val="Normal"/>
    <w:link w:val="PlainTextChar"/>
    <w:uiPriority w:val="99"/>
    <w:unhideWhenUsed/>
    <w:rsid w:val="0097553F"/>
    <w:pPr>
      <w:tabs>
        <w:tab w:val="clear" w:pos="567"/>
      </w:tabs>
      <w:spacing w:line="240" w:lineRule="auto"/>
    </w:pPr>
    <w:rPr>
      <w:rFonts w:eastAsia="Calibri"/>
      <w:color w:val="000000"/>
      <w:sz w:val="24"/>
      <w:szCs w:val="24"/>
      <w:lang w:val="x-none" w:eastAsia="x-none"/>
    </w:rPr>
  </w:style>
  <w:style w:type="character" w:customStyle="1" w:styleId="PlainTextChar">
    <w:name w:val="Plain Text Char"/>
    <w:link w:val="PlainText"/>
    <w:uiPriority w:val="99"/>
    <w:rsid w:val="0097553F"/>
    <w:rPr>
      <w:rFonts w:eastAsia="Calibri"/>
      <w:color w:val="000000"/>
      <w:sz w:val="24"/>
      <w:szCs w:val="24"/>
    </w:rPr>
  </w:style>
  <w:style w:type="paragraph" w:customStyle="1" w:styleId="Default">
    <w:name w:val="Default"/>
    <w:rsid w:val="00C31931"/>
    <w:pPr>
      <w:autoSpaceDE w:val="0"/>
      <w:autoSpaceDN w:val="0"/>
      <w:adjustRightInd w:val="0"/>
    </w:pPr>
    <w:rPr>
      <w:color w:val="000000"/>
      <w:sz w:val="24"/>
      <w:szCs w:val="24"/>
      <w:lang w:val="en-GB" w:eastAsia="en-GB"/>
    </w:rPr>
  </w:style>
  <w:style w:type="character" w:styleId="LineNumber">
    <w:name w:val="line number"/>
    <w:basedOn w:val="DefaultParagraphFont"/>
    <w:rsid w:val="003C1BF2"/>
  </w:style>
  <w:style w:type="paragraph" w:styleId="ListParagraph">
    <w:name w:val="List Paragraph"/>
    <w:basedOn w:val="Normal"/>
    <w:uiPriority w:val="34"/>
    <w:qFormat/>
    <w:rsid w:val="005B2777"/>
    <w:pPr>
      <w:ind w:left="720"/>
    </w:pPr>
  </w:style>
  <w:style w:type="paragraph" w:customStyle="1" w:styleId="BodytextAgency">
    <w:name w:val="Body text (Agency)"/>
    <w:basedOn w:val="Normal"/>
    <w:link w:val="BodytextAgencyChar"/>
    <w:rsid w:val="00BA2BB4"/>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BA2BB4"/>
    <w:rPr>
      <w:rFonts w:ascii="Verdana" w:eastAsia="Verdana" w:hAnsi="Verdana" w:cs="Verdana"/>
      <w:sz w:val="18"/>
      <w:szCs w:val="18"/>
      <w:lang w:val="en-GB" w:eastAsia="en-GB"/>
    </w:rPr>
  </w:style>
  <w:style w:type="paragraph" w:customStyle="1" w:styleId="NormalAgency">
    <w:name w:val="Normal (Agency)"/>
    <w:link w:val="NormalAgencyChar"/>
    <w:rsid w:val="00BA2BB4"/>
    <w:rPr>
      <w:rFonts w:ascii="Verdana" w:eastAsia="Verdana" w:hAnsi="Verdana" w:cs="Verdana"/>
      <w:sz w:val="18"/>
      <w:szCs w:val="18"/>
      <w:lang w:val="en-GB" w:eastAsia="en-GB"/>
    </w:rPr>
  </w:style>
  <w:style w:type="table" w:customStyle="1" w:styleId="TablegridAgencyblack">
    <w:name w:val="Table grid (Agency) black"/>
    <w:basedOn w:val="TableNormal"/>
    <w:semiHidden/>
    <w:rsid w:val="00BA2BB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BA2BB4"/>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BA2BB4"/>
    <w:rPr>
      <w:rFonts w:ascii="Verdana" w:eastAsia="Verdana" w:hAnsi="Verdana" w:cs="Verdana"/>
      <w:sz w:val="18"/>
      <w:szCs w:val="18"/>
      <w:lang w:val="en-GB" w:eastAsia="en-GB" w:bidi="ar-SA"/>
    </w:rPr>
  </w:style>
  <w:style w:type="paragraph" w:styleId="Revision">
    <w:name w:val="Revision"/>
    <w:hidden/>
    <w:uiPriority w:val="99"/>
    <w:semiHidden/>
    <w:rsid w:val="009B7D0C"/>
    <w:rPr>
      <w:sz w:val="22"/>
      <w:lang w:val="en-GB" w:eastAsia="en-US"/>
    </w:rPr>
  </w:style>
  <w:style w:type="character" w:customStyle="1" w:styleId="CommentTextChar">
    <w:name w:val="Comment Text Char"/>
    <w:link w:val="CommentText"/>
    <w:locked/>
    <w:rsid w:val="002649A9"/>
    <w:rPr>
      <w:lang w:eastAsia="en-US"/>
    </w:rPr>
  </w:style>
  <w:style w:type="character" w:customStyle="1" w:styleId="EndnoteTextChar">
    <w:name w:val="Endnote Text Char"/>
    <w:link w:val="EndnoteText"/>
    <w:semiHidden/>
    <w:locked/>
    <w:rsid w:val="002649A9"/>
    <w:rPr>
      <w:sz w:val="22"/>
      <w:lang w:eastAsia="en-US"/>
    </w:rPr>
  </w:style>
  <w:style w:type="table" w:styleId="TableGrid">
    <w:name w:val="Table Grid"/>
    <w:basedOn w:val="TableNormal"/>
    <w:rsid w:val="001E06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D96649"/>
    <w:pPr>
      <w:tabs>
        <w:tab w:val="clear" w:pos="567"/>
        <w:tab w:val="left" w:pos="720"/>
        <w:tab w:val="left" w:pos="1710"/>
      </w:tabs>
      <w:spacing w:line="240" w:lineRule="auto"/>
      <w:ind w:left="720" w:right="1080"/>
      <w:jc w:val="both"/>
    </w:pPr>
    <w:rPr>
      <w:rFonts w:ascii="Arial" w:hAnsi="Arial"/>
      <w:lang w:val="en-US"/>
    </w:rPr>
  </w:style>
  <w:style w:type="character" w:styleId="FollowedHyperlink">
    <w:name w:val="FollowedHyperlink"/>
    <w:rsid w:val="001B0574"/>
    <w:rPr>
      <w:color w:val="800080"/>
      <w:u w:val="single"/>
    </w:rPr>
  </w:style>
  <w:style w:type="character" w:customStyle="1" w:styleId="ParagraphChar">
    <w:name w:val="Paragraph Char"/>
    <w:link w:val="Paragraph"/>
    <w:uiPriority w:val="99"/>
    <w:rsid w:val="00FB353C"/>
    <w:rPr>
      <w:sz w:val="24"/>
      <w:szCs w:val="24"/>
      <w:lang w:val="en-US" w:eastAsia="en-US" w:bidi="ar-SA"/>
    </w:rPr>
  </w:style>
  <w:style w:type="paragraph" w:styleId="DocumentMap">
    <w:name w:val="Document Map"/>
    <w:basedOn w:val="Normal"/>
    <w:link w:val="DocumentMapChar"/>
    <w:rsid w:val="00D01780"/>
    <w:rPr>
      <w:rFonts w:ascii="Tahoma" w:hAnsi="Tahoma"/>
      <w:sz w:val="16"/>
      <w:szCs w:val="16"/>
      <w:lang w:eastAsia="x-none"/>
    </w:rPr>
  </w:style>
  <w:style w:type="character" w:customStyle="1" w:styleId="DocumentMapChar">
    <w:name w:val="Document Map Char"/>
    <w:link w:val="DocumentMap"/>
    <w:rsid w:val="00D01780"/>
    <w:rPr>
      <w:rFonts w:ascii="Tahoma" w:hAnsi="Tahoma" w:cs="Tahoma"/>
      <w:sz w:val="16"/>
      <w:szCs w:val="16"/>
      <w:lang w:val="en-GB"/>
    </w:rPr>
  </w:style>
  <w:style w:type="character" w:styleId="UnresolvedMention">
    <w:name w:val="Unresolved Mention"/>
    <w:basedOn w:val="DefaultParagraphFont"/>
    <w:uiPriority w:val="99"/>
    <w:semiHidden/>
    <w:unhideWhenUsed/>
    <w:rsid w:val="001A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7920">
      <w:bodyDiv w:val="1"/>
      <w:marLeft w:val="0"/>
      <w:marRight w:val="0"/>
      <w:marTop w:val="0"/>
      <w:marBottom w:val="0"/>
      <w:divBdr>
        <w:top w:val="none" w:sz="0" w:space="0" w:color="auto"/>
        <w:left w:val="none" w:sz="0" w:space="0" w:color="auto"/>
        <w:bottom w:val="none" w:sz="0" w:space="0" w:color="auto"/>
        <w:right w:val="none" w:sz="0" w:space="0" w:color="auto"/>
      </w:divBdr>
    </w:div>
    <w:div w:id="46805846">
      <w:bodyDiv w:val="1"/>
      <w:marLeft w:val="0"/>
      <w:marRight w:val="0"/>
      <w:marTop w:val="0"/>
      <w:marBottom w:val="0"/>
      <w:divBdr>
        <w:top w:val="none" w:sz="0" w:space="0" w:color="auto"/>
        <w:left w:val="none" w:sz="0" w:space="0" w:color="auto"/>
        <w:bottom w:val="none" w:sz="0" w:space="0" w:color="auto"/>
        <w:right w:val="none" w:sz="0" w:space="0" w:color="auto"/>
      </w:divBdr>
    </w:div>
    <w:div w:id="68309676">
      <w:bodyDiv w:val="1"/>
      <w:marLeft w:val="0"/>
      <w:marRight w:val="0"/>
      <w:marTop w:val="0"/>
      <w:marBottom w:val="0"/>
      <w:divBdr>
        <w:top w:val="none" w:sz="0" w:space="0" w:color="auto"/>
        <w:left w:val="none" w:sz="0" w:space="0" w:color="auto"/>
        <w:bottom w:val="none" w:sz="0" w:space="0" w:color="auto"/>
        <w:right w:val="none" w:sz="0" w:space="0" w:color="auto"/>
      </w:divBdr>
    </w:div>
    <w:div w:id="73478937">
      <w:bodyDiv w:val="1"/>
      <w:marLeft w:val="0"/>
      <w:marRight w:val="0"/>
      <w:marTop w:val="0"/>
      <w:marBottom w:val="0"/>
      <w:divBdr>
        <w:top w:val="none" w:sz="0" w:space="0" w:color="auto"/>
        <w:left w:val="none" w:sz="0" w:space="0" w:color="auto"/>
        <w:bottom w:val="none" w:sz="0" w:space="0" w:color="auto"/>
        <w:right w:val="none" w:sz="0" w:space="0" w:color="auto"/>
      </w:divBdr>
    </w:div>
    <w:div w:id="93062088">
      <w:bodyDiv w:val="1"/>
      <w:marLeft w:val="0"/>
      <w:marRight w:val="0"/>
      <w:marTop w:val="0"/>
      <w:marBottom w:val="0"/>
      <w:divBdr>
        <w:top w:val="none" w:sz="0" w:space="0" w:color="auto"/>
        <w:left w:val="none" w:sz="0" w:space="0" w:color="auto"/>
        <w:bottom w:val="none" w:sz="0" w:space="0" w:color="auto"/>
        <w:right w:val="none" w:sz="0" w:space="0" w:color="auto"/>
      </w:divBdr>
    </w:div>
    <w:div w:id="113790973">
      <w:bodyDiv w:val="1"/>
      <w:marLeft w:val="0"/>
      <w:marRight w:val="0"/>
      <w:marTop w:val="0"/>
      <w:marBottom w:val="0"/>
      <w:divBdr>
        <w:top w:val="none" w:sz="0" w:space="0" w:color="auto"/>
        <w:left w:val="none" w:sz="0" w:space="0" w:color="auto"/>
        <w:bottom w:val="none" w:sz="0" w:space="0" w:color="auto"/>
        <w:right w:val="none" w:sz="0" w:space="0" w:color="auto"/>
      </w:divBdr>
    </w:div>
    <w:div w:id="255797122">
      <w:bodyDiv w:val="1"/>
      <w:marLeft w:val="0"/>
      <w:marRight w:val="0"/>
      <w:marTop w:val="0"/>
      <w:marBottom w:val="0"/>
      <w:divBdr>
        <w:top w:val="none" w:sz="0" w:space="0" w:color="auto"/>
        <w:left w:val="none" w:sz="0" w:space="0" w:color="auto"/>
        <w:bottom w:val="none" w:sz="0" w:space="0" w:color="auto"/>
        <w:right w:val="none" w:sz="0" w:space="0" w:color="auto"/>
      </w:divBdr>
    </w:div>
    <w:div w:id="312638787">
      <w:bodyDiv w:val="1"/>
      <w:marLeft w:val="0"/>
      <w:marRight w:val="0"/>
      <w:marTop w:val="0"/>
      <w:marBottom w:val="0"/>
      <w:divBdr>
        <w:top w:val="none" w:sz="0" w:space="0" w:color="auto"/>
        <w:left w:val="none" w:sz="0" w:space="0" w:color="auto"/>
        <w:bottom w:val="none" w:sz="0" w:space="0" w:color="auto"/>
        <w:right w:val="none" w:sz="0" w:space="0" w:color="auto"/>
      </w:divBdr>
    </w:div>
    <w:div w:id="407385858">
      <w:bodyDiv w:val="1"/>
      <w:marLeft w:val="0"/>
      <w:marRight w:val="0"/>
      <w:marTop w:val="0"/>
      <w:marBottom w:val="0"/>
      <w:divBdr>
        <w:top w:val="none" w:sz="0" w:space="0" w:color="auto"/>
        <w:left w:val="none" w:sz="0" w:space="0" w:color="auto"/>
        <w:bottom w:val="none" w:sz="0" w:space="0" w:color="auto"/>
        <w:right w:val="none" w:sz="0" w:space="0" w:color="auto"/>
      </w:divBdr>
    </w:div>
    <w:div w:id="410079485">
      <w:bodyDiv w:val="1"/>
      <w:marLeft w:val="0"/>
      <w:marRight w:val="0"/>
      <w:marTop w:val="0"/>
      <w:marBottom w:val="0"/>
      <w:divBdr>
        <w:top w:val="none" w:sz="0" w:space="0" w:color="auto"/>
        <w:left w:val="none" w:sz="0" w:space="0" w:color="auto"/>
        <w:bottom w:val="none" w:sz="0" w:space="0" w:color="auto"/>
        <w:right w:val="none" w:sz="0" w:space="0" w:color="auto"/>
      </w:divBdr>
    </w:div>
    <w:div w:id="433745489">
      <w:bodyDiv w:val="1"/>
      <w:marLeft w:val="0"/>
      <w:marRight w:val="0"/>
      <w:marTop w:val="0"/>
      <w:marBottom w:val="0"/>
      <w:divBdr>
        <w:top w:val="none" w:sz="0" w:space="0" w:color="auto"/>
        <w:left w:val="none" w:sz="0" w:space="0" w:color="auto"/>
        <w:bottom w:val="none" w:sz="0" w:space="0" w:color="auto"/>
        <w:right w:val="none" w:sz="0" w:space="0" w:color="auto"/>
      </w:divBdr>
    </w:div>
    <w:div w:id="459492932">
      <w:bodyDiv w:val="1"/>
      <w:marLeft w:val="0"/>
      <w:marRight w:val="0"/>
      <w:marTop w:val="0"/>
      <w:marBottom w:val="0"/>
      <w:divBdr>
        <w:top w:val="none" w:sz="0" w:space="0" w:color="auto"/>
        <w:left w:val="none" w:sz="0" w:space="0" w:color="auto"/>
        <w:bottom w:val="none" w:sz="0" w:space="0" w:color="auto"/>
        <w:right w:val="none" w:sz="0" w:space="0" w:color="auto"/>
      </w:divBdr>
    </w:div>
    <w:div w:id="486701850">
      <w:bodyDiv w:val="1"/>
      <w:marLeft w:val="0"/>
      <w:marRight w:val="0"/>
      <w:marTop w:val="0"/>
      <w:marBottom w:val="0"/>
      <w:divBdr>
        <w:top w:val="none" w:sz="0" w:space="0" w:color="auto"/>
        <w:left w:val="none" w:sz="0" w:space="0" w:color="auto"/>
        <w:bottom w:val="none" w:sz="0" w:space="0" w:color="auto"/>
        <w:right w:val="none" w:sz="0" w:space="0" w:color="auto"/>
      </w:divBdr>
    </w:div>
    <w:div w:id="617837760">
      <w:bodyDiv w:val="1"/>
      <w:marLeft w:val="0"/>
      <w:marRight w:val="0"/>
      <w:marTop w:val="0"/>
      <w:marBottom w:val="0"/>
      <w:divBdr>
        <w:top w:val="none" w:sz="0" w:space="0" w:color="auto"/>
        <w:left w:val="none" w:sz="0" w:space="0" w:color="auto"/>
        <w:bottom w:val="none" w:sz="0" w:space="0" w:color="auto"/>
        <w:right w:val="none" w:sz="0" w:space="0" w:color="auto"/>
      </w:divBdr>
    </w:div>
    <w:div w:id="630944373">
      <w:bodyDiv w:val="1"/>
      <w:marLeft w:val="0"/>
      <w:marRight w:val="0"/>
      <w:marTop w:val="0"/>
      <w:marBottom w:val="0"/>
      <w:divBdr>
        <w:top w:val="none" w:sz="0" w:space="0" w:color="auto"/>
        <w:left w:val="none" w:sz="0" w:space="0" w:color="auto"/>
        <w:bottom w:val="none" w:sz="0" w:space="0" w:color="auto"/>
        <w:right w:val="none" w:sz="0" w:space="0" w:color="auto"/>
      </w:divBdr>
    </w:div>
    <w:div w:id="777024225">
      <w:bodyDiv w:val="1"/>
      <w:marLeft w:val="0"/>
      <w:marRight w:val="0"/>
      <w:marTop w:val="0"/>
      <w:marBottom w:val="0"/>
      <w:divBdr>
        <w:top w:val="none" w:sz="0" w:space="0" w:color="auto"/>
        <w:left w:val="none" w:sz="0" w:space="0" w:color="auto"/>
        <w:bottom w:val="none" w:sz="0" w:space="0" w:color="auto"/>
        <w:right w:val="none" w:sz="0" w:space="0" w:color="auto"/>
      </w:divBdr>
    </w:div>
    <w:div w:id="822548483">
      <w:bodyDiv w:val="1"/>
      <w:marLeft w:val="0"/>
      <w:marRight w:val="0"/>
      <w:marTop w:val="0"/>
      <w:marBottom w:val="0"/>
      <w:divBdr>
        <w:top w:val="none" w:sz="0" w:space="0" w:color="auto"/>
        <w:left w:val="none" w:sz="0" w:space="0" w:color="auto"/>
        <w:bottom w:val="none" w:sz="0" w:space="0" w:color="auto"/>
        <w:right w:val="none" w:sz="0" w:space="0" w:color="auto"/>
      </w:divBdr>
    </w:div>
    <w:div w:id="901217870">
      <w:bodyDiv w:val="1"/>
      <w:marLeft w:val="0"/>
      <w:marRight w:val="0"/>
      <w:marTop w:val="0"/>
      <w:marBottom w:val="0"/>
      <w:divBdr>
        <w:top w:val="none" w:sz="0" w:space="0" w:color="auto"/>
        <w:left w:val="none" w:sz="0" w:space="0" w:color="auto"/>
        <w:bottom w:val="none" w:sz="0" w:space="0" w:color="auto"/>
        <w:right w:val="none" w:sz="0" w:space="0" w:color="auto"/>
      </w:divBdr>
    </w:div>
    <w:div w:id="979072248">
      <w:bodyDiv w:val="1"/>
      <w:marLeft w:val="0"/>
      <w:marRight w:val="0"/>
      <w:marTop w:val="0"/>
      <w:marBottom w:val="0"/>
      <w:divBdr>
        <w:top w:val="none" w:sz="0" w:space="0" w:color="auto"/>
        <w:left w:val="none" w:sz="0" w:space="0" w:color="auto"/>
        <w:bottom w:val="none" w:sz="0" w:space="0" w:color="auto"/>
        <w:right w:val="none" w:sz="0" w:space="0" w:color="auto"/>
      </w:divBdr>
    </w:div>
    <w:div w:id="982849615">
      <w:bodyDiv w:val="1"/>
      <w:marLeft w:val="0"/>
      <w:marRight w:val="0"/>
      <w:marTop w:val="0"/>
      <w:marBottom w:val="0"/>
      <w:divBdr>
        <w:top w:val="none" w:sz="0" w:space="0" w:color="auto"/>
        <w:left w:val="none" w:sz="0" w:space="0" w:color="auto"/>
        <w:bottom w:val="none" w:sz="0" w:space="0" w:color="auto"/>
        <w:right w:val="none" w:sz="0" w:space="0" w:color="auto"/>
      </w:divBdr>
    </w:div>
    <w:div w:id="1054626009">
      <w:bodyDiv w:val="1"/>
      <w:marLeft w:val="0"/>
      <w:marRight w:val="0"/>
      <w:marTop w:val="0"/>
      <w:marBottom w:val="0"/>
      <w:divBdr>
        <w:top w:val="none" w:sz="0" w:space="0" w:color="auto"/>
        <w:left w:val="none" w:sz="0" w:space="0" w:color="auto"/>
        <w:bottom w:val="none" w:sz="0" w:space="0" w:color="auto"/>
        <w:right w:val="none" w:sz="0" w:space="0" w:color="auto"/>
      </w:divBdr>
    </w:div>
    <w:div w:id="1072462003">
      <w:bodyDiv w:val="1"/>
      <w:marLeft w:val="0"/>
      <w:marRight w:val="0"/>
      <w:marTop w:val="0"/>
      <w:marBottom w:val="0"/>
      <w:divBdr>
        <w:top w:val="none" w:sz="0" w:space="0" w:color="auto"/>
        <w:left w:val="none" w:sz="0" w:space="0" w:color="auto"/>
        <w:bottom w:val="none" w:sz="0" w:space="0" w:color="auto"/>
        <w:right w:val="none" w:sz="0" w:space="0" w:color="auto"/>
      </w:divBdr>
    </w:div>
    <w:div w:id="1133525833">
      <w:bodyDiv w:val="1"/>
      <w:marLeft w:val="0"/>
      <w:marRight w:val="0"/>
      <w:marTop w:val="0"/>
      <w:marBottom w:val="0"/>
      <w:divBdr>
        <w:top w:val="none" w:sz="0" w:space="0" w:color="auto"/>
        <w:left w:val="none" w:sz="0" w:space="0" w:color="auto"/>
        <w:bottom w:val="none" w:sz="0" w:space="0" w:color="auto"/>
        <w:right w:val="none" w:sz="0" w:space="0" w:color="auto"/>
      </w:divBdr>
    </w:div>
    <w:div w:id="1207794271">
      <w:bodyDiv w:val="1"/>
      <w:marLeft w:val="0"/>
      <w:marRight w:val="0"/>
      <w:marTop w:val="0"/>
      <w:marBottom w:val="0"/>
      <w:divBdr>
        <w:top w:val="none" w:sz="0" w:space="0" w:color="auto"/>
        <w:left w:val="none" w:sz="0" w:space="0" w:color="auto"/>
        <w:bottom w:val="none" w:sz="0" w:space="0" w:color="auto"/>
        <w:right w:val="none" w:sz="0" w:space="0" w:color="auto"/>
      </w:divBdr>
    </w:div>
    <w:div w:id="1258322817">
      <w:bodyDiv w:val="1"/>
      <w:marLeft w:val="0"/>
      <w:marRight w:val="0"/>
      <w:marTop w:val="0"/>
      <w:marBottom w:val="0"/>
      <w:divBdr>
        <w:top w:val="none" w:sz="0" w:space="0" w:color="auto"/>
        <w:left w:val="none" w:sz="0" w:space="0" w:color="auto"/>
        <w:bottom w:val="none" w:sz="0" w:space="0" w:color="auto"/>
        <w:right w:val="none" w:sz="0" w:space="0" w:color="auto"/>
      </w:divBdr>
    </w:div>
    <w:div w:id="1267231676">
      <w:bodyDiv w:val="1"/>
      <w:marLeft w:val="0"/>
      <w:marRight w:val="0"/>
      <w:marTop w:val="0"/>
      <w:marBottom w:val="0"/>
      <w:divBdr>
        <w:top w:val="none" w:sz="0" w:space="0" w:color="auto"/>
        <w:left w:val="none" w:sz="0" w:space="0" w:color="auto"/>
        <w:bottom w:val="none" w:sz="0" w:space="0" w:color="auto"/>
        <w:right w:val="none" w:sz="0" w:space="0" w:color="auto"/>
      </w:divBdr>
    </w:div>
    <w:div w:id="1427195255">
      <w:bodyDiv w:val="1"/>
      <w:marLeft w:val="0"/>
      <w:marRight w:val="0"/>
      <w:marTop w:val="0"/>
      <w:marBottom w:val="0"/>
      <w:divBdr>
        <w:top w:val="none" w:sz="0" w:space="0" w:color="auto"/>
        <w:left w:val="none" w:sz="0" w:space="0" w:color="auto"/>
        <w:bottom w:val="none" w:sz="0" w:space="0" w:color="auto"/>
        <w:right w:val="none" w:sz="0" w:space="0" w:color="auto"/>
      </w:divBdr>
    </w:div>
    <w:div w:id="1427575448">
      <w:bodyDiv w:val="1"/>
      <w:marLeft w:val="0"/>
      <w:marRight w:val="0"/>
      <w:marTop w:val="0"/>
      <w:marBottom w:val="0"/>
      <w:divBdr>
        <w:top w:val="none" w:sz="0" w:space="0" w:color="auto"/>
        <w:left w:val="none" w:sz="0" w:space="0" w:color="auto"/>
        <w:bottom w:val="none" w:sz="0" w:space="0" w:color="auto"/>
        <w:right w:val="none" w:sz="0" w:space="0" w:color="auto"/>
      </w:divBdr>
    </w:div>
    <w:div w:id="1459765693">
      <w:bodyDiv w:val="1"/>
      <w:marLeft w:val="0"/>
      <w:marRight w:val="0"/>
      <w:marTop w:val="0"/>
      <w:marBottom w:val="0"/>
      <w:divBdr>
        <w:top w:val="none" w:sz="0" w:space="0" w:color="auto"/>
        <w:left w:val="none" w:sz="0" w:space="0" w:color="auto"/>
        <w:bottom w:val="none" w:sz="0" w:space="0" w:color="auto"/>
        <w:right w:val="none" w:sz="0" w:space="0" w:color="auto"/>
      </w:divBdr>
    </w:div>
    <w:div w:id="1498498108">
      <w:bodyDiv w:val="1"/>
      <w:marLeft w:val="0"/>
      <w:marRight w:val="0"/>
      <w:marTop w:val="0"/>
      <w:marBottom w:val="0"/>
      <w:divBdr>
        <w:top w:val="none" w:sz="0" w:space="0" w:color="auto"/>
        <w:left w:val="none" w:sz="0" w:space="0" w:color="auto"/>
        <w:bottom w:val="none" w:sz="0" w:space="0" w:color="auto"/>
        <w:right w:val="none" w:sz="0" w:space="0" w:color="auto"/>
      </w:divBdr>
    </w:div>
    <w:div w:id="1561209880">
      <w:bodyDiv w:val="1"/>
      <w:marLeft w:val="0"/>
      <w:marRight w:val="0"/>
      <w:marTop w:val="0"/>
      <w:marBottom w:val="0"/>
      <w:divBdr>
        <w:top w:val="none" w:sz="0" w:space="0" w:color="auto"/>
        <w:left w:val="none" w:sz="0" w:space="0" w:color="auto"/>
        <w:bottom w:val="none" w:sz="0" w:space="0" w:color="auto"/>
        <w:right w:val="none" w:sz="0" w:space="0" w:color="auto"/>
      </w:divBdr>
    </w:div>
    <w:div w:id="1601452875">
      <w:bodyDiv w:val="1"/>
      <w:marLeft w:val="0"/>
      <w:marRight w:val="0"/>
      <w:marTop w:val="0"/>
      <w:marBottom w:val="0"/>
      <w:divBdr>
        <w:top w:val="none" w:sz="0" w:space="0" w:color="auto"/>
        <w:left w:val="none" w:sz="0" w:space="0" w:color="auto"/>
        <w:bottom w:val="none" w:sz="0" w:space="0" w:color="auto"/>
        <w:right w:val="none" w:sz="0" w:space="0" w:color="auto"/>
      </w:divBdr>
    </w:div>
    <w:div w:id="1743022726">
      <w:bodyDiv w:val="1"/>
      <w:marLeft w:val="0"/>
      <w:marRight w:val="0"/>
      <w:marTop w:val="0"/>
      <w:marBottom w:val="0"/>
      <w:divBdr>
        <w:top w:val="none" w:sz="0" w:space="0" w:color="auto"/>
        <w:left w:val="none" w:sz="0" w:space="0" w:color="auto"/>
        <w:bottom w:val="none" w:sz="0" w:space="0" w:color="auto"/>
        <w:right w:val="none" w:sz="0" w:space="0" w:color="auto"/>
      </w:divBdr>
    </w:div>
    <w:div w:id="1746104553">
      <w:bodyDiv w:val="1"/>
      <w:marLeft w:val="0"/>
      <w:marRight w:val="0"/>
      <w:marTop w:val="0"/>
      <w:marBottom w:val="0"/>
      <w:divBdr>
        <w:top w:val="none" w:sz="0" w:space="0" w:color="auto"/>
        <w:left w:val="none" w:sz="0" w:space="0" w:color="auto"/>
        <w:bottom w:val="none" w:sz="0" w:space="0" w:color="auto"/>
        <w:right w:val="none" w:sz="0" w:space="0" w:color="auto"/>
      </w:divBdr>
    </w:div>
    <w:div w:id="1786651682">
      <w:bodyDiv w:val="1"/>
      <w:marLeft w:val="0"/>
      <w:marRight w:val="0"/>
      <w:marTop w:val="0"/>
      <w:marBottom w:val="0"/>
      <w:divBdr>
        <w:top w:val="none" w:sz="0" w:space="0" w:color="auto"/>
        <w:left w:val="none" w:sz="0" w:space="0" w:color="auto"/>
        <w:bottom w:val="none" w:sz="0" w:space="0" w:color="auto"/>
        <w:right w:val="none" w:sz="0" w:space="0" w:color="auto"/>
      </w:divBdr>
    </w:div>
    <w:div w:id="1815676666">
      <w:bodyDiv w:val="1"/>
      <w:marLeft w:val="0"/>
      <w:marRight w:val="0"/>
      <w:marTop w:val="0"/>
      <w:marBottom w:val="0"/>
      <w:divBdr>
        <w:top w:val="none" w:sz="0" w:space="0" w:color="auto"/>
        <w:left w:val="none" w:sz="0" w:space="0" w:color="auto"/>
        <w:bottom w:val="none" w:sz="0" w:space="0" w:color="auto"/>
        <w:right w:val="none" w:sz="0" w:space="0" w:color="auto"/>
      </w:divBdr>
    </w:div>
    <w:div w:id="1860582362">
      <w:bodyDiv w:val="1"/>
      <w:marLeft w:val="0"/>
      <w:marRight w:val="0"/>
      <w:marTop w:val="0"/>
      <w:marBottom w:val="0"/>
      <w:divBdr>
        <w:top w:val="none" w:sz="0" w:space="0" w:color="auto"/>
        <w:left w:val="none" w:sz="0" w:space="0" w:color="auto"/>
        <w:bottom w:val="none" w:sz="0" w:space="0" w:color="auto"/>
        <w:right w:val="none" w:sz="0" w:space="0" w:color="auto"/>
      </w:divBdr>
    </w:div>
    <w:div w:id="1881741309">
      <w:bodyDiv w:val="1"/>
      <w:marLeft w:val="0"/>
      <w:marRight w:val="0"/>
      <w:marTop w:val="0"/>
      <w:marBottom w:val="0"/>
      <w:divBdr>
        <w:top w:val="none" w:sz="0" w:space="0" w:color="auto"/>
        <w:left w:val="none" w:sz="0" w:space="0" w:color="auto"/>
        <w:bottom w:val="none" w:sz="0" w:space="0" w:color="auto"/>
        <w:right w:val="none" w:sz="0" w:space="0" w:color="auto"/>
      </w:divBdr>
    </w:div>
    <w:div w:id="1888447463">
      <w:bodyDiv w:val="1"/>
      <w:marLeft w:val="0"/>
      <w:marRight w:val="0"/>
      <w:marTop w:val="0"/>
      <w:marBottom w:val="0"/>
      <w:divBdr>
        <w:top w:val="none" w:sz="0" w:space="0" w:color="auto"/>
        <w:left w:val="none" w:sz="0" w:space="0" w:color="auto"/>
        <w:bottom w:val="none" w:sz="0" w:space="0" w:color="auto"/>
        <w:right w:val="none" w:sz="0" w:space="0" w:color="auto"/>
      </w:divBdr>
    </w:div>
    <w:div w:id="1891111066">
      <w:bodyDiv w:val="1"/>
      <w:marLeft w:val="0"/>
      <w:marRight w:val="0"/>
      <w:marTop w:val="0"/>
      <w:marBottom w:val="0"/>
      <w:divBdr>
        <w:top w:val="none" w:sz="0" w:space="0" w:color="auto"/>
        <w:left w:val="none" w:sz="0" w:space="0" w:color="auto"/>
        <w:bottom w:val="none" w:sz="0" w:space="0" w:color="auto"/>
        <w:right w:val="none" w:sz="0" w:space="0" w:color="auto"/>
      </w:divBdr>
    </w:div>
    <w:div w:id="2070224394">
      <w:bodyDiv w:val="1"/>
      <w:marLeft w:val="0"/>
      <w:marRight w:val="0"/>
      <w:marTop w:val="0"/>
      <w:marBottom w:val="0"/>
      <w:divBdr>
        <w:top w:val="none" w:sz="0" w:space="0" w:color="auto"/>
        <w:left w:val="none" w:sz="0" w:space="0" w:color="auto"/>
        <w:bottom w:val="none" w:sz="0" w:space="0" w:color="auto"/>
        <w:right w:val="none" w:sz="0" w:space="0" w:color="auto"/>
      </w:divBdr>
    </w:div>
    <w:div w:id="2097171867">
      <w:bodyDiv w:val="1"/>
      <w:marLeft w:val="0"/>
      <w:marRight w:val="0"/>
      <w:marTop w:val="0"/>
      <w:marBottom w:val="0"/>
      <w:divBdr>
        <w:top w:val="none" w:sz="0" w:space="0" w:color="auto"/>
        <w:left w:val="none" w:sz="0" w:space="0" w:color="auto"/>
        <w:bottom w:val="none" w:sz="0" w:space="0" w:color="auto"/>
        <w:right w:val="none" w:sz="0" w:space="0" w:color="auto"/>
      </w:divBdr>
    </w:div>
    <w:div w:id="2101485534">
      <w:bodyDiv w:val="1"/>
      <w:marLeft w:val="0"/>
      <w:marRight w:val="0"/>
      <w:marTop w:val="0"/>
      <w:marBottom w:val="0"/>
      <w:divBdr>
        <w:top w:val="none" w:sz="0" w:space="0" w:color="auto"/>
        <w:left w:val="none" w:sz="0" w:space="0" w:color="auto"/>
        <w:bottom w:val="none" w:sz="0" w:space="0" w:color="auto"/>
        <w:right w:val="none" w:sz="0" w:space="0" w:color="auto"/>
      </w:divBdr>
    </w:div>
    <w:div w:id="2121486550">
      <w:bodyDiv w:val="1"/>
      <w:marLeft w:val="0"/>
      <w:marRight w:val="0"/>
      <w:marTop w:val="0"/>
      <w:marBottom w:val="0"/>
      <w:divBdr>
        <w:top w:val="none" w:sz="0" w:space="0" w:color="auto"/>
        <w:left w:val="none" w:sz="0" w:space="0" w:color="auto"/>
        <w:bottom w:val="none" w:sz="0" w:space="0" w:color="auto"/>
        <w:right w:val="none" w:sz="0" w:space="0" w:color="auto"/>
      </w:divBdr>
    </w:div>
    <w:div w:id="21294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www.ema.europa.eu" TargetMode="External"/><Relationship Id="rId39"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1.xm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hyperlink" Target="http://www.ema.europa.eu" TargetMode="External"/><Relationship Id="rId32" Type="http://schemas.openxmlformats.org/officeDocument/2006/relationships/footer" Target="footer2.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yperlink" Target="http://www.ema.europa.eu" TargetMode="External"/><Relationship Id="rId36" Type="http://schemas.microsoft.com/office/2011/relationships/people" Target="peop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2.jpeg"/><Relationship Id="rId22" Type="http://schemas.openxmlformats.org/officeDocument/2006/relationships/hyperlink" Target="http://www.ema.europa.eu"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ema.europa.eu/docs/en_GB/document_library/Template_or_form/2013/03/WC500139752.doc" TargetMode="External"/><Relationship Id="rId3"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jpeg"/><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header" Target="header3.xml"/><Relationship Id="rId38"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EMADOC-1700519818-2443961</_dlc_DocId>
    <_dlc_DocIdUrl xmlns="a034c160-bfb7-45f5-8632-2eb7e0508071">
      <Url>https://euema.sharepoint.com/sites/CRM/_layouts/15/DocIdRedir.aspx?ID=EMADOC-1700519818-2443961</Url>
      <Description>EMADOC-1700519818-2443961</Description>
    </_dlc_DocIdUrl>
  </documentManagement>
</p:properties>
</file>

<file path=customXml/itemProps1.xml><?xml version="1.0" encoding="utf-8"?>
<ds:datastoreItem xmlns:ds="http://schemas.openxmlformats.org/officeDocument/2006/customXml" ds:itemID="{1CE08D9F-A045-4557-997F-C678B6741CD3}">
  <ds:schemaRefs>
    <ds:schemaRef ds:uri="http://schemas.openxmlformats.org/officeDocument/2006/bibliography"/>
  </ds:schemaRefs>
</ds:datastoreItem>
</file>

<file path=customXml/itemProps2.xml><?xml version="1.0" encoding="utf-8"?>
<ds:datastoreItem xmlns:ds="http://schemas.openxmlformats.org/officeDocument/2006/customXml" ds:itemID="{9772D7DF-6DED-4AF6-B5FA-2A6B3CA01D44}"/>
</file>

<file path=customXml/itemProps3.xml><?xml version="1.0" encoding="utf-8"?>
<ds:datastoreItem xmlns:ds="http://schemas.openxmlformats.org/officeDocument/2006/customXml" ds:itemID="{0F28FDD0-CA25-416B-AD8A-412A0D9489C5}"/>
</file>

<file path=customXml/itemProps4.xml><?xml version="1.0" encoding="utf-8"?>
<ds:datastoreItem xmlns:ds="http://schemas.openxmlformats.org/officeDocument/2006/customXml" ds:itemID="{B08E51A7-0B4C-433D-9F40-4895089AA9F7}"/>
</file>

<file path=customXml/itemProps5.xml><?xml version="1.0" encoding="utf-8"?>
<ds:datastoreItem xmlns:ds="http://schemas.openxmlformats.org/officeDocument/2006/customXml" ds:itemID="{B8AA67C4-8DD5-4DE7-9D95-D561F47C4A99}"/>
</file>

<file path=docProps/app.xml><?xml version="1.0" encoding="utf-8"?>
<Properties xmlns="http://schemas.openxmlformats.org/officeDocument/2006/extended-properties" xmlns:vt="http://schemas.openxmlformats.org/officeDocument/2006/docPropsVTypes">
  <Template>Normal</Template>
  <TotalTime>0</TotalTime>
  <Pages>105</Pages>
  <Words>38205</Words>
  <Characters>217770</Characters>
  <Application>Microsoft Office Word</Application>
  <DocSecurity>0</DocSecurity>
  <Lines>1814</Lines>
  <Paragraphs>510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255465</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2025-08-04T14:26:00Z</dcterms:created>
  <dcterms:modified xsi:type="dcterms:W3CDTF">2025-09-04T10:37:00Z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2024-06-27T07:31:22Z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7a759466-5d37-414f-b7b2-55a55427e40c</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9d7d865c-1a99-4ebc-a8ab-f191c3776701</vt:lpwstr>
  </property>
  <property fmtid="{D5CDD505-2E9C-101B-9397-08002B2CF9AE}" pid="11" name="MediaServiceImageTags">
    <vt:lpwstr/>
  </property>
</Properties>
</file>