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customXml/itemProps1.xml" ContentType="application/vnd.openxmlformats-officedocument.customXmlProperties+xml"/>
  <Override PartName="/word/people.xml" ContentType="application/vnd.openxmlformats-officedocument.wordprocessingml.peop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BF66E" w14:textId="6A20B6A9" w:rsidR="00803042" w:rsidRPr="00220238" w:rsidRDefault="00803042" w:rsidP="00D81159">
      <w:pPr>
        <w:widowControl w:val="0"/>
        <w:pBdr>
          <w:top w:val="single" w:sz="4" w:space="1" w:color="auto"/>
          <w:left w:val="single" w:sz="4" w:space="4" w:color="auto"/>
          <w:bottom w:val="single" w:sz="4" w:space="1" w:color="auto"/>
          <w:right w:val="single" w:sz="4" w:space="4" w:color="auto"/>
        </w:pBdr>
        <w:tabs>
          <w:tab w:val="clear" w:pos="567"/>
        </w:tabs>
      </w:pPr>
      <w:r w:rsidRPr="00220238">
        <w:t xml:space="preserve">This document is the approved product information for </w:t>
      </w:r>
      <w:proofErr w:type="spellStart"/>
      <w:r w:rsidRPr="00803042">
        <w:t>Revestive</w:t>
      </w:r>
      <w:proofErr w:type="spellEnd"/>
      <w:r w:rsidRPr="00220238">
        <w:t>, with the changes since the previous procedure affecting the product information (</w:t>
      </w:r>
      <w:r w:rsidR="005D4101" w:rsidRPr="005D4101">
        <w:t>EMEA/H/C/002345/II/0064</w:t>
      </w:r>
      <w:r w:rsidRPr="00220238">
        <w:t>) tracked.</w:t>
      </w:r>
    </w:p>
    <w:p w14:paraId="3989C51C" w14:textId="77777777" w:rsidR="00803042" w:rsidRPr="00220238" w:rsidRDefault="00803042" w:rsidP="00D81159">
      <w:pPr>
        <w:widowControl w:val="0"/>
        <w:pBdr>
          <w:top w:val="single" w:sz="4" w:space="1" w:color="auto"/>
          <w:left w:val="single" w:sz="4" w:space="4" w:color="auto"/>
          <w:bottom w:val="single" w:sz="4" w:space="1" w:color="auto"/>
          <w:right w:val="single" w:sz="4" w:space="4" w:color="auto"/>
        </w:pBdr>
        <w:tabs>
          <w:tab w:val="clear" w:pos="567"/>
        </w:tabs>
      </w:pPr>
    </w:p>
    <w:p w14:paraId="38671B5B" w14:textId="7B4F86DD" w:rsidR="005921A6" w:rsidRPr="00E472B6" w:rsidRDefault="00803042" w:rsidP="00D81159">
      <w:pPr>
        <w:pBdr>
          <w:top w:val="single" w:sz="4" w:space="1" w:color="auto"/>
          <w:left w:val="single" w:sz="4" w:space="4" w:color="auto"/>
          <w:bottom w:val="single" w:sz="4" w:space="1" w:color="auto"/>
          <w:right w:val="single" w:sz="4" w:space="4" w:color="auto"/>
        </w:pBdr>
        <w:rPr>
          <w:b/>
          <w:noProof/>
          <w:szCs w:val="22"/>
        </w:rPr>
      </w:pPr>
      <w:r w:rsidRPr="00220238">
        <w:t xml:space="preserve">For more information, see the European Medicines Agency’s website: </w:t>
      </w:r>
      <w:hyperlink r:id="rId9" w:history="1">
        <w:r w:rsidR="00D81159" w:rsidRPr="00D81159">
          <w:rPr>
            <w:rStyle w:val="Hyperlink"/>
          </w:rPr>
          <w:t>https://www.ema.europa.eu/en/medicines/human/epar/revestive</w:t>
        </w:r>
      </w:hyperlink>
      <w:r>
        <w:t xml:space="preserve"> </w:t>
      </w:r>
    </w:p>
    <w:p w14:paraId="38671B5C" w14:textId="77777777" w:rsidR="005921A6" w:rsidRPr="0001328F" w:rsidRDefault="005921A6" w:rsidP="00BA1416">
      <w:pPr>
        <w:jc w:val="center"/>
        <w:rPr>
          <w:b/>
          <w:noProof/>
          <w:szCs w:val="22"/>
        </w:rPr>
      </w:pPr>
    </w:p>
    <w:p w14:paraId="38671B5D" w14:textId="77777777" w:rsidR="005921A6" w:rsidRPr="0001328F" w:rsidRDefault="005921A6" w:rsidP="00BA1416">
      <w:pPr>
        <w:jc w:val="center"/>
        <w:rPr>
          <w:b/>
          <w:noProof/>
          <w:szCs w:val="22"/>
        </w:rPr>
      </w:pPr>
    </w:p>
    <w:p w14:paraId="38671B5E" w14:textId="77777777" w:rsidR="005921A6" w:rsidRPr="0001328F" w:rsidRDefault="005921A6" w:rsidP="00BA1416">
      <w:pPr>
        <w:jc w:val="center"/>
        <w:rPr>
          <w:b/>
          <w:noProof/>
          <w:szCs w:val="22"/>
        </w:rPr>
      </w:pPr>
    </w:p>
    <w:p w14:paraId="38671B5F" w14:textId="77777777" w:rsidR="005921A6" w:rsidRPr="0001328F" w:rsidRDefault="005921A6" w:rsidP="00BA1416">
      <w:pPr>
        <w:jc w:val="center"/>
        <w:rPr>
          <w:b/>
          <w:noProof/>
          <w:szCs w:val="22"/>
        </w:rPr>
      </w:pPr>
    </w:p>
    <w:p w14:paraId="38671B60" w14:textId="77777777" w:rsidR="005921A6" w:rsidRPr="0001328F" w:rsidRDefault="005921A6" w:rsidP="00BE485F">
      <w:pPr>
        <w:suppressLineNumbers/>
        <w:tabs>
          <w:tab w:val="left" w:pos="-1440"/>
          <w:tab w:val="left" w:pos="-720"/>
        </w:tabs>
        <w:jc w:val="center"/>
        <w:rPr>
          <w:b/>
          <w:noProof/>
          <w:szCs w:val="22"/>
        </w:rPr>
      </w:pPr>
    </w:p>
    <w:p w14:paraId="38671B61" w14:textId="77777777" w:rsidR="005921A6" w:rsidRPr="0001328F" w:rsidRDefault="005921A6" w:rsidP="00BE485F">
      <w:pPr>
        <w:suppressLineNumbers/>
        <w:tabs>
          <w:tab w:val="left" w:pos="-1440"/>
          <w:tab w:val="left" w:pos="-720"/>
        </w:tabs>
        <w:jc w:val="center"/>
        <w:rPr>
          <w:b/>
          <w:noProof/>
          <w:szCs w:val="22"/>
        </w:rPr>
      </w:pPr>
    </w:p>
    <w:p w14:paraId="38671B62" w14:textId="77777777" w:rsidR="005921A6" w:rsidRPr="0001328F" w:rsidRDefault="005921A6" w:rsidP="00BE485F">
      <w:pPr>
        <w:suppressLineNumbers/>
        <w:tabs>
          <w:tab w:val="left" w:pos="-1440"/>
          <w:tab w:val="left" w:pos="-720"/>
        </w:tabs>
        <w:jc w:val="center"/>
        <w:rPr>
          <w:b/>
          <w:noProof/>
          <w:szCs w:val="22"/>
        </w:rPr>
      </w:pPr>
    </w:p>
    <w:p w14:paraId="38671B63" w14:textId="77777777" w:rsidR="005921A6" w:rsidRPr="0001328F" w:rsidRDefault="005921A6" w:rsidP="00BE485F">
      <w:pPr>
        <w:suppressLineNumbers/>
        <w:tabs>
          <w:tab w:val="left" w:pos="-1440"/>
          <w:tab w:val="left" w:pos="-720"/>
        </w:tabs>
        <w:jc w:val="center"/>
        <w:rPr>
          <w:b/>
          <w:noProof/>
          <w:szCs w:val="22"/>
        </w:rPr>
      </w:pPr>
    </w:p>
    <w:p w14:paraId="38671B64" w14:textId="77777777" w:rsidR="005921A6" w:rsidRPr="0001328F" w:rsidRDefault="005921A6" w:rsidP="00BE485F">
      <w:pPr>
        <w:suppressLineNumbers/>
        <w:tabs>
          <w:tab w:val="left" w:pos="-1440"/>
          <w:tab w:val="left" w:pos="-720"/>
        </w:tabs>
        <w:jc w:val="center"/>
        <w:rPr>
          <w:b/>
          <w:noProof/>
          <w:szCs w:val="22"/>
        </w:rPr>
      </w:pPr>
    </w:p>
    <w:p w14:paraId="38671B65" w14:textId="77777777" w:rsidR="005921A6" w:rsidRPr="0001328F" w:rsidRDefault="005921A6" w:rsidP="00BE485F">
      <w:pPr>
        <w:suppressLineNumbers/>
        <w:tabs>
          <w:tab w:val="left" w:pos="-1440"/>
          <w:tab w:val="left" w:pos="-720"/>
        </w:tabs>
        <w:jc w:val="center"/>
        <w:rPr>
          <w:b/>
          <w:noProof/>
          <w:szCs w:val="22"/>
        </w:rPr>
      </w:pPr>
    </w:p>
    <w:p w14:paraId="38671B66" w14:textId="77777777" w:rsidR="005921A6" w:rsidRPr="0001328F" w:rsidRDefault="005921A6">
      <w:pPr>
        <w:suppressLineNumbers/>
        <w:tabs>
          <w:tab w:val="left" w:pos="-1440"/>
          <w:tab w:val="left" w:pos="-720"/>
        </w:tabs>
        <w:jc w:val="center"/>
        <w:rPr>
          <w:b/>
          <w:noProof/>
          <w:szCs w:val="22"/>
        </w:rPr>
      </w:pPr>
    </w:p>
    <w:p w14:paraId="38671B67" w14:textId="77777777" w:rsidR="005921A6" w:rsidRPr="0001328F" w:rsidRDefault="005921A6">
      <w:pPr>
        <w:suppressLineNumbers/>
        <w:tabs>
          <w:tab w:val="left" w:pos="-1440"/>
          <w:tab w:val="left" w:pos="-720"/>
        </w:tabs>
        <w:jc w:val="center"/>
        <w:rPr>
          <w:b/>
          <w:noProof/>
          <w:szCs w:val="22"/>
        </w:rPr>
      </w:pPr>
    </w:p>
    <w:p w14:paraId="38671B68" w14:textId="77777777" w:rsidR="005921A6" w:rsidRPr="0001328F" w:rsidRDefault="005921A6">
      <w:pPr>
        <w:suppressLineNumbers/>
        <w:tabs>
          <w:tab w:val="left" w:pos="-1440"/>
          <w:tab w:val="left" w:pos="-720"/>
        </w:tabs>
        <w:jc w:val="center"/>
        <w:rPr>
          <w:b/>
          <w:noProof/>
          <w:szCs w:val="22"/>
        </w:rPr>
      </w:pPr>
    </w:p>
    <w:p w14:paraId="38671B69" w14:textId="77777777" w:rsidR="005921A6" w:rsidRPr="0001328F" w:rsidRDefault="005921A6">
      <w:pPr>
        <w:suppressLineNumbers/>
        <w:tabs>
          <w:tab w:val="left" w:pos="-1440"/>
          <w:tab w:val="left" w:pos="-720"/>
        </w:tabs>
        <w:jc w:val="center"/>
        <w:rPr>
          <w:b/>
          <w:noProof/>
          <w:szCs w:val="22"/>
        </w:rPr>
      </w:pPr>
    </w:p>
    <w:p w14:paraId="38671B6A" w14:textId="77777777" w:rsidR="005921A6" w:rsidRPr="0001328F" w:rsidRDefault="005921A6">
      <w:pPr>
        <w:suppressLineNumbers/>
        <w:tabs>
          <w:tab w:val="left" w:pos="-1440"/>
          <w:tab w:val="left" w:pos="-720"/>
        </w:tabs>
        <w:jc w:val="center"/>
        <w:rPr>
          <w:b/>
          <w:noProof/>
          <w:szCs w:val="22"/>
        </w:rPr>
      </w:pPr>
    </w:p>
    <w:p w14:paraId="38671B6B" w14:textId="77777777" w:rsidR="005921A6" w:rsidRPr="0001328F" w:rsidRDefault="005921A6">
      <w:pPr>
        <w:suppressLineNumbers/>
        <w:tabs>
          <w:tab w:val="left" w:pos="-1440"/>
          <w:tab w:val="left" w:pos="-720"/>
        </w:tabs>
        <w:jc w:val="center"/>
        <w:rPr>
          <w:b/>
          <w:noProof/>
          <w:szCs w:val="22"/>
        </w:rPr>
      </w:pPr>
    </w:p>
    <w:p w14:paraId="38671B6C" w14:textId="77777777" w:rsidR="005921A6" w:rsidRPr="0001328F" w:rsidRDefault="005921A6">
      <w:pPr>
        <w:suppressLineNumbers/>
        <w:tabs>
          <w:tab w:val="left" w:pos="-1440"/>
          <w:tab w:val="left" w:pos="-720"/>
        </w:tabs>
        <w:jc w:val="center"/>
        <w:rPr>
          <w:b/>
          <w:noProof/>
          <w:szCs w:val="22"/>
        </w:rPr>
      </w:pPr>
    </w:p>
    <w:p w14:paraId="38671B6D" w14:textId="77777777" w:rsidR="005921A6" w:rsidRPr="0001328F" w:rsidRDefault="005921A6">
      <w:pPr>
        <w:suppressLineNumbers/>
        <w:tabs>
          <w:tab w:val="left" w:pos="-1440"/>
          <w:tab w:val="left" w:pos="-720"/>
        </w:tabs>
        <w:jc w:val="center"/>
        <w:rPr>
          <w:b/>
          <w:noProof/>
          <w:szCs w:val="22"/>
        </w:rPr>
      </w:pPr>
    </w:p>
    <w:p w14:paraId="38671B72" w14:textId="77777777" w:rsidR="005921A6" w:rsidRPr="0001328F" w:rsidRDefault="00D05D59">
      <w:pPr>
        <w:suppressLineNumbers/>
        <w:tabs>
          <w:tab w:val="left" w:pos="-1440"/>
          <w:tab w:val="left" w:pos="-720"/>
        </w:tabs>
        <w:jc w:val="center"/>
        <w:rPr>
          <w:noProof/>
          <w:szCs w:val="22"/>
        </w:rPr>
      </w:pPr>
      <w:r w:rsidRPr="0001328F">
        <w:rPr>
          <w:b/>
          <w:noProof/>
          <w:szCs w:val="22"/>
        </w:rPr>
        <w:t>ANNEX I</w:t>
      </w:r>
    </w:p>
    <w:p w14:paraId="38671B73" w14:textId="77777777" w:rsidR="005921A6" w:rsidRPr="0001328F" w:rsidRDefault="005921A6">
      <w:pPr>
        <w:suppressLineNumbers/>
        <w:tabs>
          <w:tab w:val="left" w:pos="-1440"/>
          <w:tab w:val="left" w:pos="-720"/>
        </w:tabs>
        <w:jc w:val="center"/>
        <w:rPr>
          <w:noProof/>
          <w:szCs w:val="22"/>
        </w:rPr>
      </w:pPr>
    </w:p>
    <w:p w14:paraId="38671B74" w14:textId="08EDB7A2" w:rsidR="005921A6" w:rsidRPr="0001328F" w:rsidRDefault="00D05D59" w:rsidP="00BA1416">
      <w:pPr>
        <w:pStyle w:val="Heading1"/>
        <w:jc w:val="center"/>
      </w:pPr>
      <w:r w:rsidRPr="0001328F">
        <w:t>SUMMARY OF PRODUCT CHARACTERISTICS</w:t>
      </w:r>
    </w:p>
    <w:p w14:paraId="38671B75" w14:textId="77777777" w:rsidR="005921A6" w:rsidRPr="0001328F" w:rsidRDefault="005921A6" w:rsidP="00BE485F">
      <w:pPr>
        <w:suppressLineNumbers/>
        <w:tabs>
          <w:tab w:val="left" w:pos="-1440"/>
          <w:tab w:val="left" w:pos="-720"/>
        </w:tabs>
        <w:jc w:val="center"/>
        <w:rPr>
          <w:noProof/>
          <w:szCs w:val="22"/>
        </w:rPr>
      </w:pPr>
    </w:p>
    <w:p w14:paraId="38671B76" w14:textId="31001BEF" w:rsidR="00C60310" w:rsidRPr="0001328F" w:rsidRDefault="00D05D59" w:rsidP="00E472B6">
      <w:pPr>
        <w:pStyle w:val="BodytextAgency"/>
        <w:spacing w:after="0" w:line="240" w:lineRule="auto"/>
        <w:rPr>
          <w:szCs w:val="22"/>
        </w:rPr>
      </w:pPr>
      <w:r w:rsidRPr="0001328F">
        <w:rPr>
          <w:noProof/>
        </w:rPr>
        <w:br w:type="page"/>
      </w:r>
      <w:r w:rsidR="00040044" w:rsidRPr="0001328F">
        <w:rPr>
          <w:noProof/>
        </w:rPr>
        <w:lastRenderedPageBreak/>
        <w:drawing>
          <wp:inline distT="0" distB="0" distL="0" distR="0" wp14:anchorId="3F50C63C" wp14:editId="18D1CA82">
            <wp:extent cx="200025" cy="171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040044" w:rsidRPr="0001328F">
        <w:rPr>
          <w:rFonts w:ascii="Times New Roman" w:hAnsi="Times New Roman" w:cs="Times New Roman"/>
          <w:sz w:val="22"/>
          <w:szCs w:val="22"/>
        </w:rPr>
        <w:t>This medicinal product is subject to additional monitoring. This will allow quick identification of new safety information. Healthcare professionals are asked to report any suspected adverse reactions. See section 4.8 for how to report adverse reactions.</w:t>
      </w:r>
    </w:p>
    <w:p w14:paraId="38671B77" w14:textId="77777777" w:rsidR="00C60310" w:rsidRPr="0001328F" w:rsidRDefault="00C60310" w:rsidP="00F04BF1">
      <w:pPr>
        <w:rPr>
          <w:szCs w:val="22"/>
        </w:rPr>
      </w:pPr>
    </w:p>
    <w:p w14:paraId="38671B78" w14:textId="77777777" w:rsidR="00C60310" w:rsidRPr="0001328F" w:rsidRDefault="00C60310">
      <w:pPr>
        <w:spacing w:line="240" w:lineRule="auto"/>
        <w:rPr>
          <w:noProof/>
          <w:szCs w:val="22"/>
        </w:rPr>
      </w:pPr>
    </w:p>
    <w:p w14:paraId="38671B79" w14:textId="77777777" w:rsidR="00C60310" w:rsidRPr="0001328F" w:rsidRDefault="00D05D59">
      <w:pPr>
        <w:spacing w:line="240" w:lineRule="auto"/>
        <w:rPr>
          <w:b/>
          <w:bCs/>
          <w:noProof/>
          <w:szCs w:val="22"/>
        </w:rPr>
      </w:pPr>
      <w:r w:rsidRPr="0001328F">
        <w:rPr>
          <w:b/>
          <w:iCs/>
          <w:noProof/>
          <w:szCs w:val="22"/>
        </w:rPr>
        <w:t>1.</w:t>
      </w:r>
      <w:r w:rsidRPr="0001328F">
        <w:rPr>
          <w:b/>
          <w:iCs/>
          <w:noProof/>
          <w:szCs w:val="22"/>
        </w:rPr>
        <w:tab/>
      </w:r>
      <w:r w:rsidRPr="0001328F">
        <w:rPr>
          <w:b/>
          <w:bCs/>
          <w:noProof/>
          <w:szCs w:val="22"/>
        </w:rPr>
        <w:t>NAME OF THE MEDICINAL PRODUCT</w:t>
      </w:r>
    </w:p>
    <w:p w14:paraId="38671B7A" w14:textId="77777777" w:rsidR="00C60310" w:rsidRPr="0001328F" w:rsidRDefault="00C60310">
      <w:pPr>
        <w:spacing w:line="240" w:lineRule="auto"/>
        <w:rPr>
          <w:szCs w:val="22"/>
        </w:rPr>
      </w:pPr>
    </w:p>
    <w:p w14:paraId="38671B7B" w14:textId="77777777" w:rsidR="00C60310" w:rsidRPr="0001328F" w:rsidRDefault="00D05D59">
      <w:pPr>
        <w:spacing w:line="240" w:lineRule="auto"/>
        <w:rPr>
          <w:szCs w:val="22"/>
        </w:rPr>
      </w:pPr>
      <w:proofErr w:type="spellStart"/>
      <w:r w:rsidRPr="0001328F">
        <w:rPr>
          <w:szCs w:val="22"/>
        </w:rPr>
        <w:t>Revestive</w:t>
      </w:r>
      <w:proofErr w:type="spellEnd"/>
      <w:r w:rsidRPr="0001328F">
        <w:rPr>
          <w:szCs w:val="22"/>
        </w:rPr>
        <w:t xml:space="preserve"> 1.25 mg powder and solvent for solution for injection</w:t>
      </w:r>
    </w:p>
    <w:p w14:paraId="38671B7C" w14:textId="77777777" w:rsidR="00C60310" w:rsidRPr="0001328F" w:rsidRDefault="00C60310">
      <w:pPr>
        <w:spacing w:line="240" w:lineRule="auto"/>
        <w:rPr>
          <w:noProof/>
          <w:szCs w:val="22"/>
        </w:rPr>
      </w:pPr>
    </w:p>
    <w:p w14:paraId="38671B7D" w14:textId="77777777" w:rsidR="00C60310" w:rsidRPr="0001328F" w:rsidRDefault="00C60310">
      <w:pPr>
        <w:widowControl w:val="0"/>
        <w:tabs>
          <w:tab w:val="clear" w:pos="567"/>
        </w:tabs>
        <w:spacing w:line="240" w:lineRule="auto"/>
        <w:rPr>
          <w:noProof/>
          <w:szCs w:val="22"/>
        </w:rPr>
      </w:pPr>
    </w:p>
    <w:p w14:paraId="38671B7E" w14:textId="77777777" w:rsidR="00C60310" w:rsidRPr="0001328F" w:rsidRDefault="00D05D59">
      <w:pPr>
        <w:widowControl w:val="0"/>
        <w:tabs>
          <w:tab w:val="clear" w:pos="567"/>
        </w:tabs>
        <w:spacing w:line="240" w:lineRule="auto"/>
        <w:rPr>
          <w:noProof/>
          <w:szCs w:val="22"/>
        </w:rPr>
      </w:pPr>
      <w:r w:rsidRPr="0001328F">
        <w:rPr>
          <w:b/>
          <w:bCs/>
          <w:noProof/>
          <w:szCs w:val="22"/>
        </w:rPr>
        <w:t>2.</w:t>
      </w:r>
      <w:r w:rsidRPr="0001328F">
        <w:rPr>
          <w:b/>
          <w:bCs/>
          <w:noProof/>
          <w:szCs w:val="22"/>
        </w:rPr>
        <w:tab/>
        <w:t>QUALITATIVE AND QUANTITATIVE COMPOSITION</w:t>
      </w:r>
    </w:p>
    <w:p w14:paraId="38671B7F" w14:textId="77777777" w:rsidR="00C60310" w:rsidRPr="0001328F" w:rsidRDefault="00C60310">
      <w:pPr>
        <w:widowControl w:val="0"/>
        <w:tabs>
          <w:tab w:val="clear" w:pos="567"/>
        </w:tabs>
        <w:spacing w:line="240" w:lineRule="auto"/>
        <w:rPr>
          <w:noProof/>
          <w:szCs w:val="22"/>
        </w:rPr>
      </w:pPr>
    </w:p>
    <w:p w14:paraId="38671B80" w14:textId="77777777" w:rsidR="00C60310" w:rsidRPr="0001328F" w:rsidRDefault="00D05D59">
      <w:pPr>
        <w:spacing w:line="240" w:lineRule="auto"/>
        <w:rPr>
          <w:szCs w:val="22"/>
        </w:rPr>
      </w:pPr>
      <w:r w:rsidRPr="0001328F">
        <w:rPr>
          <w:szCs w:val="22"/>
        </w:rPr>
        <w:t>One vial of powder contains 1.25 mg of teduglutide*.</w:t>
      </w:r>
    </w:p>
    <w:p w14:paraId="38671B81" w14:textId="77777777" w:rsidR="00C60310" w:rsidRPr="0001328F" w:rsidRDefault="00D05D59">
      <w:pPr>
        <w:spacing w:line="240" w:lineRule="auto"/>
        <w:rPr>
          <w:szCs w:val="22"/>
        </w:rPr>
      </w:pPr>
      <w:r w:rsidRPr="0001328F">
        <w:rPr>
          <w:szCs w:val="22"/>
        </w:rPr>
        <w:t>After reconstitution, each vial contains 1.25 mg teduglutide in 0.5 ml of solution, corresponding to a concentration of 2.5 mg/ml.</w:t>
      </w:r>
    </w:p>
    <w:p w14:paraId="38671B82" w14:textId="77777777" w:rsidR="00C60310" w:rsidRPr="0001328F" w:rsidRDefault="00C60310">
      <w:pPr>
        <w:spacing w:line="240" w:lineRule="auto"/>
        <w:rPr>
          <w:szCs w:val="22"/>
        </w:rPr>
      </w:pPr>
    </w:p>
    <w:p w14:paraId="38671B83" w14:textId="77777777" w:rsidR="00C60310" w:rsidRPr="0001328F" w:rsidRDefault="00D05D59">
      <w:pPr>
        <w:spacing w:line="240" w:lineRule="auto"/>
        <w:rPr>
          <w:szCs w:val="22"/>
        </w:rPr>
      </w:pPr>
      <w:r w:rsidRPr="0001328F">
        <w:rPr>
          <w:szCs w:val="22"/>
        </w:rPr>
        <w:t>*A glucagon</w:t>
      </w:r>
      <w:r w:rsidRPr="0001328F">
        <w:rPr>
          <w:szCs w:val="22"/>
        </w:rPr>
        <w:noBreakHyphen/>
        <w:t>like peptide</w:t>
      </w:r>
      <w:r w:rsidRPr="0001328F">
        <w:rPr>
          <w:szCs w:val="22"/>
        </w:rPr>
        <w:noBreakHyphen/>
        <w:t>2 (GLP</w:t>
      </w:r>
      <w:r w:rsidRPr="0001328F">
        <w:rPr>
          <w:szCs w:val="22"/>
        </w:rPr>
        <w:noBreakHyphen/>
        <w:t xml:space="preserve">2) analogue produced in </w:t>
      </w:r>
      <w:r w:rsidRPr="0001328F">
        <w:rPr>
          <w:i/>
          <w:iCs/>
          <w:szCs w:val="22"/>
        </w:rPr>
        <w:t>Escherichia coli</w:t>
      </w:r>
      <w:r w:rsidRPr="0001328F">
        <w:rPr>
          <w:szCs w:val="22"/>
        </w:rPr>
        <w:t xml:space="preserve"> cells by recombinant DNA technology.</w:t>
      </w:r>
    </w:p>
    <w:p w14:paraId="38671B84" w14:textId="77777777" w:rsidR="00C60310" w:rsidRPr="0001328F" w:rsidRDefault="00C60310">
      <w:pPr>
        <w:spacing w:line="240" w:lineRule="auto"/>
        <w:rPr>
          <w:szCs w:val="22"/>
        </w:rPr>
      </w:pPr>
    </w:p>
    <w:p w14:paraId="38671B85" w14:textId="77777777" w:rsidR="00C60310" w:rsidRPr="0001328F" w:rsidRDefault="00D05D59" w:rsidP="00BA1416">
      <w:pPr>
        <w:tabs>
          <w:tab w:val="clear" w:pos="567"/>
        </w:tabs>
        <w:spacing w:line="240" w:lineRule="auto"/>
        <w:rPr>
          <w:noProof/>
          <w:szCs w:val="22"/>
        </w:rPr>
      </w:pPr>
      <w:r w:rsidRPr="0001328F">
        <w:rPr>
          <w:noProof/>
          <w:szCs w:val="22"/>
        </w:rPr>
        <w:t>For the full list of excipients, see section 6.1.</w:t>
      </w:r>
    </w:p>
    <w:p w14:paraId="38671B86" w14:textId="77777777" w:rsidR="00C60310" w:rsidRPr="0001328F" w:rsidRDefault="00C60310" w:rsidP="00BA1416">
      <w:pPr>
        <w:tabs>
          <w:tab w:val="clear" w:pos="567"/>
        </w:tabs>
        <w:spacing w:line="240" w:lineRule="auto"/>
        <w:rPr>
          <w:noProof/>
          <w:szCs w:val="22"/>
        </w:rPr>
      </w:pPr>
    </w:p>
    <w:p w14:paraId="38671B87" w14:textId="77777777" w:rsidR="00C60310" w:rsidRPr="0001328F" w:rsidRDefault="00C60310" w:rsidP="00BE485F">
      <w:pPr>
        <w:tabs>
          <w:tab w:val="clear" w:pos="567"/>
        </w:tabs>
        <w:spacing w:line="240" w:lineRule="auto"/>
        <w:rPr>
          <w:noProof/>
          <w:szCs w:val="22"/>
        </w:rPr>
      </w:pPr>
    </w:p>
    <w:p w14:paraId="38671B88" w14:textId="77777777" w:rsidR="00C60310" w:rsidRPr="0001328F" w:rsidRDefault="00D05D59" w:rsidP="00BE485F">
      <w:pPr>
        <w:tabs>
          <w:tab w:val="clear" w:pos="567"/>
        </w:tabs>
        <w:spacing w:line="240" w:lineRule="auto"/>
        <w:ind w:left="567" w:hanging="567"/>
        <w:rPr>
          <w:b/>
          <w:bCs/>
          <w:caps/>
          <w:noProof/>
          <w:szCs w:val="22"/>
        </w:rPr>
      </w:pPr>
      <w:r w:rsidRPr="0001328F">
        <w:rPr>
          <w:b/>
          <w:bCs/>
          <w:noProof/>
          <w:szCs w:val="22"/>
        </w:rPr>
        <w:t>3.</w:t>
      </w:r>
      <w:r w:rsidRPr="0001328F">
        <w:rPr>
          <w:b/>
          <w:bCs/>
          <w:noProof/>
          <w:szCs w:val="22"/>
        </w:rPr>
        <w:tab/>
        <w:t xml:space="preserve">PHARMACEUTICAL </w:t>
      </w:r>
      <w:r w:rsidRPr="0001328F">
        <w:rPr>
          <w:b/>
          <w:bCs/>
          <w:caps/>
          <w:noProof/>
          <w:szCs w:val="22"/>
        </w:rPr>
        <w:t>form</w:t>
      </w:r>
    </w:p>
    <w:p w14:paraId="38671B89" w14:textId="77777777" w:rsidR="00C60310" w:rsidRPr="009E3C9A" w:rsidRDefault="00C60310" w:rsidP="00BE485F">
      <w:pPr>
        <w:tabs>
          <w:tab w:val="clear" w:pos="567"/>
        </w:tabs>
        <w:spacing w:line="240" w:lineRule="auto"/>
        <w:ind w:left="567" w:hanging="567"/>
        <w:rPr>
          <w:caps/>
          <w:noProof/>
          <w:szCs w:val="22"/>
        </w:rPr>
      </w:pPr>
    </w:p>
    <w:p w14:paraId="38671B8A" w14:textId="77777777" w:rsidR="00C60310" w:rsidRPr="0001328F" w:rsidRDefault="00D05D59" w:rsidP="00BE485F">
      <w:pPr>
        <w:spacing w:line="240" w:lineRule="auto"/>
        <w:rPr>
          <w:szCs w:val="22"/>
        </w:rPr>
      </w:pPr>
      <w:r w:rsidRPr="0001328F">
        <w:rPr>
          <w:szCs w:val="22"/>
        </w:rPr>
        <w:t>Powder and solvent for solution for injection.</w:t>
      </w:r>
    </w:p>
    <w:p w14:paraId="38671B8B" w14:textId="77777777" w:rsidR="00C60310" w:rsidRPr="0001328F" w:rsidRDefault="00D05D59" w:rsidP="00BE485F">
      <w:pPr>
        <w:spacing w:line="240" w:lineRule="auto"/>
        <w:rPr>
          <w:rStyle w:val="BodyTextCharChar"/>
          <w:sz w:val="22"/>
          <w:szCs w:val="22"/>
        </w:rPr>
      </w:pPr>
      <w:r w:rsidRPr="0001328F">
        <w:rPr>
          <w:szCs w:val="22"/>
        </w:rPr>
        <w:t xml:space="preserve">The powder is </w:t>
      </w:r>
      <w:proofErr w:type="gramStart"/>
      <w:r w:rsidRPr="0001328F">
        <w:rPr>
          <w:szCs w:val="22"/>
        </w:rPr>
        <w:t>white</w:t>
      </w:r>
      <w:proofErr w:type="gramEnd"/>
      <w:r w:rsidRPr="0001328F">
        <w:rPr>
          <w:szCs w:val="22"/>
        </w:rPr>
        <w:t xml:space="preserve"> and the solvent is clear and colourless.</w:t>
      </w:r>
    </w:p>
    <w:p w14:paraId="38671B8C" w14:textId="77777777" w:rsidR="00C60310" w:rsidRPr="0001328F" w:rsidRDefault="00C60310" w:rsidP="00BE485F">
      <w:pPr>
        <w:spacing w:line="240" w:lineRule="auto"/>
        <w:rPr>
          <w:rStyle w:val="BodyTextCharChar"/>
          <w:sz w:val="22"/>
          <w:szCs w:val="22"/>
        </w:rPr>
      </w:pPr>
    </w:p>
    <w:p w14:paraId="38671B8D" w14:textId="77777777" w:rsidR="00C60310" w:rsidRPr="0001328F" w:rsidRDefault="00C60310">
      <w:pPr>
        <w:tabs>
          <w:tab w:val="clear" w:pos="567"/>
        </w:tabs>
        <w:spacing w:line="240" w:lineRule="auto"/>
        <w:rPr>
          <w:noProof/>
          <w:szCs w:val="22"/>
        </w:rPr>
      </w:pPr>
    </w:p>
    <w:p w14:paraId="38671B8E" w14:textId="77777777" w:rsidR="00C60310" w:rsidRPr="0001328F" w:rsidRDefault="00D05D59">
      <w:pPr>
        <w:tabs>
          <w:tab w:val="clear" w:pos="567"/>
        </w:tabs>
        <w:spacing w:line="240" w:lineRule="auto"/>
        <w:ind w:left="567" w:hanging="567"/>
        <w:rPr>
          <w:caps/>
          <w:noProof/>
          <w:szCs w:val="22"/>
        </w:rPr>
      </w:pPr>
      <w:r w:rsidRPr="0001328F">
        <w:rPr>
          <w:b/>
          <w:bCs/>
          <w:caps/>
          <w:noProof/>
          <w:szCs w:val="22"/>
        </w:rPr>
        <w:t>4.</w:t>
      </w:r>
      <w:r w:rsidRPr="0001328F">
        <w:rPr>
          <w:b/>
          <w:bCs/>
          <w:caps/>
          <w:noProof/>
          <w:szCs w:val="22"/>
        </w:rPr>
        <w:tab/>
        <w:t>Clinical particulars</w:t>
      </w:r>
    </w:p>
    <w:p w14:paraId="38671B8F" w14:textId="77777777" w:rsidR="00C60310" w:rsidRPr="0001328F" w:rsidRDefault="00C60310">
      <w:pPr>
        <w:tabs>
          <w:tab w:val="clear" w:pos="567"/>
        </w:tabs>
        <w:spacing w:line="240" w:lineRule="auto"/>
        <w:rPr>
          <w:noProof/>
          <w:szCs w:val="22"/>
        </w:rPr>
      </w:pPr>
    </w:p>
    <w:p w14:paraId="38671B90" w14:textId="77777777" w:rsidR="00C60310" w:rsidRPr="0001328F" w:rsidRDefault="00D05D59" w:rsidP="00BA1416">
      <w:pPr>
        <w:tabs>
          <w:tab w:val="clear" w:pos="567"/>
        </w:tabs>
        <w:spacing w:line="240" w:lineRule="auto"/>
        <w:ind w:left="567" w:hanging="567"/>
        <w:rPr>
          <w:b/>
          <w:bCs/>
          <w:noProof/>
          <w:szCs w:val="22"/>
        </w:rPr>
      </w:pPr>
      <w:r w:rsidRPr="0001328F">
        <w:rPr>
          <w:b/>
          <w:bCs/>
          <w:noProof/>
          <w:szCs w:val="22"/>
        </w:rPr>
        <w:t>4.1</w:t>
      </w:r>
      <w:r w:rsidRPr="0001328F">
        <w:rPr>
          <w:b/>
          <w:bCs/>
          <w:noProof/>
          <w:szCs w:val="22"/>
        </w:rPr>
        <w:tab/>
        <w:t>Therapeutic indications</w:t>
      </w:r>
    </w:p>
    <w:p w14:paraId="38671B91" w14:textId="77777777" w:rsidR="00C60310" w:rsidRPr="0001328F" w:rsidRDefault="00C60310" w:rsidP="00BE485F">
      <w:pPr>
        <w:tabs>
          <w:tab w:val="clear" w:pos="567"/>
        </w:tabs>
        <w:autoSpaceDE w:val="0"/>
        <w:autoSpaceDN w:val="0"/>
        <w:adjustRightInd w:val="0"/>
        <w:spacing w:line="240" w:lineRule="auto"/>
        <w:rPr>
          <w:bCs/>
          <w:noProof/>
          <w:szCs w:val="22"/>
        </w:rPr>
      </w:pPr>
    </w:p>
    <w:p w14:paraId="38671B92" w14:textId="7930BFF7" w:rsidR="00C60310" w:rsidRPr="0001328F" w:rsidRDefault="00D05D59" w:rsidP="00BE485F">
      <w:pPr>
        <w:tabs>
          <w:tab w:val="clear" w:pos="567"/>
        </w:tabs>
        <w:spacing w:line="240" w:lineRule="auto"/>
        <w:rPr>
          <w:noProof/>
          <w:szCs w:val="22"/>
        </w:rPr>
      </w:pPr>
      <w:r w:rsidRPr="0001328F">
        <w:rPr>
          <w:noProof/>
          <w:szCs w:val="22"/>
        </w:rPr>
        <w:t>Revestive is indicated for</w:t>
      </w:r>
      <w:r w:rsidR="00CA5A77" w:rsidRPr="0001328F">
        <w:rPr>
          <w:noProof/>
          <w:szCs w:val="22"/>
        </w:rPr>
        <w:t xml:space="preserve"> the treatment of</w:t>
      </w:r>
      <w:r w:rsidR="00A143C7" w:rsidRPr="0001328F">
        <w:rPr>
          <w:noProof/>
          <w:szCs w:val="22"/>
        </w:rPr>
        <w:t xml:space="preserve"> </w:t>
      </w:r>
      <w:r w:rsidR="00CA5A77" w:rsidRPr="0001328F">
        <w:rPr>
          <w:noProof/>
          <w:szCs w:val="22"/>
        </w:rPr>
        <w:t>patients</w:t>
      </w:r>
      <w:r w:rsidR="008E1D65">
        <w:rPr>
          <w:noProof/>
          <w:szCs w:val="22"/>
        </w:rPr>
        <w:t xml:space="preserve"> </w:t>
      </w:r>
      <w:r w:rsidR="008E1D65" w:rsidRPr="008E1D65">
        <w:rPr>
          <w:noProof/>
          <w:szCs w:val="22"/>
        </w:rPr>
        <w:t>4</w:t>
      </w:r>
      <w:r w:rsidR="006E0FEA">
        <w:rPr>
          <w:noProof/>
          <w:szCs w:val="22"/>
        </w:rPr>
        <w:t> </w:t>
      </w:r>
      <w:r w:rsidR="008E1D65" w:rsidRPr="008E1D65">
        <w:rPr>
          <w:noProof/>
          <w:szCs w:val="22"/>
        </w:rPr>
        <w:t>months corrected gestational</w:t>
      </w:r>
      <w:r w:rsidR="00CA5A77" w:rsidRPr="0001328F">
        <w:rPr>
          <w:noProof/>
          <w:szCs w:val="22"/>
        </w:rPr>
        <w:t xml:space="preserve"> age and above</w:t>
      </w:r>
      <w:r w:rsidRPr="0001328F">
        <w:rPr>
          <w:noProof/>
          <w:szCs w:val="22"/>
        </w:rPr>
        <w:t xml:space="preserve"> with Short Bowel Syndrome</w:t>
      </w:r>
      <w:r w:rsidR="00171C12" w:rsidRPr="0001328F">
        <w:rPr>
          <w:noProof/>
          <w:szCs w:val="22"/>
        </w:rPr>
        <w:t xml:space="preserve"> (SBS)</w:t>
      </w:r>
      <w:r w:rsidRPr="0001328F">
        <w:rPr>
          <w:noProof/>
          <w:szCs w:val="22"/>
        </w:rPr>
        <w:t>. Patients should be stable following a period of intestinal adaptation</w:t>
      </w:r>
      <w:r w:rsidR="00FC7643" w:rsidRPr="0001328F">
        <w:rPr>
          <w:noProof/>
          <w:szCs w:val="22"/>
        </w:rPr>
        <w:t xml:space="preserve"> after surgery</w:t>
      </w:r>
      <w:r w:rsidRPr="0001328F">
        <w:rPr>
          <w:noProof/>
          <w:szCs w:val="22"/>
        </w:rPr>
        <w:t>.</w:t>
      </w:r>
    </w:p>
    <w:p w14:paraId="38671B93" w14:textId="77777777" w:rsidR="00C60310" w:rsidRPr="0001328F" w:rsidRDefault="00C60310" w:rsidP="00BE485F">
      <w:pPr>
        <w:tabs>
          <w:tab w:val="clear" w:pos="567"/>
        </w:tabs>
        <w:spacing w:line="240" w:lineRule="auto"/>
        <w:rPr>
          <w:noProof/>
          <w:szCs w:val="22"/>
        </w:rPr>
      </w:pPr>
    </w:p>
    <w:p w14:paraId="38671B94" w14:textId="77777777" w:rsidR="00C60310" w:rsidRPr="0001328F" w:rsidRDefault="00D05D59" w:rsidP="00BA1416">
      <w:pPr>
        <w:tabs>
          <w:tab w:val="clear" w:pos="567"/>
        </w:tabs>
        <w:spacing w:line="240" w:lineRule="auto"/>
        <w:rPr>
          <w:b/>
          <w:bCs/>
          <w:noProof/>
          <w:szCs w:val="22"/>
        </w:rPr>
      </w:pPr>
      <w:r w:rsidRPr="0001328F">
        <w:rPr>
          <w:b/>
          <w:bCs/>
          <w:noProof/>
          <w:szCs w:val="22"/>
        </w:rPr>
        <w:t>4.2</w:t>
      </w:r>
      <w:r w:rsidRPr="0001328F">
        <w:rPr>
          <w:b/>
          <w:bCs/>
          <w:noProof/>
          <w:szCs w:val="22"/>
        </w:rPr>
        <w:tab/>
        <w:t>Posology and method of administration</w:t>
      </w:r>
    </w:p>
    <w:p w14:paraId="38671B95" w14:textId="77777777" w:rsidR="00C60310" w:rsidRPr="009E3C9A" w:rsidRDefault="00C60310" w:rsidP="00BA1416">
      <w:pPr>
        <w:tabs>
          <w:tab w:val="clear" w:pos="567"/>
        </w:tabs>
        <w:spacing w:line="240" w:lineRule="auto"/>
        <w:rPr>
          <w:noProof/>
          <w:szCs w:val="22"/>
        </w:rPr>
      </w:pPr>
    </w:p>
    <w:p w14:paraId="38671B96" w14:textId="77777777" w:rsidR="00C60310" w:rsidRPr="0001328F" w:rsidRDefault="00D05D59" w:rsidP="00BE485F">
      <w:pPr>
        <w:tabs>
          <w:tab w:val="clear" w:pos="567"/>
        </w:tabs>
        <w:autoSpaceDE w:val="0"/>
        <w:autoSpaceDN w:val="0"/>
        <w:adjustRightInd w:val="0"/>
        <w:spacing w:line="240" w:lineRule="auto"/>
        <w:rPr>
          <w:szCs w:val="22"/>
          <w:lang w:eastAsia="da-DK"/>
        </w:rPr>
      </w:pPr>
      <w:r w:rsidRPr="0001328F">
        <w:rPr>
          <w:szCs w:val="22"/>
          <w:lang w:eastAsia="da-DK"/>
        </w:rPr>
        <w:t>Treatment should be initiated under the supervision of a medical professional with experience in the tre</w:t>
      </w:r>
      <w:r w:rsidR="00171C12" w:rsidRPr="0001328F">
        <w:rPr>
          <w:szCs w:val="22"/>
          <w:lang w:eastAsia="da-DK"/>
        </w:rPr>
        <w:t>atment of SBS</w:t>
      </w:r>
      <w:r w:rsidRPr="0001328F">
        <w:rPr>
          <w:szCs w:val="22"/>
          <w:lang w:eastAsia="da-DK"/>
        </w:rPr>
        <w:t>.</w:t>
      </w:r>
    </w:p>
    <w:p w14:paraId="38671B97" w14:textId="77777777" w:rsidR="00C60310" w:rsidRPr="0001328F" w:rsidRDefault="00C60310" w:rsidP="00BE485F">
      <w:pPr>
        <w:tabs>
          <w:tab w:val="clear" w:pos="567"/>
        </w:tabs>
        <w:autoSpaceDE w:val="0"/>
        <w:autoSpaceDN w:val="0"/>
        <w:adjustRightInd w:val="0"/>
        <w:spacing w:line="240" w:lineRule="auto"/>
        <w:rPr>
          <w:rStyle w:val="BodyTextCharChar"/>
          <w:sz w:val="22"/>
          <w:szCs w:val="22"/>
        </w:rPr>
      </w:pPr>
    </w:p>
    <w:p w14:paraId="38671B98" w14:textId="77777777" w:rsidR="00C60310" w:rsidRPr="0001328F" w:rsidRDefault="00D05D59" w:rsidP="00BE485F">
      <w:pPr>
        <w:tabs>
          <w:tab w:val="clear" w:pos="567"/>
        </w:tabs>
        <w:autoSpaceDE w:val="0"/>
        <w:autoSpaceDN w:val="0"/>
        <w:adjustRightInd w:val="0"/>
        <w:spacing w:line="240" w:lineRule="auto"/>
        <w:rPr>
          <w:rStyle w:val="BodyTextCharChar"/>
          <w:sz w:val="22"/>
          <w:szCs w:val="22"/>
        </w:rPr>
      </w:pPr>
      <w:r w:rsidRPr="0001328F">
        <w:rPr>
          <w:rStyle w:val="BodyTextCharChar"/>
          <w:sz w:val="22"/>
          <w:szCs w:val="22"/>
        </w:rPr>
        <w:t>Treatment should not be initiated until it is reasonable to assume that a patient is stable following a period of intestinal adaptation. Optimisation and stabilisation of intravenous fluid and nutrition support should be performed before initiation of treatment.</w:t>
      </w:r>
    </w:p>
    <w:p w14:paraId="38671B99" w14:textId="77777777" w:rsidR="00C60310" w:rsidRPr="0001328F" w:rsidRDefault="00C60310" w:rsidP="00BE485F">
      <w:pPr>
        <w:tabs>
          <w:tab w:val="clear" w:pos="567"/>
        </w:tabs>
        <w:autoSpaceDE w:val="0"/>
        <w:autoSpaceDN w:val="0"/>
        <w:adjustRightInd w:val="0"/>
        <w:spacing w:line="240" w:lineRule="auto"/>
        <w:rPr>
          <w:rStyle w:val="BodyTextCharChar"/>
          <w:sz w:val="22"/>
          <w:szCs w:val="22"/>
        </w:rPr>
      </w:pPr>
    </w:p>
    <w:p w14:paraId="38671B9A" w14:textId="77777777" w:rsidR="00C60310" w:rsidRPr="0001328F" w:rsidRDefault="00D05D59" w:rsidP="00BE485F">
      <w:pPr>
        <w:tabs>
          <w:tab w:val="clear" w:pos="567"/>
        </w:tabs>
        <w:autoSpaceDE w:val="0"/>
        <w:autoSpaceDN w:val="0"/>
        <w:adjustRightInd w:val="0"/>
        <w:spacing w:line="240" w:lineRule="auto"/>
        <w:rPr>
          <w:rStyle w:val="BodyTextCharChar"/>
          <w:sz w:val="22"/>
          <w:szCs w:val="22"/>
        </w:rPr>
      </w:pPr>
      <w:r w:rsidRPr="0001328F">
        <w:rPr>
          <w:rStyle w:val="BodyTextCharChar"/>
          <w:sz w:val="22"/>
          <w:szCs w:val="22"/>
        </w:rPr>
        <w:t xml:space="preserve">Clinical assessment by the physician should consider individual treatment objectives and patient preferences. Treatment should be stopped if no overall improvement of the patient condition is achieved. </w:t>
      </w:r>
      <w:r w:rsidRPr="0001328F">
        <w:rPr>
          <w:szCs w:val="22"/>
        </w:rPr>
        <w:t>Efficacy and safety in all patients should be closely monitored on an ongoing basis according to clinical treatment guidelines.</w:t>
      </w:r>
    </w:p>
    <w:p w14:paraId="38671B9B" w14:textId="77777777" w:rsidR="00C60310" w:rsidRPr="0001328F" w:rsidRDefault="00C60310" w:rsidP="00BE485F">
      <w:pPr>
        <w:tabs>
          <w:tab w:val="clear" w:pos="567"/>
        </w:tabs>
        <w:autoSpaceDE w:val="0"/>
        <w:autoSpaceDN w:val="0"/>
        <w:adjustRightInd w:val="0"/>
        <w:spacing w:line="240" w:lineRule="auto"/>
        <w:rPr>
          <w:rStyle w:val="BodyTextCharChar"/>
          <w:sz w:val="22"/>
          <w:szCs w:val="22"/>
        </w:rPr>
      </w:pPr>
    </w:p>
    <w:p w14:paraId="38671B9C" w14:textId="77777777" w:rsidR="00C60310" w:rsidRDefault="00D05D59">
      <w:pPr>
        <w:keepNext/>
        <w:tabs>
          <w:tab w:val="clear" w:pos="567"/>
        </w:tabs>
        <w:spacing w:line="240" w:lineRule="auto"/>
        <w:rPr>
          <w:bCs/>
          <w:szCs w:val="22"/>
          <w:u w:val="single"/>
        </w:rPr>
      </w:pPr>
      <w:r w:rsidRPr="0001328F">
        <w:rPr>
          <w:bCs/>
          <w:szCs w:val="22"/>
          <w:u w:val="single"/>
        </w:rPr>
        <w:t>Posology</w:t>
      </w:r>
    </w:p>
    <w:p w14:paraId="1C4D1120" w14:textId="77777777" w:rsidR="00CB33FE" w:rsidRPr="0001328F" w:rsidRDefault="00CB33FE">
      <w:pPr>
        <w:keepNext/>
        <w:tabs>
          <w:tab w:val="clear" w:pos="567"/>
        </w:tabs>
        <w:spacing w:line="240" w:lineRule="auto"/>
        <w:rPr>
          <w:rStyle w:val="BodyTextCharChar"/>
          <w:sz w:val="22"/>
          <w:szCs w:val="22"/>
        </w:rPr>
      </w:pPr>
    </w:p>
    <w:p w14:paraId="1A9A2D60" w14:textId="5E415E3D" w:rsidR="00567A21" w:rsidRDefault="00D05D59">
      <w:pPr>
        <w:keepNext/>
        <w:spacing w:line="240" w:lineRule="auto"/>
        <w:rPr>
          <w:rStyle w:val="BodyTextCharChar"/>
          <w:bCs/>
          <w:i/>
          <w:sz w:val="22"/>
          <w:szCs w:val="22"/>
        </w:rPr>
      </w:pPr>
      <w:r w:rsidRPr="00E472B6">
        <w:rPr>
          <w:rStyle w:val="BodyTextCharChar"/>
          <w:bCs/>
          <w:i/>
          <w:sz w:val="22"/>
          <w:szCs w:val="22"/>
        </w:rPr>
        <w:t>Paediatric population (</w:t>
      </w:r>
      <w:r w:rsidR="00060A06" w:rsidRPr="00E472B6">
        <w:rPr>
          <w:rStyle w:val="BodyTextCharChar"/>
          <w:bCs/>
          <w:i/>
          <w:sz w:val="22"/>
          <w:szCs w:val="22"/>
        </w:rPr>
        <w:t>≥</w:t>
      </w:r>
      <w:r w:rsidR="003D6BD9">
        <w:rPr>
          <w:rStyle w:val="BodyTextCharChar"/>
          <w:bCs/>
          <w:i/>
          <w:sz w:val="22"/>
          <w:szCs w:val="22"/>
        </w:rPr>
        <w:t> </w:t>
      </w:r>
      <w:r w:rsidR="00081E34" w:rsidRPr="00E472B6">
        <w:rPr>
          <w:rStyle w:val="BodyTextCharChar"/>
          <w:bCs/>
          <w:i/>
          <w:sz w:val="22"/>
          <w:szCs w:val="22"/>
        </w:rPr>
        <w:t>4</w:t>
      </w:r>
      <w:r w:rsidR="003D6BD9">
        <w:rPr>
          <w:rStyle w:val="BodyTextCharChar"/>
          <w:bCs/>
          <w:i/>
          <w:sz w:val="22"/>
          <w:szCs w:val="22"/>
        </w:rPr>
        <w:t> </w:t>
      </w:r>
      <w:r w:rsidR="00081E34" w:rsidRPr="00E472B6">
        <w:rPr>
          <w:rStyle w:val="BodyTextCharChar"/>
          <w:bCs/>
          <w:i/>
          <w:sz w:val="22"/>
          <w:szCs w:val="22"/>
        </w:rPr>
        <w:t>months</w:t>
      </w:r>
      <w:r w:rsidRPr="00E472B6">
        <w:rPr>
          <w:rStyle w:val="BodyTextCharChar"/>
          <w:bCs/>
          <w:i/>
          <w:sz w:val="22"/>
          <w:szCs w:val="22"/>
        </w:rPr>
        <w:t>)</w:t>
      </w:r>
    </w:p>
    <w:p w14:paraId="7CADAFA6" w14:textId="77777777" w:rsidR="004707BA" w:rsidRPr="00E472B6" w:rsidRDefault="004707BA">
      <w:pPr>
        <w:keepNext/>
        <w:spacing w:line="240" w:lineRule="auto"/>
        <w:rPr>
          <w:rStyle w:val="BodyTextCharChar"/>
          <w:bCs/>
          <w:iCs/>
          <w:sz w:val="22"/>
          <w:szCs w:val="22"/>
        </w:rPr>
      </w:pPr>
    </w:p>
    <w:p w14:paraId="38671B9E" w14:textId="77777777" w:rsidR="00C60310" w:rsidRPr="0001328F" w:rsidRDefault="00D05D59">
      <w:pPr>
        <w:spacing w:line="240" w:lineRule="auto"/>
        <w:rPr>
          <w:rStyle w:val="BodyTextCharChar"/>
          <w:sz w:val="22"/>
          <w:szCs w:val="22"/>
        </w:rPr>
      </w:pPr>
      <w:r w:rsidRPr="0001328F">
        <w:rPr>
          <w:rStyle w:val="BodyTextCharChar"/>
          <w:sz w:val="22"/>
          <w:szCs w:val="22"/>
        </w:rPr>
        <w:t>Treatment should be initiated under the supervision of a medical professional with experience in the treatment of paediatric SBS.</w:t>
      </w:r>
    </w:p>
    <w:p w14:paraId="38671B9F" w14:textId="77777777" w:rsidR="00C60310" w:rsidRPr="0001328F" w:rsidRDefault="00C60310">
      <w:pPr>
        <w:spacing w:line="240" w:lineRule="auto"/>
        <w:rPr>
          <w:szCs w:val="22"/>
          <w:lang w:eastAsia="da-DK"/>
        </w:rPr>
      </w:pPr>
    </w:p>
    <w:p w14:paraId="38671BA0" w14:textId="0CC93F94" w:rsidR="00C60310" w:rsidRPr="0001328F" w:rsidRDefault="103590AA" w:rsidP="60C4B14B">
      <w:pPr>
        <w:tabs>
          <w:tab w:val="clear" w:pos="567"/>
        </w:tabs>
        <w:spacing w:line="240" w:lineRule="auto"/>
        <w:rPr>
          <w:noProof/>
        </w:rPr>
      </w:pPr>
      <w:r w:rsidRPr="0001328F">
        <w:rPr>
          <w:rStyle w:val="BodyTextCharChar"/>
          <w:sz w:val="22"/>
          <w:szCs w:val="22"/>
        </w:rPr>
        <w:lastRenderedPageBreak/>
        <w:t xml:space="preserve">The recommended dose of </w:t>
      </w:r>
      <w:proofErr w:type="spellStart"/>
      <w:r w:rsidRPr="0001328F">
        <w:rPr>
          <w:rStyle w:val="BodyTextCharChar"/>
          <w:sz w:val="22"/>
          <w:szCs w:val="22"/>
        </w:rPr>
        <w:t>Revestive</w:t>
      </w:r>
      <w:proofErr w:type="spellEnd"/>
      <w:r w:rsidRPr="0001328F">
        <w:rPr>
          <w:rStyle w:val="BodyTextCharChar"/>
          <w:sz w:val="22"/>
          <w:szCs w:val="22"/>
        </w:rPr>
        <w:t xml:space="preserve"> in children and adolescents (aged </w:t>
      </w:r>
      <w:r w:rsidR="00081E34" w:rsidRPr="00081E34">
        <w:rPr>
          <w:rStyle w:val="BodyTextCharChar"/>
          <w:sz w:val="22"/>
          <w:szCs w:val="22"/>
        </w:rPr>
        <w:t>4</w:t>
      </w:r>
      <w:r w:rsidR="009D6D30">
        <w:rPr>
          <w:rStyle w:val="BodyTextCharChar"/>
          <w:sz w:val="22"/>
          <w:szCs w:val="22"/>
        </w:rPr>
        <w:t> </w:t>
      </w:r>
      <w:r w:rsidR="00081E34" w:rsidRPr="00081E34">
        <w:rPr>
          <w:rStyle w:val="BodyTextCharChar"/>
          <w:sz w:val="22"/>
          <w:szCs w:val="22"/>
        </w:rPr>
        <w:t>months corrected gestational age</w:t>
      </w:r>
      <w:r w:rsidRPr="0001328F">
        <w:rPr>
          <w:rStyle w:val="BodyTextCharChar"/>
          <w:sz w:val="22"/>
          <w:szCs w:val="22"/>
        </w:rPr>
        <w:t xml:space="preserve"> to 17 years) is 0.05 mg/kg body weight once daily. The injection volume per body weight when using the 1.25 mg </w:t>
      </w:r>
      <w:r w:rsidR="4FAB0BF7" w:rsidRPr="0001328F">
        <w:rPr>
          <w:rStyle w:val="BodyTextCharChar"/>
          <w:sz w:val="22"/>
          <w:szCs w:val="22"/>
        </w:rPr>
        <w:t>strength</w:t>
      </w:r>
      <w:r w:rsidRPr="0001328F">
        <w:rPr>
          <w:rStyle w:val="BodyTextCharChar"/>
          <w:sz w:val="22"/>
          <w:szCs w:val="22"/>
        </w:rPr>
        <w:t xml:space="preserve"> </w:t>
      </w:r>
      <w:r w:rsidR="3CD7DA8D" w:rsidRPr="0001328F">
        <w:rPr>
          <w:rStyle w:val="BodyTextCharChar"/>
          <w:sz w:val="22"/>
          <w:szCs w:val="22"/>
        </w:rPr>
        <w:t>vial</w:t>
      </w:r>
      <w:r w:rsidRPr="0001328F">
        <w:rPr>
          <w:rStyle w:val="BodyTextCharChar"/>
          <w:sz w:val="22"/>
          <w:szCs w:val="22"/>
        </w:rPr>
        <w:t xml:space="preserve"> is provided in </w:t>
      </w:r>
      <w:r w:rsidR="4E4A2864" w:rsidRPr="0001328F">
        <w:rPr>
          <w:rStyle w:val="BodyTextCharChar"/>
          <w:sz w:val="22"/>
          <w:szCs w:val="22"/>
        </w:rPr>
        <w:t>Table 1</w:t>
      </w:r>
      <w:r w:rsidRPr="0001328F">
        <w:rPr>
          <w:rStyle w:val="BodyTextCharChar"/>
          <w:sz w:val="22"/>
          <w:szCs w:val="22"/>
        </w:rPr>
        <w:t xml:space="preserve"> below. </w:t>
      </w:r>
      <w:r w:rsidR="521C9A95" w:rsidRPr="0001328F">
        <w:rPr>
          <w:noProof/>
        </w:rPr>
        <w:t>F</w:t>
      </w:r>
      <w:r w:rsidR="5B39BB39" w:rsidRPr="0001328F">
        <w:rPr>
          <w:noProof/>
        </w:rPr>
        <w:t>or paediatri</w:t>
      </w:r>
      <w:r w:rsidR="34788A22" w:rsidRPr="0001328F">
        <w:rPr>
          <w:noProof/>
        </w:rPr>
        <w:t xml:space="preserve">c patients </w:t>
      </w:r>
      <w:r w:rsidR="521C9A95" w:rsidRPr="0001328F">
        <w:rPr>
          <w:noProof/>
        </w:rPr>
        <w:t>with a body weight &gt;</w:t>
      </w:r>
      <w:r w:rsidR="00D0267C">
        <w:rPr>
          <w:noProof/>
        </w:rPr>
        <w:t> </w:t>
      </w:r>
      <w:r w:rsidR="521C9A95" w:rsidRPr="0001328F">
        <w:rPr>
          <w:noProof/>
        </w:rPr>
        <w:t>20</w:t>
      </w:r>
      <w:r w:rsidR="5B39BB39" w:rsidRPr="0001328F">
        <w:rPr>
          <w:noProof/>
        </w:rPr>
        <w:t> kg</w:t>
      </w:r>
      <w:r w:rsidR="521C9A95" w:rsidRPr="0001328F">
        <w:rPr>
          <w:noProof/>
        </w:rPr>
        <w:t>, the</w:t>
      </w:r>
      <w:r w:rsidR="521C9A95" w:rsidRPr="0001328F">
        <w:rPr>
          <w:rStyle w:val="BodyTextCharChar"/>
          <w:sz w:val="22"/>
          <w:szCs w:val="22"/>
        </w:rPr>
        <w:t xml:space="preserve"> </w:t>
      </w:r>
      <w:r w:rsidR="521C9A95" w:rsidRPr="0001328F">
        <w:rPr>
          <w:noProof/>
        </w:rPr>
        <w:t>5 mg strength vial should be used</w:t>
      </w:r>
      <w:r w:rsidR="774C45F5" w:rsidRPr="0001328F">
        <w:rPr>
          <w:noProof/>
        </w:rPr>
        <w:t>.</w:t>
      </w:r>
    </w:p>
    <w:p w14:paraId="38671BA1" w14:textId="77777777" w:rsidR="00C60310" w:rsidRPr="0001328F" w:rsidRDefault="00C60310">
      <w:pPr>
        <w:spacing w:line="240" w:lineRule="auto"/>
        <w:rPr>
          <w:rStyle w:val="BodyTextCharChar"/>
          <w:sz w:val="22"/>
          <w:szCs w:val="22"/>
        </w:rPr>
      </w:pPr>
    </w:p>
    <w:p w14:paraId="38671BA2" w14:textId="2D3A94D1" w:rsidR="00C60310" w:rsidRPr="0001328F" w:rsidRDefault="103590AA">
      <w:pPr>
        <w:spacing w:line="240" w:lineRule="auto"/>
        <w:rPr>
          <w:rStyle w:val="BodyTextCharChar"/>
          <w:sz w:val="22"/>
          <w:szCs w:val="22"/>
        </w:rPr>
      </w:pPr>
      <w:r w:rsidRPr="0001328F">
        <w:rPr>
          <w:rStyle w:val="BodyTextCharChar"/>
          <w:sz w:val="22"/>
          <w:szCs w:val="22"/>
        </w:rPr>
        <w:t xml:space="preserve">If a dose is missed, that dose should be </w:t>
      </w:r>
      <w:r w:rsidR="1CED53FA" w:rsidRPr="0001328F">
        <w:rPr>
          <w:rStyle w:val="BodyTextCharChar"/>
          <w:sz w:val="22"/>
          <w:szCs w:val="22"/>
        </w:rPr>
        <w:t>injected</w:t>
      </w:r>
      <w:r w:rsidRPr="0001328F">
        <w:rPr>
          <w:rStyle w:val="BodyTextCharChar"/>
          <w:sz w:val="22"/>
          <w:szCs w:val="22"/>
        </w:rPr>
        <w:t xml:space="preserve"> as soon as possible on that day. A treatment period of </w:t>
      </w:r>
      <w:r w:rsidR="2BB8A126" w:rsidRPr="0001328F">
        <w:rPr>
          <w:rStyle w:val="BodyTextCharChar"/>
          <w:sz w:val="22"/>
          <w:szCs w:val="22"/>
        </w:rPr>
        <w:t>6 months</w:t>
      </w:r>
      <w:r w:rsidRPr="0001328F">
        <w:rPr>
          <w:rStyle w:val="BodyTextCharChar"/>
          <w:sz w:val="22"/>
          <w:szCs w:val="22"/>
        </w:rPr>
        <w:t xml:space="preserve"> is recommended after which</w:t>
      </w:r>
      <w:r w:rsidRPr="0001328F">
        <w:rPr>
          <w:noProof/>
        </w:rPr>
        <w:t xml:space="preserve"> t</w:t>
      </w:r>
      <w:r w:rsidRPr="0001328F">
        <w:rPr>
          <w:rStyle w:val="BodyTextCharChar"/>
          <w:sz w:val="22"/>
          <w:szCs w:val="22"/>
        </w:rPr>
        <w:t xml:space="preserve">reatment effect should be evaluated. </w:t>
      </w:r>
      <w:r w:rsidR="59A582D4" w:rsidRPr="0001328F">
        <w:rPr>
          <w:rStyle w:val="BodyTextCharChar"/>
          <w:sz w:val="22"/>
          <w:szCs w:val="22"/>
        </w:rPr>
        <w:t xml:space="preserve">In children below the age of two years, treatment should be evaluated after 12 weeks. </w:t>
      </w:r>
    </w:p>
    <w:p w14:paraId="38671BA3" w14:textId="77777777" w:rsidR="00C60310" w:rsidRPr="0001328F" w:rsidRDefault="00C60310">
      <w:pPr>
        <w:spacing w:line="240" w:lineRule="auto"/>
        <w:rPr>
          <w:rStyle w:val="BodyTextCharChar"/>
          <w:sz w:val="22"/>
          <w:szCs w:val="22"/>
        </w:rPr>
      </w:pPr>
    </w:p>
    <w:p w14:paraId="38671BA4" w14:textId="6C6D81C3" w:rsidR="00C60310" w:rsidRDefault="00D05D59">
      <w:pPr>
        <w:keepNext/>
        <w:spacing w:line="240" w:lineRule="auto"/>
        <w:rPr>
          <w:rStyle w:val="BodyTextCharChar"/>
          <w:b/>
          <w:bCs/>
          <w:iCs/>
          <w:sz w:val="22"/>
          <w:szCs w:val="22"/>
        </w:rPr>
      </w:pPr>
      <w:r w:rsidRPr="00E472B6">
        <w:rPr>
          <w:rStyle w:val="BodyTextCharChar"/>
          <w:b/>
          <w:bCs/>
          <w:iCs/>
          <w:sz w:val="22"/>
          <w:szCs w:val="22"/>
        </w:rPr>
        <w:t>Table 1</w:t>
      </w:r>
      <w:r w:rsidR="00C32A69">
        <w:rPr>
          <w:rStyle w:val="BodyTextCharChar"/>
          <w:b/>
          <w:bCs/>
          <w:iCs/>
          <w:sz w:val="22"/>
          <w:szCs w:val="22"/>
        </w:rPr>
        <w:t>:</w:t>
      </w:r>
      <w:r w:rsidR="008A12D7">
        <w:rPr>
          <w:rStyle w:val="BodyTextCharChar"/>
          <w:b/>
          <w:bCs/>
          <w:iCs/>
          <w:sz w:val="22"/>
          <w:szCs w:val="22"/>
        </w:rPr>
        <w:t xml:space="preserve"> </w:t>
      </w:r>
      <w:r w:rsidR="008A12D7" w:rsidRPr="008A12D7">
        <w:rPr>
          <w:rStyle w:val="BodyTextCharChar"/>
          <w:b/>
          <w:bCs/>
          <w:iCs/>
          <w:sz w:val="22"/>
          <w:szCs w:val="22"/>
        </w:rPr>
        <w:t xml:space="preserve">Injection </w:t>
      </w:r>
      <w:r w:rsidR="008A12D7">
        <w:rPr>
          <w:rStyle w:val="BodyTextCharChar"/>
          <w:b/>
          <w:bCs/>
          <w:iCs/>
          <w:sz w:val="22"/>
          <w:szCs w:val="22"/>
        </w:rPr>
        <w:t>v</w:t>
      </w:r>
      <w:r w:rsidR="008A12D7" w:rsidRPr="008A12D7">
        <w:rPr>
          <w:rStyle w:val="BodyTextCharChar"/>
          <w:b/>
          <w:bCs/>
          <w:iCs/>
          <w:sz w:val="22"/>
          <w:szCs w:val="22"/>
        </w:rPr>
        <w:t xml:space="preserve">olume per </w:t>
      </w:r>
      <w:r w:rsidR="008A12D7">
        <w:rPr>
          <w:rStyle w:val="BodyTextCharChar"/>
          <w:b/>
          <w:bCs/>
          <w:iCs/>
          <w:sz w:val="22"/>
          <w:szCs w:val="22"/>
        </w:rPr>
        <w:t>b</w:t>
      </w:r>
      <w:r w:rsidR="008A12D7" w:rsidRPr="008A12D7">
        <w:rPr>
          <w:rStyle w:val="BodyTextCharChar"/>
          <w:b/>
          <w:bCs/>
          <w:iCs/>
          <w:sz w:val="22"/>
          <w:szCs w:val="22"/>
        </w:rPr>
        <w:t xml:space="preserve">ody </w:t>
      </w:r>
      <w:r w:rsidR="008A12D7">
        <w:rPr>
          <w:rStyle w:val="BodyTextCharChar"/>
          <w:b/>
          <w:bCs/>
          <w:iCs/>
          <w:sz w:val="22"/>
          <w:szCs w:val="22"/>
        </w:rPr>
        <w:t>w</w:t>
      </w:r>
      <w:r w:rsidR="008A12D7" w:rsidRPr="008A12D7">
        <w:rPr>
          <w:rStyle w:val="BodyTextCharChar"/>
          <w:b/>
          <w:bCs/>
          <w:iCs/>
          <w:sz w:val="22"/>
          <w:szCs w:val="22"/>
        </w:rPr>
        <w:t xml:space="preserve">eight for </w:t>
      </w:r>
      <w:r w:rsidR="008A12D7">
        <w:rPr>
          <w:rStyle w:val="BodyTextCharChar"/>
          <w:b/>
          <w:bCs/>
          <w:iCs/>
          <w:sz w:val="22"/>
          <w:szCs w:val="22"/>
        </w:rPr>
        <w:t>p</w:t>
      </w:r>
      <w:r w:rsidR="008A12D7" w:rsidRPr="008A12D7">
        <w:rPr>
          <w:rStyle w:val="BodyTextCharChar"/>
          <w:b/>
          <w:bCs/>
          <w:iCs/>
          <w:sz w:val="22"/>
          <w:szCs w:val="22"/>
        </w:rPr>
        <w:t xml:space="preserve">aediatric </w:t>
      </w:r>
      <w:r w:rsidR="008A12D7">
        <w:rPr>
          <w:rStyle w:val="BodyTextCharChar"/>
          <w:b/>
          <w:bCs/>
          <w:iCs/>
          <w:sz w:val="22"/>
          <w:szCs w:val="22"/>
        </w:rPr>
        <w:t>p</w:t>
      </w:r>
      <w:r w:rsidR="008A12D7" w:rsidRPr="008A12D7">
        <w:rPr>
          <w:rStyle w:val="BodyTextCharChar"/>
          <w:b/>
          <w:bCs/>
          <w:iCs/>
          <w:sz w:val="22"/>
          <w:szCs w:val="22"/>
        </w:rPr>
        <w:t>opulation (≥</w:t>
      </w:r>
      <w:r w:rsidR="008A12D7">
        <w:rPr>
          <w:rStyle w:val="BodyTextCharChar"/>
          <w:b/>
          <w:bCs/>
          <w:iCs/>
          <w:sz w:val="22"/>
          <w:szCs w:val="22"/>
        </w:rPr>
        <w:t> </w:t>
      </w:r>
      <w:r w:rsidR="008A12D7" w:rsidRPr="008A12D7">
        <w:rPr>
          <w:rStyle w:val="BodyTextCharChar"/>
          <w:b/>
          <w:bCs/>
          <w:iCs/>
          <w:sz w:val="22"/>
          <w:szCs w:val="22"/>
        </w:rPr>
        <w:t>4</w:t>
      </w:r>
      <w:r w:rsidR="008A12D7">
        <w:rPr>
          <w:rStyle w:val="BodyTextCharChar"/>
          <w:b/>
          <w:bCs/>
          <w:iCs/>
          <w:sz w:val="22"/>
          <w:szCs w:val="22"/>
        </w:rPr>
        <w:t> m</w:t>
      </w:r>
      <w:r w:rsidR="008A12D7" w:rsidRPr="008A12D7">
        <w:rPr>
          <w:rStyle w:val="BodyTextCharChar"/>
          <w:b/>
          <w:bCs/>
          <w:iCs/>
          <w:sz w:val="22"/>
          <w:szCs w:val="22"/>
        </w:rPr>
        <w:t>onths)</w:t>
      </w:r>
    </w:p>
    <w:p w14:paraId="3D597F6F" w14:textId="77777777" w:rsidR="008A12D7" w:rsidRPr="00E472B6" w:rsidRDefault="008A12D7">
      <w:pPr>
        <w:keepNext/>
        <w:spacing w:line="240" w:lineRule="auto"/>
        <w:rPr>
          <w:rStyle w:val="BodyTextCharChar"/>
          <w:iCs/>
          <w:sz w:val="22"/>
          <w:szCs w:val="22"/>
        </w:rPr>
      </w:pPr>
    </w:p>
    <w:tbl>
      <w:tblPr>
        <w:tblW w:w="32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80"/>
        <w:gridCol w:w="3511"/>
      </w:tblGrid>
      <w:tr w:rsidR="0001328F" w:rsidRPr="0001328F" w14:paraId="38671BA9" w14:textId="77777777" w:rsidTr="005960E1">
        <w:trPr>
          <w:cantSplit/>
          <w:trHeight w:val="315"/>
          <w:tblHeader/>
        </w:trPr>
        <w:tc>
          <w:tcPr>
            <w:tcW w:w="2020" w:type="pct"/>
            <w:noWrap/>
            <w:tcMar>
              <w:top w:w="0" w:type="dxa"/>
              <w:left w:w="108" w:type="dxa"/>
              <w:bottom w:w="0" w:type="dxa"/>
              <w:right w:w="108" w:type="dxa"/>
            </w:tcMar>
            <w:vAlign w:val="center"/>
          </w:tcPr>
          <w:p w14:paraId="38671BA5" w14:textId="77777777" w:rsidR="0021647D" w:rsidRPr="0001328F" w:rsidRDefault="0021647D">
            <w:pPr>
              <w:tabs>
                <w:tab w:val="clear" w:pos="567"/>
              </w:tabs>
              <w:spacing w:line="240" w:lineRule="auto"/>
              <w:jc w:val="center"/>
              <w:rPr>
                <w:szCs w:val="22"/>
              </w:rPr>
            </w:pPr>
          </w:p>
          <w:p w14:paraId="38671BA6" w14:textId="77777777" w:rsidR="0021647D" w:rsidRPr="0001328F" w:rsidRDefault="00D05D59">
            <w:pPr>
              <w:tabs>
                <w:tab w:val="clear" w:pos="567"/>
              </w:tabs>
              <w:spacing w:line="240" w:lineRule="auto"/>
              <w:jc w:val="center"/>
              <w:rPr>
                <w:szCs w:val="22"/>
              </w:rPr>
            </w:pPr>
            <w:r w:rsidRPr="0001328F">
              <w:rPr>
                <w:szCs w:val="22"/>
              </w:rPr>
              <w:t>Body weight</w:t>
            </w:r>
          </w:p>
        </w:tc>
        <w:tc>
          <w:tcPr>
            <w:tcW w:w="2980" w:type="pct"/>
            <w:noWrap/>
            <w:tcMar>
              <w:top w:w="0" w:type="dxa"/>
              <w:left w:w="108" w:type="dxa"/>
              <w:bottom w:w="0" w:type="dxa"/>
              <w:right w:w="108" w:type="dxa"/>
            </w:tcMar>
            <w:vAlign w:val="center"/>
          </w:tcPr>
          <w:p w14:paraId="38671BA7" w14:textId="77777777" w:rsidR="0021647D" w:rsidRPr="0001328F" w:rsidRDefault="00D05D59">
            <w:pPr>
              <w:tabs>
                <w:tab w:val="clear" w:pos="567"/>
              </w:tabs>
              <w:spacing w:line="240" w:lineRule="auto"/>
              <w:jc w:val="center"/>
              <w:rPr>
                <w:b/>
                <w:szCs w:val="22"/>
              </w:rPr>
            </w:pPr>
            <w:r w:rsidRPr="0001328F">
              <w:rPr>
                <w:b/>
                <w:szCs w:val="22"/>
              </w:rPr>
              <w:t>1.25 mg strength</w:t>
            </w:r>
          </w:p>
          <w:p w14:paraId="38671BA8" w14:textId="77777777" w:rsidR="0021647D" w:rsidRPr="0001328F" w:rsidRDefault="00D05D59">
            <w:pPr>
              <w:tabs>
                <w:tab w:val="clear" w:pos="567"/>
              </w:tabs>
              <w:spacing w:line="240" w:lineRule="auto"/>
              <w:jc w:val="center"/>
              <w:rPr>
                <w:szCs w:val="22"/>
              </w:rPr>
            </w:pPr>
            <w:r w:rsidRPr="0001328F">
              <w:rPr>
                <w:szCs w:val="22"/>
              </w:rPr>
              <w:t>Volume to be injected</w:t>
            </w:r>
          </w:p>
        </w:tc>
      </w:tr>
      <w:tr w:rsidR="0001328F" w:rsidRPr="0001328F" w14:paraId="38671BAC" w14:textId="77777777" w:rsidTr="005960E1">
        <w:trPr>
          <w:cantSplit/>
          <w:trHeight w:val="315"/>
        </w:trPr>
        <w:tc>
          <w:tcPr>
            <w:tcW w:w="2020" w:type="pct"/>
            <w:noWrap/>
            <w:tcMar>
              <w:top w:w="0" w:type="dxa"/>
              <w:left w:w="108" w:type="dxa"/>
              <w:bottom w:w="0" w:type="dxa"/>
              <w:right w:w="108" w:type="dxa"/>
            </w:tcMar>
            <w:vAlign w:val="center"/>
          </w:tcPr>
          <w:p w14:paraId="38671BAA" w14:textId="77777777" w:rsidR="006D0866" w:rsidRPr="0001328F" w:rsidRDefault="00D05D59" w:rsidP="00BE485F">
            <w:pPr>
              <w:tabs>
                <w:tab w:val="clear" w:pos="567"/>
              </w:tabs>
              <w:spacing w:line="240" w:lineRule="auto"/>
              <w:jc w:val="center"/>
              <w:rPr>
                <w:szCs w:val="22"/>
              </w:rPr>
            </w:pPr>
            <w:r w:rsidRPr="0001328F">
              <w:rPr>
                <w:szCs w:val="22"/>
              </w:rPr>
              <w:t>5-6 kg</w:t>
            </w:r>
          </w:p>
        </w:tc>
        <w:tc>
          <w:tcPr>
            <w:tcW w:w="2980" w:type="pct"/>
            <w:noWrap/>
            <w:tcMar>
              <w:top w:w="0" w:type="dxa"/>
              <w:left w:w="108" w:type="dxa"/>
              <w:bottom w:w="0" w:type="dxa"/>
              <w:right w:w="108" w:type="dxa"/>
            </w:tcMar>
            <w:vAlign w:val="center"/>
          </w:tcPr>
          <w:p w14:paraId="38671BAB" w14:textId="77777777" w:rsidR="006D0866" w:rsidRPr="0001328F" w:rsidRDefault="00D05D59" w:rsidP="00BE485F">
            <w:pPr>
              <w:tabs>
                <w:tab w:val="clear" w:pos="567"/>
              </w:tabs>
              <w:spacing w:line="240" w:lineRule="auto"/>
              <w:jc w:val="center"/>
              <w:rPr>
                <w:szCs w:val="22"/>
              </w:rPr>
            </w:pPr>
            <w:r w:rsidRPr="0001328F">
              <w:rPr>
                <w:szCs w:val="22"/>
              </w:rPr>
              <w:t>0.10 ml</w:t>
            </w:r>
          </w:p>
        </w:tc>
      </w:tr>
      <w:tr w:rsidR="0001328F" w:rsidRPr="0001328F" w14:paraId="38671BAF" w14:textId="77777777" w:rsidTr="005960E1">
        <w:trPr>
          <w:cantSplit/>
          <w:trHeight w:val="315"/>
        </w:trPr>
        <w:tc>
          <w:tcPr>
            <w:tcW w:w="2020" w:type="pct"/>
            <w:noWrap/>
            <w:tcMar>
              <w:top w:w="0" w:type="dxa"/>
              <w:left w:w="108" w:type="dxa"/>
              <w:bottom w:w="0" w:type="dxa"/>
              <w:right w:w="108" w:type="dxa"/>
            </w:tcMar>
            <w:vAlign w:val="center"/>
          </w:tcPr>
          <w:p w14:paraId="38671BAD" w14:textId="77777777" w:rsidR="006D0866" w:rsidRPr="0001328F" w:rsidRDefault="00D05D59" w:rsidP="00BE485F">
            <w:pPr>
              <w:tabs>
                <w:tab w:val="clear" w:pos="567"/>
              </w:tabs>
              <w:spacing w:line="240" w:lineRule="auto"/>
              <w:jc w:val="center"/>
              <w:rPr>
                <w:szCs w:val="22"/>
              </w:rPr>
            </w:pPr>
            <w:r w:rsidRPr="0001328F">
              <w:rPr>
                <w:szCs w:val="22"/>
              </w:rPr>
              <w:t>7-8 kg</w:t>
            </w:r>
          </w:p>
        </w:tc>
        <w:tc>
          <w:tcPr>
            <w:tcW w:w="2980" w:type="pct"/>
            <w:noWrap/>
            <w:tcMar>
              <w:top w:w="0" w:type="dxa"/>
              <w:left w:w="108" w:type="dxa"/>
              <w:bottom w:w="0" w:type="dxa"/>
              <w:right w:w="108" w:type="dxa"/>
            </w:tcMar>
            <w:vAlign w:val="center"/>
          </w:tcPr>
          <w:p w14:paraId="38671BAE" w14:textId="77777777" w:rsidR="006D0866" w:rsidRPr="0001328F" w:rsidRDefault="00D05D59" w:rsidP="00BE485F">
            <w:pPr>
              <w:tabs>
                <w:tab w:val="clear" w:pos="567"/>
              </w:tabs>
              <w:spacing w:line="240" w:lineRule="auto"/>
              <w:jc w:val="center"/>
              <w:rPr>
                <w:szCs w:val="22"/>
              </w:rPr>
            </w:pPr>
            <w:r w:rsidRPr="0001328F">
              <w:rPr>
                <w:szCs w:val="22"/>
              </w:rPr>
              <w:t>0.14 ml</w:t>
            </w:r>
          </w:p>
        </w:tc>
      </w:tr>
      <w:tr w:rsidR="0001328F" w:rsidRPr="0001328F" w14:paraId="38671BB2" w14:textId="77777777" w:rsidTr="005960E1">
        <w:trPr>
          <w:cantSplit/>
          <w:trHeight w:val="315"/>
        </w:trPr>
        <w:tc>
          <w:tcPr>
            <w:tcW w:w="2020" w:type="pct"/>
            <w:noWrap/>
            <w:tcMar>
              <w:top w:w="0" w:type="dxa"/>
              <w:left w:w="108" w:type="dxa"/>
              <w:bottom w:w="0" w:type="dxa"/>
              <w:right w:w="108" w:type="dxa"/>
            </w:tcMar>
            <w:vAlign w:val="center"/>
          </w:tcPr>
          <w:p w14:paraId="38671BB0" w14:textId="77777777" w:rsidR="006D0866" w:rsidRPr="0001328F" w:rsidRDefault="00D05D59" w:rsidP="00BE485F">
            <w:pPr>
              <w:tabs>
                <w:tab w:val="clear" w:pos="567"/>
              </w:tabs>
              <w:spacing w:line="240" w:lineRule="auto"/>
              <w:jc w:val="center"/>
              <w:rPr>
                <w:szCs w:val="22"/>
              </w:rPr>
            </w:pPr>
            <w:r w:rsidRPr="0001328F">
              <w:rPr>
                <w:szCs w:val="22"/>
              </w:rPr>
              <w:t>9-10 kg</w:t>
            </w:r>
          </w:p>
        </w:tc>
        <w:tc>
          <w:tcPr>
            <w:tcW w:w="2980" w:type="pct"/>
            <w:noWrap/>
            <w:tcMar>
              <w:top w:w="0" w:type="dxa"/>
              <w:left w:w="108" w:type="dxa"/>
              <w:bottom w:w="0" w:type="dxa"/>
              <w:right w:w="108" w:type="dxa"/>
            </w:tcMar>
            <w:vAlign w:val="center"/>
          </w:tcPr>
          <w:p w14:paraId="38671BB1" w14:textId="77777777" w:rsidR="006D0866" w:rsidRPr="0001328F" w:rsidRDefault="00D05D59" w:rsidP="00BE485F">
            <w:pPr>
              <w:tabs>
                <w:tab w:val="clear" w:pos="567"/>
              </w:tabs>
              <w:spacing w:line="240" w:lineRule="auto"/>
              <w:jc w:val="center"/>
              <w:rPr>
                <w:szCs w:val="22"/>
              </w:rPr>
            </w:pPr>
            <w:r w:rsidRPr="0001328F">
              <w:rPr>
                <w:szCs w:val="22"/>
              </w:rPr>
              <w:t>0.18 ml</w:t>
            </w:r>
          </w:p>
        </w:tc>
      </w:tr>
      <w:tr w:rsidR="0001328F" w:rsidRPr="0001328F" w14:paraId="38671BB5" w14:textId="77777777" w:rsidTr="005960E1">
        <w:trPr>
          <w:cantSplit/>
          <w:trHeight w:val="315"/>
        </w:trPr>
        <w:tc>
          <w:tcPr>
            <w:tcW w:w="2020" w:type="pct"/>
            <w:noWrap/>
            <w:tcMar>
              <w:top w:w="0" w:type="dxa"/>
              <w:left w:w="108" w:type="dxa"/>
              <w:bottom w:w="0" w:type="dxa"/>
              <w:right w:w="108" w:type="dxa"/>
            </w:tcMar>
            <w:vAlign w:val="center"/>
          </w:tcPr>
          <w:p w14:paraId="38671BB3" w14:textId="77777777" w:rsidR="0021647D" w:rsidRPr="0001328F" w:rsidRDefault="00D05D59" w:rsidP="00BE485F">
            <w:pPr>
              <w:tabs>
                <w:tab w:val="clear" w:pos="567"/>
              </w:tabs>
              <w:spacing w:line="240" w:lineRule="auto"/>
              <w:jc w:val="center"/>
              <w:rPr>
                <w:szCs w:val="22"/>
              </w:rPr>
            </w:pPr>
            <w:r w:rsidRPr="0001328F">
              <w:rPr>
                <w:szCs w:val="22"/>
              </w:rPr>
              <w:t>11-12 kg</w:t>
            </w:r>
          </w:p>
        </w:tc>
        <w:tc>
          <w:tcPr>
            <w:tcW w:w="2980" w:type="pct"/>
            <w:noWrap/>
            <w:tcMar>
              <w:top w:w="0" w:type="dxa"/>
              <w:left w:w="108" w:type="dxa"/>
              <w:bottom w:w="0" w:type="dxa"/>
              <w:right w:w="108" w:type="dxa"/>
            </w:tcMar>
            <w:vAlign w:val="center"/>
          </w:tcPr>
          <w:p w14:paraId="38671BB4" w14:textId="77777777" w:rsidR="0021647D" w:rsidRPr="0001328F" w:rsidRDefault="00D05D59" w:rsidP="00BE485F">
            <w:pPr>
              <w:tabs>
                <w:tab w:val="clear" w:pos="567"/>
              </w:tabs>
              <w:spacing w:line="240" w:lineRule="auto"/>
              <w:jc w:val="center"/>
              <w:rPr>
                <w:szCs w:val="22"/>
              </w:rPr>
            </w:pPr>
            <w:r w:rsidRPr="0001328F">
              <w:rPr>
                <w:szCs w:val="22"/>
              </w:rPr>
              <w:t>0.22 ml</w:t>
            </w:r>
          </w:p>
        </w:tc>
      </w:tr>
      <w:tr w:rsidR="0001328F" w:rsidRPr="0001328F" w14:paraId="38671BB8" w14:textId="77777777" w:rsidTr="005960E1">
        <w:trPr>
          <w:cantSplit/>
          <w:trHeight w:val="315"/>
        </w:trPr>
        <w:tc>
          <w:tcPr>
            <w:tcW w:w="2020" w:type="pct"/>
            <w:noWrap/>
            <w:tcMar>
              <w:top w:w="0" w:type="dxa"/>
              <w:left w:w="108" w:type="dxa"/>
              <w:bottom w:w="0" w:type="dxa"/>
              <w:right w:w="108" w:type="dxa"/>
            </w:tcMar>
            <w:vAlign w:val="center"/>
          </w:tcPr>
          <w:p w14:paraId="38671BB6" w14:textId="77777777" w:rsidR="0021647D" w:rsidRPr="0001328F" w:rsidRDefault="00D05D59" w:rsidP="00BE485F">
            <w:pPr>
              <w:tabs>
                <w:tab w:val="clear" w:pos="567"/>
              </w:tabs>
              <w:spacing w:line="240" w:lineRule="auto"/>
              <w:jc w:val="center"/>
              <w:rPr>
                <w:szCs w:val="22"/>
              </w:rPr>
            </w:pPr>
            <w:r w:rsidRPr="0001328F">
              <w:rPr>
                <w:szCs w:val="22"/>
              </w:rPr>
              <w:t>13-14 kg</w:t>
            </w:r>
          </w:p>
        </w:tc>
        <w:tc>
          <w:tcPr>
            <w:tcW w:w="2980" w:type="pct"/>
            <w:noWrap/>
            <w:tcMar>
              <w:top w:w="0" w:type="dxa"/>
              <w:left w:w="108" w:type="dxa"/>
              <w:bottom w:w="0" w:type="dxa"/>
              <w:right w:w="108" w:type="dxa"/>
            </w:tcMar>
            <w:vAlign w:val="center"/>
          </w:tcPr>
          <w:p w14:paraId="38671BB7" w14:textId="77777777" w:rsidR="0021647D" w:rsidRPr="0001328F" w:rsidRDefault="00D05D59" w:rsidP="00BE485F">
            <w:pPr>
              <w:tabs>
                <w:tab w:val="clear" w:pos="567"/>
              </w:tabs>
              <w:spacing w:line="240" w:lineRule="auto"/>
              <w:jc w:val="center"/>
              <w:rPr>
                <w:szCs w:val="22"/>
              </w:rPr>
            </w:pPr>
            <w:r w:rsidRPr="0001328F">
              <w:rPr>
                <w:szCs w:val="22"/>
              </w:rPr>
              <w:t>0.26 ml</w:t>
            </w:r>
          </w:p>
        </w:tc>
      </w:tr>
      <w:tr w:rsidR="0001328F" w:rsidRPr="0001328F" w14:paraId="38671BBB" w14:textId="77777777" w:rsidTr="005960E1">
        <w:trPr>
          <w:cantSplit/>
          <w:trHeight w:val="315"/>
        </w:trPr>
        <w:tc>
          <w:tcPr>
            <w:tcW w:w="2020" w:type="pct"/>
            <w:noWrap/>
            <w:tcMar>
              <w:top w:w="0" w:type="dxa"/>
              <w:left w:w="108" w:type="dxa"/>
              <w:bottom w:w="0" w:type="dxa"/>
              <w:right w:w="108" w:type="dxa"/>
            </w:tcMar>
            <w:vAlign w:val="center"/>
          </w:tcPr>
          <w:p w14:paraId="38671BB9" w14:textId="77777777" w:rsidR="0021647D" w:rsidRPr="0001328F" w:rsidRDefault="00D05D59" w:rsidP="00BE485F">
            <w:pPr>
              <w:tabs>
                <w:tab w:val="clear" w:pos="567"/>
              </w:tabs>
              <w:spacing w:line="240" w:lineRule="auto"/>
              <w:jc w:val="center"/>
              <w:rPr>
                <w:szCs w:val="22"/>
              </w:rPr>
            </w:pPr>
            <w:r w:rsidRPr="0001328F">
              <w:rPr>
                <w:szCs w:val="22"/>
              </w:rPr>
              <w:t>15-16 kg</w:t>
            </w:r>
          </w:p>
        </w:tc>
        <w:tc>
          <w:tcPr>
            <w:tcW w:w="2980" w:type="pct"/>
            <w:noWrap/>
            <w:tcMar>
              <w:top w:w="0" w:type="dxa"/>
              <w:left w:w="108" w:type="dxa"/>
              <w:bottom w:w="0" w:type="dxa"/>
              <w:right w:w="108" w:type="dxa"/>
            </w:tcMar>
            <w:vAlign w:val="center"/>
          </w:tcPr>
          <w:p w14:paraId="38671BBA" w14:textId="77777777" w:rsidR="0021647D" w:rsidRPr="0001328F" w:rsidRDefault="00D05D59" w:rsidP="00BE485F">
            <w:pPr>
              <w:tabs>
                <w:tab w:val="clear" w:pos="567"/>
              </w:tabs>
              <w:spacing w:line="240" w:lineRule="auto"/>
              <w:jc w:val="center"/>
              <w:rPr>
                <w:szCs w:val="22"/>
              </w:rPr>
            </w:pPr>
            <w:r w:rsidRPr="0001328F">
              <w:rPr>
                <w:szCs w:val="22"/>
              </w:rPr>
              <w:t>0.30 ml</w:t>
            </w:r>
          </w:p>
        </w:tc>
      </w:tr>
      <w:tr w:rsidR="0001328F" w:rsidRPr="0001328F" w14:paraId="38671BBE" w14:textId="77777777" w:rsidTr="005960E1">
        <w:trPr>
          <w:cantSplit/>
          <w:trHeight w:val="315"/>
        </w:trPr>
        <w:tc>
          <w:tcPr>
            <w:tcW w:w="2020" w:type="pct"/>
            <w:noWrap/>
            <w:tcMar>
              <w:top w:w="0" w:type="dxa"/>
              <w:left w:w="108" w:type="dxa"/>
              <w:bottom w:w="0" w:type="dxa"/>
              <w:right w:w="108" w:type="dxa"/>
            </w:tcMar>
            <w:vAlign w:val="center"/>
          </w:tcPr>
          <w:p w14:paraId="38671BBC" w14:textId="77777777" w:rsidR="0021647D" w:rsidRPr="0001328F" w:rsidRDefault="00D05D59" w:rsidP="00BE485F">
            <w:pPr>
              <w:tabs>
                <w:tab w:val="clear" w:pos="567"/>
              </w:tabs>
              <w:spacing w:line="240" w:lineRule="auto"/>
              <w:jc w:val="center"/>
              <w:rPr>
                <w:szCs w:val="22"/>
              </w:rPr>
            </w:pPr>
            <w:r w:rsidRPr="0001328F">
              <w:rPr>
                <w:szCs w:val="22"/>
              </w:rPr>
              <w:t>17-</w:t>
            </w:r>
            <w:r w:rsidRPr="0001328F">
              <w:t>18 kg</w:t>
            </w:r>
          </w:p>
        </w:tc>
        <w:tc>
          <w:tcPr>
            <w:tcW w:w="2980" w:type="pct"/>
            <w:noWrap/>
            <w:tcMar>
              <w:top w:w="0" w:type="dxa"/>
              <w:left w:w="108" w:type="dxa"/>
              <w:bottom w:w="0" w:type="dxa"/>
              <w:right w:w="108" w:type="dxa"/>
            </w:tcMar>
            <w:vAlign w:val="center"/>
          </w:tcPr>
          <w:p w14:paraId="38671BBD" w14:textId="77777777" w:rsidR="0021647D" w:rsidRPr="0001328F" w:rsidRDefault="00D05D59" w:rsidP="00BE485F">
            <w:pPr>
              <w:tabs>
                <w:tab w:val="clear" w:pos="567"/>
              </w:tabs>
              <w:spacing w:line="240" w:lineRule="auto"/>
              <w:jc w:val="center"/>
              <w:rPr>
                <w:szCs w:val="22"/>
              </w:rPr>
            </w:pPr>
            <w:r w:rsidRPr="0001328F">
              <w:rPr>
                <w:szCs w:val="22"/>
              </w:rPr>
              <w:t>0.</w:t>
            </w:r>
            <w:r w:rsidR="006D0866" w:rsidRPr="0001328F">
              <w:rPr>
                <w:szCs w:val="22"/>
              </w:rPr>
              <w:t>34</w:t>
            </w:r>
            <w:r w:rsidRPr="0001328F">
              <w:rPr>
                <w:szCs w:val="22"/>
              </w:rPr>
              <w:t> ml</w:t>
            </w:r>
          </w:p>
        </w:tc>
      </w:tr>
      <w:tr w:rsidR="0001328F" w:rsidRPr="0001328F" w14:paraId="38671BC1" w14:textId="77777777" w:rsidTr="005960E1">
        <w:trPr>
          <w:cantSplit/>
          <w:trHeight w:val="315"/>
        </w:trPr>
        <w:tc>
          <w:tcPr>
            <w:tcW w:w="2020" w:type="pct"/>
            <w:noWrap/>
            <w:tcMar>
              <w:top w:w="0" w:type="dxa"/>
              <w:left w:w="108" w:type="dxa"/>
              <w:bottom w:w="0" w:type="dxa"/>
              <w:right w:w="108" w:type="dxa"/>
            </w:tcMar>
            <w:vAlign w:val="center"/>
          </w:tcPr>
          <w:p w14:paraId="38671BBF" w14:textId="77777777" w:rsidR="0021647D" w:rsidRPr="0001328F" w:rsidRDefault="00D05D59" w:rsidP="00BE485F">
            <w:pPr>
              <w:tabs>
                <w:tab w:val="clear" w:pos="567"/>
              </w:tabs>
              <w:spacing w:line="240" w:lineRule="auto"/>
              <w:jc w:val="center"/>
              <w:rPr>
                <w:szCs w:val="22"/>
              </w:rPr>
            </w:pPr>
            <w:r w:rsidRPr="0001328F">
              <w:rPr>
                <w:szCs w:val="22"/>
              </w:rPr>
              <w:t>19-20 kg</w:t>
            </w:r>
          </w:p>
        </w:tc>
        <w:tc>
          <w:tcPr>
            <w:tcW w:w="2980" w:type="pct"/>
            <w:noWrap/>
            <w:tcMar>
              <w:top w:w="0" w:type="dxa"/>
              <w:left w:w="108" w:type="dxa"/>
              <w:bottom w:w="0" w:type="dxa"/>
              <w:right w:w="108" w:type="dxa"/>
            </w:tcMar>
            <w:vAlign w:val="center"/>
          </w:tcPr>
          <w:p w14:paraId="38671BC0" w14:textId="77777777" w:rsidR="0021647D" w:rsidRPr="0001328F" w:rsidRDefault="00D05D59" w:rsidP="00BE485F">
            <w:pPr>
              <w:tabs>
                <w:tab w:val="clear" w:pos="567"/>
              </w:tabs>
              <w:spacing w:line="240" w:lineRule="auto"/>
              <w:jc w:val="center"/>
              <w:rPr>
                <w:szCs w:val="22"/>
              </w:rPr>
            </w:pPr>
            <w:r w:rsidRPr="0001328F">
              <w:rPr>
                <w:szCs w:val="22"/>
              </w:rPr>
              <w:t>0.38 ml</w:t>
            </w:r>
          </w:p>
        </w:tc>
      </w:tr>
      <w:tr w:rsidR="000E7028" w:rsidRPr="0001328F" w14:paraId="38671BC4" w14:textId="77777777" w:rsidTr="005960E1">
        <w:trPr>
          <w:cantSplit/>
          <w:trHeight w:val="315"/>
        </w:trPr>
        <w:tc>
          <w:tcPr>
            <w:tcW w:w="2020" w:type="pct"/>
            <w:noWrap/>
            <w:tcMar>
              <w:top w:w="0" w:type="dxa"/>
              <w:left w:w="108" w:type="dxa"/>
              <w:bottom w:w="0" w:type="dxa"/>
              <w:right w:w="108" w:type="dxa"/>
            </w:tcMar>
            <w:vAlign w:val="center"/>
          </w:tcPr>
          <w:p w14:paraId="38671BC2" w14:textId="1F98B615" w:rsidR="00486E75" w:rsidRPr="0001328F" w:rsidRDefault="00B63827" w:rsidP="00BE485F">
            <w:pPr>
              <w:tabs>
                <w:tab w:val="clear" w:pos="567"/>
              </w:tabs>
              <w:spacing w:line="240" w:lineRule="auto"/>
              <w:jc w:val="center"/>
              <w:rPr>
                <w:szCs w:val="22"/>
              </w:rPr>
            </w:pPr>
            <w:r>
              <w:rPr>
                <w:szCs w:val="22"/>
              </w:rPr>
              <w:t>&gt;</w:t>
            </w:r>
            <w:r w:rsidR="00D0267C">
              <w:rPr>
                <w:szCs w:val="22"/>
              </w:rPr>
              <w:t> </w:t>
            </w:r>
            <w:r w:rsidR="00D05D59" w:rsidRPr="0001328F">
              <w:rPr>
                <w:szCs w:val="22"/>
              </w:rPr>
              <w:t>20 kg</w:t>
            </w:r>
          </w:p>
        </w:tc>
        <w:tc>
          <w:tcPr>
            <w:tcW w:w="2980" w:type="pct"/>
            <w:noWrap/>
            <w:tcMar>
              <w:top w:w="0" w:type="dxa"/>
              <w:left w:w="108" w:type="dxa"/>
              <w:bottom w:w="0" w:type="dxa"/>
              <w:right w:w="108" w:type="dxa"/>
            </w:tcMar>
            <w:vAlign w:val="center"/>
          </w:tcPr>
          <w:p w14:paraId="38671BC3" w14:textId="64DA4783" w:rsidR="00486E75" w:rsidRPr="0001328F" w:rsidRDefault="00D05D59" w:rsidP="00BE485F">
            <w:pPr>
              <w:tabs>
                <w:tab w:val="clear" w:pos="567"/>
              </w:tabs>
              <w:spacing w:line="240" w:lineRule="auto"/>
              <w:jc w:val="center"/>
              <w:rPr>
                <w:szCs w:val="22"/>
              </w:rPr>
            </w:pPr>
            <w:bookmarkStart w:id="0" w:name="_Hlk133324269"/>
            <w:r w:rsidRPr="0001328F">
              <w:rPr>
                <w:szCs w:val="22"/>
              </w:rPr>
              <w:t>Use the 5 mg</w:t>
            </w:r>
            <w:r w:rsidR="004D398B" w:rsidRPr="004D398B">
              <w:rPr>
                <w:szCs w:val="22"/>
              </w:rPr>
              <w:t>*</w:t>
            </w:r>
            <w:r w:rsidRPr="0001328F">
              <w:rPr>
                <w:szCs w:val="22"/>
              </w:rPr>
              <w:t xml:space="preserve"> strength </w:t>
            </w:r>
            <w:proofErr w:type="gramStart"/>
            <w:r w:rsidRPr="0001328F">
              <w:rPr>
                <w:szCs w:val="22"/>
              </w:rPr>
              <w:t>vial</w:t>
            </w:r>
            <w:bookmarkEnd w:id="0"/>
            <w:proofErr w:type="gramEnd"/>
          </w:p>
        </w:tc>
      </w:tr>
    </w:tbl>
    <w:p w14:paraId="38671BC6" w14:textId="58B42E99" w:rsidR="00C60310" w:rsidRPr="0001328F" w:rsidRDefault="00C60310" w:rsidP="00BE485F">
      <w:pPr>
        <w:spacing w:line="240" w:lineRule="auto"/>
        <w:rPr>
          <w:rFonts w:eastAsia="SimSun"/>
          <w:lang w:val="en-US" w:eastAsia="en-GB"/>
        </w:rPr>
      </w:pPr>
    </w:p>
    <w:p w14:paraId="2112EC88" w14:textId="053C4A7E" w:rsidR="00981C96" w:rsidRPr="00981C96" w:rsidRDefault="00981C96" w:rsidP="00981C96">
      <w:pPr>
        <w:spacing w:line="240" w:lineRule="auto"/>
        <w:rPr>
          <w:szCs w:val="22"/>
        </w:rPr>
      </w:pPr>
      <w:r w:rsidRPr="00981C96">
        <w:rPr>
          <w:noProof/>
        </w:rPr>
        <w:t xml:space="preserve">*For paediatric patients </w:t>
      </w:r>
      <w:r w:rsidRPr="00981C96">
        <w:t>weighing more than 20</w:t>
      </w:r>
      <w:r w:rsidR="00D0267C">
        <w:t> </w:t>
      </w:r>
      <w:r w:rsidRPr="00981C96">
        <w:t>kg</w:t>
      </w:r>
      <w:r w:rsidRPr="00981C96">
        <w:rPr>
          <w:noProof/>
        </w:rPr>
        <w:t>, the</w:t>
      </w:r>
      <w:r w:rsidRPr="00981C96">
        <w:rPr>
          <w:sz w:val="24"/>
          <w:szCs w:val="22"/>
        </w:rPr>
        <w:t xml:space="preserve"> </w:t>
      </w:r>
      <w:r w:rsidRPr="00981C96">
        <w:rPr>
          <w:noProof/>
        </w:rPr>
        <w:t xml:space="preserve">5 mg strength vial should be used. </w:t>
      </w:r>
      <w:r w:rsidRPr="00981C96">
        <w:t xml:space="preserve">Refer to the Summary of Product Characteristics of </w:t>
      </w:r>
      <w:proofErr w:type="spellStart"/>
      <w:r w:rsidRPr="00981C96">
        <w:t>Revestive</w:t>
      </w:r>
      <w:proofErr w:type="spellEnd"/>
      <w:r w:rsidRPr="00981C96">
        <w:t xml:space="preserve"> 5 mg </w:t>
      </w:r>
      <w:r w:rsidRPr="00981C96">
        <w:rPr>
          <w:szCs w:val="22"/>
        </w:rPr>
        <w:t>powder and solvent for solution for injection</w:t>
      </w:r>
      <w:r w:rsidRPr="00981C96">
        <w:t xml:space="preserve"> for dosing information.</w:t>
      </w:r>
    </w:p>
    <w:p w14:paraId="6E08D321" w14:textId="77777777" w:rsidR="00981C96" w:rsidRPr="00981C96" w:rsidRDefault="00981C96" w:rsidP="00981C96">
      <w:pPr>
        <w:spacing w:line="240" w:lineRule="auto"/>
        <w:rPr>
          <w:szCs w:val="22"/>
        </w:rPr>
      </w:pPr>
    </w:p>
    <w:p w14:paraId="63987BE4" w14:textId="75027692" w:rsidR="00981C96" w:rsidRDefault="00981C96" w:rsidP="00567A21">
      <w:pPr>
        <w:keepNext/>
        <w:rPr>
          <w:i/>
          <w:iCs/>
          <w:sz w:val="20"/>
          <w:lang w:eastAsia="en-GB"/>
        </w:rPr>
      </w:pPr>
      <w:r w:rsidRPr="00981C96">
        <w:rPr>
          <w:i/>
          <w:iCs/>
          <w:szCs w:val="22"/>
          <w:lang w:eastAsia="en-GB"/>
        </w:rPr>
        <w:t>Adults</w:t>
      </w:r>
    </w:p>
    <w:p w14:paraId="48579DD5" w14:textId="77777777" w:rsidR="00DE70D9" w:rsidRPr="00E472B6" w:rsidRDefault="00DE70D9" w:rsidP="00E472B6">
      <w:pPr>
        <w:keepNext/>
        <w:rPr>
          <w:sz w:val="20"/>
          <w:lang w:eastAsia="en-GB"/>
        </w:rPr>
      </w:pPr>
    </w:p>
    <w:p w14:paraId="38671BC7" w14:textId="7A8BC515" w:rsidR="00C60310" w:rsidRDefault="00981C96" w:rsidP="00981C96">
      <w:pPr>
        <w:spacing w:line="240" w:lineRule="auto"/>
      </w:pPr>
      <w:r w:rsidRPr="00981C96">
        <w:t xml:space="preserve">The recommended dose of </w:t>
      </w:r>
      <w:proofErr w:type="spellStart"/>
      <w:r w:rsidRPr="00981C96">
        <w:t>Revestive</w:t>
      </w:r>
      <w:proofErr w:type="spellEnd"/>
      <w:r w:rsidRPr="00981C96">
        <w:t xml:space="preserve"> for adults is 0.05</w:t>
      </w:r>
      <w:r w:rsidR="00D0267C">
        <w:t> </w:t>
      </w:r>
      <w:r w:rsidRPr="00981C96">
        <w:t xml:space="preserve">mg/kg body weight once daily. </w:t>
      </w:r>
      <w:r w:rsidRPr="00981C96">
        <w:rPr>
          <w:noProof/>
        </w:rPr>
        <w:t>For adults patients, the</w:t>
      </w:r>
      <w:r w:rsidRPr="00981C96">
        <w:rPr>
          <w:sz w:val="24"/>
          <w:szCs w:val="22"/>
        </w:rPr>
        <w:t xml:space="preserve"> </w:t>
      </w:r>
      <w:r w:rsidRPr="00981C96">
        <w:rPr>
          <w:noProof/>
        </w:rPr>
        <w:t xml:space="preserve">5 mg strength vial should be used. </w:t>
      </w:r>
      <w:r w:rsidRPr="00981C96">
        <w:t xml:space="preserve">Refer to the Summary of Product Characteristics of </w:t>
      </w:r>
      <w:proofErr w:type="spellStart"/>
      <w:r w:rsidRPr="00981C96">
        <w:t>Revestive</w:t>
      </w:r>
      <w:proofErr w:type="spellEnd"/>
      <w:r w:rsidRPr="00981C96">
        <w:t xml:space="preserve"> 5 mg </w:t>
      </w:r>
      <w:r w:rsidRPr="00981C96">
        <w:rPr>
          <w:szCs w:val="22"/>
        </w:rPr>
        <w:t>powder and solvent for solution for injection</w:t>
      </w:r>
      <w:r w:rsidRPr="00981C96">
        <w:t xml:space="preserve"> for dosing information.</w:t>
      </w:r>
    </w:p>
    <w:p w14:paraId="1140CBF0" w14:textId="77777777" w:rsidR="00981C96" w:rsidRPr="0001328F" w:rsidRDefault="00981C96" w:rsidP="00981C96">
      <w:pPr>
        <w:spacing w:line="240" w:lineRule="auto"/>
        <w:rPr>
          <w:szCs w:val="22"/>
        </w:rPr>
      </w:pPr>
    </w:p>
    <w:p w14:paraId="38671BC8" w14:textId="77777777" w:rsidR="000A5A8A" w:rsidRDefault="00D05D59" w:rsidP="00BE485F">
      <w:pPr>
        <w:keepNext/>
        <w:spacing w:line="240" w:lineRule="auto"/>
        <w:rPr>
          <w:rStyle w:val="BodyTextCharChar"/>
          <w:bCs/>
          <w:i/>
          <w:sz w:val="22"/>
          <w:szCs w:val="22"/>
        </w:rPr>
      </w:pPr>
      <w:r w:rsidRPr="00E472B6">
        <w:rPr>
          <w:rStyle w:val="BodyTextCharChar"/>
          <w:bCs/>
          <w:i/>
          <w:sz w:val="22"/>
          <w:szCs w:val="22"/>
        </w:rPr>
        <w:t>Special populations</w:t>
      </w:r>
    </w:p>
    <w:p w14:paraId="60ABE8BD" w14:textId="77777777" w:rsidR="00567A21" w:rsidRPr="00E472B6" w:rsidRDefault="00567A21" w:rsidP="00BE485F">
      <w:pPr>
        <w:keepNext/>
        <w:spacing w:line="240" w:lineRule="auto"/>
        <w:rPr>
          <w:rStyle w:val="BodyTextCharChar"/>
          <w:bCs/>
          <w:iCs/>
          <w:sz w:val="22"/>
          <w:szCs w:val="22"/>
        </w:rPr>
      </w:pPr>
    </w:p>
    <w:p w14:paraId="63559EA4" w14:textId="35A1DB25" w:rsidR="00567A21" w:rsidRPr="00E472B6" w:rsidRDefault="00D05D59" w:rsidP="00BE485F">
      <w:pPr>
        <w:keepNext/>
        <w:tabs>
          <w:tab w:val="clear" w:pos="567"/>
        </w:tabs>
        <w:autoSpaceDE w:val="0"/>
        <w:autoSpaceDN w:val="0"/>
        <w:adjustRightInd w:val="0"/>
        <w:spacing w:line="240" w:lineRule="auto"/>
        <w:rPr>
          <w:iCs/>
          <w:szCs w:val="22"/>
        </w:rPr>
      </w:pPr>
      <w:r w:rsidRPr="00E472B6">
        <w:rPr>
          <w:bCs/>
          <w:i/>
          <w:szCs w:val="22"/>
          <w:u w:val="single"/>
        </w:rPr>
        <w:t>Renal impairment</w:t>
      </w:r>
    </w:p>
    <w:p w14:paraId="38671BCA" w14:textId="77777777" w:rsidR="00C60310" w:rsidRPr="0001328F" w:rsidRDefault="00D05D59" w:rsidP="00BE485F">
      <w:pPr>
        <w:spacing w:line="240" w:lineRule="auto"/>
        <w:rPr>
          <w:szCs w:val="22"/>
        </w:rPr>
      </w:pPr>
      <w:r w:rsidRPr="0001328F">
        <w:rPr>
          <w:szCs w:val="22"/>
        </w:rPr>
        <w:t>No dose adjustment is necessary for paediatric patients with mild renal impairment. In paediatric patients with moderate and severe renal impairment (creatinine clearance less than 50 ml/min), and end</w:t>
      </w:r>
      <w:r w:rsidRPr="0001328F">
        <w:rPr>
          <w:szCs w:val="22"/>
        </w:rPr>
        <w:noBreakHyphen/>
        <w:t>stage renal disease, the daily dose should be reduced by 50% (see section 5.2).</w:t>
      </w:r>
    </w:p>
    <w:p w14:paraId="38671BCB" w14:textId="77777777" w:rsidR="00C60310" w:rsidRPr="0001328F" w:rsidRDefault="00C60310">
      <w:pPr>
        <w:spacing w:line="240" w:lineRule="auto"/>
        <w:rPr>
          <w:bCs/>
          <w:szCs w:val="22"/>
        </w:rPr>
      </w:pPr>
    </w:p>
    <w:p w14:paraId="0AE36CEB" w14:textId="2EE95228" w:rsidR="00567A21" w:rsidRPr="00E472B6" w:rsidRDefault="00D05D59">
      <w:pPr>
        <w:keepNext/>
        <w:spacing w:line="240" w:lineRule="auto"/>
        <w:rPr>
          <w:iCs/>
          <w:szCs w:val="22"/>
        </w:rPr>
      </w:pPr>
      <w:r w:rsidRPr="00E472B6">
        <w:rPr>
          <w:bCs/>
          <w:i/>
          <w:szCs w:val="22"/>
          <w:u w:val="single"/>
        </w:rPr>
        <w:t>Hepatic impairment</w:t>
      </w:r>
    </w:p>
    <w:p w14:paraId="38671BCD" w14:textId="4C5F829A" w:rsidR="00C60310" w:rsidRDefault="00D05D59">
      <w:pPr>
        <w:spacing w:line="240" w:lineRule="auto"/>
        <w:rPr>
          <w:szCs w:val="22"/>
        </w:rPr>
      </w:pPr>
      <w:r w:rsidRPr="0001328F">
        <w:rPr>
          <w:szCs w:val="22"/>
        </w:rPr>
        <w:t xml:space="preserve">No dose adjustment is necessary for </w:t>
      </w:r>
      <w:r w:rsidR="00BC6C0F" w:rsidRPr="0001328F">
        <w:rPr>
          <w:szCs w:val="22"/>
        </w:rPr>
        <w:t xml:space="preserve">paediatric </w:t>
      </w:r>
      <w:r w:rsidRPr="0001328F">
        <w:rPr>
          <w:szCs w:val="22"/>
        </w:rPr>
        <w:t>patients with mild and moderate hepatic impairment based on a study conducted in Child</w:t>
      </w:r>
      <w:r w:rsidRPr="0001328F">
        <w:rPr>
          <w:szCs w:val="22"/>
        </w:rPr>
        <w:noBreakHyphen/>
        <w:t xml:space="preserve">Pugh grade B </w:t>
      </w:r>
      <w:r w:rsidR="00CA24D6" w:rsidRPr="0001328F">
        <w:rPr>
          <w:szCs w:val="22"/>
        </w:rPr>
        <w:t xml:space="preserve">adult </w:t>
      </w:r>
      <w:r w:rsidRPr="0001328F">
        <w:rPr>
          <w:szCs w:val="22"/>
        </w:rPr>
        <w:t xml:space="preserve">subjects. </w:t>
      </w:r>
      <w:proofErr w:type="spellStart"/>
      <w:r w:rsidRPr="0001328F">
        <w:rPr>
          <w:szCs w:val="22"/>
        </w:rPr>
        <w:t>Revestive</w:t>
      </w:r>
      <w:proofErr w:type="spellEnd"/>
      <w:r w:rsidRPr="0001328F">
        <w:rPr>
          <w:szCs w:val="22"/>
        </w:rPr>
        <w:t xml:space="preserve"> has not been studied in patients with severe hepatic impairment (see sections 4.4 and 5.2).</w:t>
      </w:r>
    </w:p>
    <w:p w14:paraId="0722276A" w14:textId="444EBC57" w:rsidR="006D6537" w:rsidRDefault="006D6537">
      <w:pPr>
        <w:spacing w:line="240" w:lineRule="auto"/>
        <w:rPr>
          <w:szCs w:val="22"/>
        </w:rPr>
      </w:pPr>
    </w:p>
    <w:p w14:paraId="2403B5A3" w14:textId="5F14B52E" w:rsidR="004707BA" w:rsidRPr="00E472B6" w:rsidRDefault="00247747" w:rsidP="00247747">
      <w:pPr>
        <w:keepNext/>
        <w:spacing w:line="240" w:lineRule="auto"/>
        <w:rPr>
          <w:bCs/>
          <w:iCs/>
          <w:szCs w:val="22"/>
          <w:u w:val="single"/>
        </w:rPr>
      </w:pPr>
      <w:r w:rsidRPr="003B36C0">
        <w:rPr>
          <w:bCs/>
          <w:i/>
          <w:szCs w:val="22"/>
          <w:u w:val="single"/>
        </w:rPr>
        <w:t xml:space="preserve">Paediatric population </w:t>
      </w:r>
      <w:r w:rsidRPr="00E472B6">
        <w:rPr>
          <w:rStyle w:val="BodyTextCharChar"/>
          <w:bCs/>
          <w:i/>
          <w:szCs w:val="22"/>
          <w:u w:val="single"/>
        </w:rPr>
        <w:t>(&lt; 4</w:t>
      </w:r>
      <w:r w:rsidR="00F02425" w:rsidRPr="00E472B6">
        <w:rPr>
          <w:rStyle w:val="BodyTextCharChar"/>
          <w:bCs/>
          <w:i/>
          <w:szCs w:val="22"/>
          <w:u w:val="single"/>
        </w:rPr>
        <w:t> </w:t>
      </w:r>
      <w:r w:rsidRPr="00E472B6">
        <w:rPr>
          <w:rStyle w:val="BodyTextCharChar"/>
          <w:bCs/>
          <w:i/>
          <w:szCs w:val="22"/>
          <w:u w:val="single"/>
        </w:rPr>
        <w:t>months)</w:t>
      </w:r>
    </w:p>
    <w:p w14:paraId="1B9C1D3D" w14:textId="72C7004E" w:rsidR="006D6537" w:rsidRPr="0001328F" w:rsidRDefault="00247747" w:rsidP="00247747">
      <w:pPr>
        <w:spacing w:line="240" w:lineRule="auto"/>
        <w:rPr>
          <w:szCs w:val="22"/>
        </w:rPr>
      </w:pPr>
      <w:r>
        <w:t xml:space="preserve">There are currently no available data in children below 4 months </w:t>
      </w:r>
      <w:r>
        <w:rPr>
          <w:rStyle w:val="BodyTextCharChar"/>
          <w:szCs w:val="22"/>
        </w:rPr>
        <w:t>corrected gestational age.</w:t>
      </w:r>
    </w:p>
    <w:p w14:paraId="38671BCE" w14:textId="77777777" w:rsidR="00C60310" w:rsidRPr="0001328F" w:rsidRDefault="00C60310">
      <w:pPr>
        <w:shd w:val="clear" w:color="auto" w:fill="FFFFFF"/>
        <w:spacing w:line="240" w:lineRule="auto"/>
        <w:rPr>
          <w:bCs/>
          <w:szCs w:val="22"/>
          <w:u w:val="single"/>
        </w:rPr>
      </w:pPr>
    </w:p>
    <w:p w14:paraId="38671BCF" w14:textId="77777777" w:rsidR="00C60310" w:rsidRDefault="00D05D59">
      <w:pPr>
        <w:keepNext/>
        <w:shd w:val="clear" w:color="auto" w:fill="FFFFFF"/>
        <w:spacing w:line="240" w:lineRule="auto"/>
        <w:rPr>
          <w:bCs/>
          <w:szCs w:val="22"/>
          <w:u w:val="single"/>
        </w:rPr>
      </w:pPr>
      <w:r w:rsidRPr="0001328F">
        <w:rPr>
          <w:bCs/>
          <w:szCs w:val="22"/>
          <w:u w:val="single"/>
        </w:rPr>
        <w:t>Method of administration</w:t>
      </w:r>
    </w:p>
    <w:p w14:paraId="333A7688" w14:textId="77777777" w:rsidR="004707BA" w:rsidRPr="00E472B6" w:rsidRDefault="004707BA">
      <w:pPr>
        <w:keepNext/>
        <w:shd w:val="clear" w:color="auto" w:fill="FFFFFF"/>
        <w:spacing w:line="240" w:lineRule="auto"/>
        <w:rPr>
          <w:bCs/>
          <w:szCs w:val="22"/>
        </w:rPr>
      </w:pPr>
    </w:p>
    <w:p w14:paraId="38671BD0" w14:textId="22783782" w:rsidR="00C60310" w:rsidRPr="0001328F" w:rsidRDefault="00D05D59" w:rsidP="00912EA8">
      <w:pPr>
        <w:tabs>
          <w:tab w:val="clear" w:pos="567"/>
        </w:tabs>
        <w:autoSpaceDE w:val="0"/>
        <w:autoSpaceDN w:val="0"/>
        <w:adjustRightInd w:val="0"/>
        <w:spacing w:line="240" w:lineRule="auto"/>
      </w:pPr>
      <w:r w:rsidRPr="0001328F">
        <w:rPr>
          <w:rStyle w:val="BodyTextCharChar"/>
          <w:sz w:val="22"/>
          <w:szCs w:val="22"/>
        </w:rPr>
        <w:t>The reconstituted solution should be administered by subcutaneous injection once daily</w:t>
      </w:r>
      <w:r w:rsidRPr="0001328F">
        <w:t>,</w:t>
      </w:r>
      <w:r w:rsidRPr="0001328F">
        <w:rPr>
          <w:rStyle w:val="BodyTextCharChar"/>
          <w:sz w:val="22"/>
          <w:szCs w:val="22"/>
        </w:rPr>
        <w:t xml:space="preserve"> alternating sites between 1 of the 4 quadrants of the abdomen. In case the injection into the abdomen is hampered by pain, scarring or hardening of the tissue, the thigh can also be used. </w:t>
      </w:r>
      <w:proofErr w:type="spellStart"/>
      <w:r w:rsidRPr="0001328F">
        <w:rPr>
          <w:rStyle w:val="BodyTextCharChar"/>
          <w:sz w:val="22"/>
          <w:szCs w:val="22"/>
        </w:rPr>
        <w:t>Revestive</w:t>
      </w:r>
      <w:proofErr w:type="spellEnd"/>
      <w:r w:rsidRPr="0001328F">
        <w:t xml:space="preserve"> should not be administered intravenously or intramuscularly.</w:t>
      </w:r>
    </w:p>
    <w:p w14:paraId="38671BD1" w14:textId="77777777" w:rsidR="00C60310" w:rsidRPr="0001328F" w:rsidRDefault="00C60310">
      <w:pPr>
        <w:shd w:val="clear" w:color="auto" w:fill="FFFFFF"/>
        <w:spacing w:line="240" w:lineRule="auto"/>
        <w:rPr>
          <w:bCs/>
          <w:szCs w:val="22"/>
        </w:rPr>
      </w:pPr>
    </w:p>
    <w:p w14:paraId="38671BD2" w14:textId="77777777" w:rsidR="00C60310" w:rsidRPr="0001328F" w:rsidRDefault="00D05D59">
      <w:pPr>
        <w:shd w:val="clear" w:color="auto" w:fill="FFFFFF"/>
        <w:spacing w:line="240" w:lineRule="auto"/>
        <w:rPr>
          <w:szCs w:val="22"/>
        </w:rPr>
      </w:pPr>
      <w:r w:rsidRPr="0001328F">
        <w:rPr>
          <w:szCs w:val="22"/>
        </w:rPr>
        <w:t>For instructions on reconstitution of the medicinal product before administration, see section 6.6.</w:t>
      </w:r>
    </w:p>
    <w:p w14:paraId="38671BD3" w14:textId="77777777" w:rsidR="00C60310" w:rsidRPr="0001328F" w:rsidRDefault="00C60310">
      <w:pPr>
        <w:tabs>
          <w:tab w:val="clear" w:pos="567"/>
        </w:tabs>
        <w:spacing w:line="240" w:lineRule="auto"/>
        <w:rPr>
          <w:iCs/>
          <w:noProof/>
          <w:szCs w:val="22"/>
        </w:rPr>
      </w:pPr>
    </w:p>
    <w:p w14:paraId="38671BD4" w14:textId="77777777" w:rsidR="00C60310" w:rsidRPr="0001328F" w:rsidRDefault="00D05D59">
      <w:pPr>
        <w:keepNext/>
        <w:tabs>
          <w:tab w:val="clear" w:pos="567"/>
        </w:tabs>
        <w:spacing w:line="240" w:lineRule="auto"/>
        <w:ind w:left="567" w:hanging="567"/>
        <w:rPr>
          <w:noProof/>
          <w:szCs w:val="22"/>
        </w:rPr>
      </w:pPr>
      <w:r w:rsidRPr="0001328F">
        <w:rPr>
          <w:b/>
          <w:bCs/>
          <w:noProof/>
          <w:szCs w:val="22"/>
        </w:rPr>
        <w:t>4.3</w:t>
      </w:r>
      <w:r w:rsidRPr="0001328F">
        <w:rPr>
          <w:b/>
          <w:bCs/>
          <w:noProof/>
          <w:szCs w:val="22"/>
        </w:rPr>
        <w:tab/>
        <w:t>Contraindications</w:t>
      </w:r>
    </w:p>
    <w:p w14:paraId="38671BD5" w14:textId="77777777" w:rsidR="00C60310" w:rsidRPr="0001328F" w:rsidRDefault="00C60310">
      <w:pPr>
        <w:keepNext/>
        <w:tabs>
          <w:tab w:val="clear" w:pos="567"/>
        </w:tabs>
        <w:spacing w:line="240" w:lineRule="auto"/>
        <w:rPr>
          <w:noProof/>
          <w:szCs w:val="22"/>
        </w:rPr>
      </w:pPr>
    </w:p>
    <w:p w14:paraId="38671BD6" w14:textId="77777777" w:rsidR="00C60310" w:rsidRPr="0001328F" w:rsidRDefault="00D05D59">
      <w:pPr>
        <w:tabs>
          <w:tab w:val="clear" w:pos="567"/>
        </w:tabs>
        <w:spacing w:line="240" w:lineRule="auto"/>
        <w:rPr>
          <w:noProof/>
          <w:szCs w:val="22"/>
        </w:rPr>
      </w:pPr>
      <w:r w:rsidRPr="0001328F">
        <w:rPr>
          <w:noProof/>
          <w:szCs w:val="22"/>
        </w:rPr>
        <w:t>Hypersensitivity to the active substance or to any of the excipients listed in section 6.1, or trace residues of tetracycline.</w:t>
      </w:r>
    </w:p>
    <w:p w14:paraId="38671BD7" w14:textId="77777777" w:rsidR="00C60310" w:rsidRPr="0001328F" w:rsidRDefault="00C60310">
      <w:pPr>
        <w:tabs>
          <w:tab w:val="clear" w:pos="567"/>
        </w:tabs>
        <w:spacing w:line="240" w:lineRule="auto"/>
        <w:rPr>
          <w:noProof/>
          <w:szCs w:val="22"/>
        </w:rPr>
      </w:pPr>
    </w:p>
    <w:p w14:paraId="38671BD8" w14:textId="77777777" w:rsidR="00C60310" w:rsidRPr="0001328F" w:rsidRDefault="00D05D59">
      <w:pPr>
        <w:tabs>
          <w:tab w:val="clear" w:pos="567"/>
        </w:tabs>
        <w:spacing w:line="240" w:lineRule="auto"/>
        <w:rPr>
          <w:noProof/>
          <w:szCs w:val="22"/>
        </w:rPr>
      </w:pPr>
      <w:r w:rsidRPr="0001328F">
        <w:rPr>
          <w:noProof/>
          <w:szCs w:val="22"/>
        </w:rPr>
        <w:t>Active or suspected malignancy.</w:t>
      </w:r>
    </w:p>
    <w:p w14:paraId="38671BD9" w14:textId="77777777" w:rsidR="00C60310" w:rsidRPr="0001328F" w:rsidRDefault="00C60310">
      <w:pPr>
        <w:tabs>
          <w:tab w:val="clear" w:pos="567"/>
        </w:tabs>
        <w:spacing w:line="240" w:lineRule="auto"/>
        <w:rPr>
          <w:noProof/>
          <w:szCs w:val="22"/>
        </w:rPr>
      </w:pPr>
    </w:p>
    <w:p w14:paraId="38671BDA" w14:textId="77777777" w:rsidR="00C60310" w:rsidRPr="0001328F" w:rsidRDefault="00D05D59">
      <w:pPr>
        <w:spacing w:line="240" w:lineRule="auto"/>
        <w:rPr>
          <w:noProof/>
          <w:szCs w:val="22"/>
        </w:rPr>
      </w:pPr>
      <w:r w:rsidRPr="0001328F">
        <w:rPr>
          <w:noProof/>
          <w:szCs w:val="22"/>
        </w:rPr>
        <w:t>Patients with a history of malignancies in the gastrointestinal tract, including the hepatobiliary system and pancreas within the last five years.</w:t>
      </w:r>
    </w:p>
    <w:p w14:paraId="38671BDB" w14:textId="77777777" w:rsidR="00F73E0F" w:rsidRPr="0001328F" w:rsidRDefault="00F73E0F">
      <w:pPr>
        <w:spacing w:line="240" w:lineRule="auto"/>
        <w:rPr>
          <w:szCs w:val="22"/>
        </w:rPr>
      </w:pPr>
    </w:p>
    <w:p w14:paraId="38671BDC" w14:textId="77777777" w:rsidR="00C60310" w:rsidRPr="0001328F" w:rsidRDefault="00D05D59">
      <w:pPr>
        <w:keepNext/>
        <w:tabs>
          <w:tab w:val="clear" w:pos="567"/>
        </w:tabs>
        <w:spacing w:line="240" w:lineRule="auto"/>
        <w:ind w:left="567" w:hanging="567"/>
        <w:rPr>
          <w:b/>
          <w:bCs/>
          <w:noProof/>
          <w:szCs w:val="22"/>
        </w:rPr>
      </w:pPr>
      <w:r w:rsidRPr="0001328F">
        <w:rPr>
          <w:b/>
          <w:bCs/>
          <w:noProof/>
          <w:szCs w:val="22"/>
        </w:rPr>
        <w:t>4.4</w:t>
      </w:r>
      <w:r w:rsidRPr="0001328F">
        <w:rPr>
          <w:b/>
          <w:bCs/>
          <w:noProof/>
          <w:szCs w:val="22"/>
        </w:rPr>
        <w:tab/>
        <w:t>Special warnings and precautions for use</w:t>
      </w:r>
    </w:p>
    <w:p w14:paraId="38671BDD" w14:textId="77777777" w:rsidR="00C60310" w:rsidRPr="0001328F" w:rsidRDefault="00C60310">
      <w:pPr>
        <w:keepNext/>
        <w:tabs>
          <w:tab w:val="clear" w:pos="567"/>
        </w:tabs>
        <w:spacing w:line="240" w:lineRule="auto"/>
        <w:ind w:left="567" w:hanging="567"/>
        <w:rPr>
          <w:bCs/>
          <w:noProof/>
          <w:szCs w:val="22"/>
        </w:rPr>
      </w:pPr>
    </w:p>
    <w:p w14:paraId="38671BDE" w14:textId="77777777" w:rsidR="00D8084F" w:rsidRPr="0001328F" w:rsidRDefault="00D05D59" w:rsidP="00BA1416">
      <w:r w:rsidRPr="0001328F">
        <w:t xml:space="preserve">It is strongly recommended that every time </w:t>
      </w:r>
      <w:proofErr w:type="spellStart"/>
      <w:r w:rsidRPr="0001328F">
        <w:t>Revestive</w:t>
      </w:r>
      <w:proofErr w:type="spellEnd"/>
      <w:r w:rsidRPr="0001328F">
        <w:t xml:space="preserve"> is administered </w:t>
      </w:r>
      <w:r w:rsidR="00DA46A0" w:rsidRPr="0001328F">
        <w:t>to a patient, the name and lot</w:t>
      </w:r>
      <w:r w:rsidRPr="0001328F">
        <w:t xml:space="preserve"> number of the product are recorded </w:t>
      </w:r>
      <w:proofErr w:type="gramStart"/>
      <w:r w:rsidRPr="0001328F">
        <w:t>in order to</w:t>
      </w:r>
      <w:proofErr w:type="gramEnd"/>
      <w:r w:rsidRPr="0001328F">
        <w:t xml:space="preserve"> maintain a link between the patient and the </w:t>
      </w:r>
      <w:r w:rsidR="00DA46A0" w:rsidRPr="0001328F">
        <w:t>lot</w:t>
      </w:r>
      <w:r w:rsidRPr="0001328F">
        <w:t xml:space="preserve"> of the product.</w:t>
      </w:r>
    </w:p>
    <w:p w14:paraId="38671BDF" w14:textId="77777777" w:rsidR="00D8084F" w:rsidRPr="0001328F" w:rsidRDefault="00D8084F" w:rsidP="00BA1416"/>
    <w:p w14:paraId="38671BE0" w14:textId="77777777" w:rsidR="00676248" w:rsidRPr="0001328F" w:rsidRDefault="00D05D59">
      <w:pPr>
        <w:keepNext/>
        <w:tabs>
          <w:tab w:val="clear" w:pos="567"/>
        </w:tabs>
        <w:spacing w:line="240" w:lineRule="auto"/>
        <w:rPr>
          <w:noProof/>
          <w:szCs w:val="22"/>
          <w:u w:val="single"/>
        </w:rPr>
      </w:pPr>
      <w:r w:rsidRPr="0001328F">
        <w:rPr>
          <w:noProof/>
          <w:szCs w:val="22"/>
          <w:u w:val="single"/>
        </w:rPr>
        <w:t>Adults</w:t>
      </w:r>
    </w:p>
    <w:p w14:paraId="38671BE1" w14:textId="77777777" w:rsidR="00F47629" w:rsidRPr="0001328F" w:rsidRDefault="00F47629">
      <w:pPr>
        <w:keepNext/>
        <w:tabs>
          <w:tab w:val="clear" w:pos="567"/>
        </w:tabs>
        <w:spacing w:line="240" w:lineRule="auto"/>
        <w:rPr>
          <w:noProof/>
          <w:szCs w:val="22"/>
          <w:u w:val="single"/>
        </w:rPr>
      </w:pPr>
    </w:p>
    <w:p w14:paraId="38671BE2" w14:textId="77777777" w:rsidR="00C60310" w:rsidRPr="00E472B6" w:rsidRDefault="00D05D59">
      <w:pPr>
        <w:keepNext/>
        <w:tabs>
          <w:tab w:val="clear" w:pos="567"/>
        </w:tabs>
        <w:spacing w:line="240" w:lineRule="auto"/>
        <w:rPr>
          <w:i/>
          <w:noProof/>
          <w:szCs w:val="22"/>
        </w:rPr>
      </w:pPr>
      <w:r w:rsidRPr="00E472B6">
        <w:rPr>
          <w:i/>
          <w:noProof/>
          <w:szCs w:val="22"/>
        </w:rPr>
        <w:t>Colo</w:t>
      </w:r>
      <w:r w:rsidRPr="00E472B6">
        <w:rPr>
          <w:i/>
          <w:noProof/>
          <w:szCs w:val="22"/>
        </w:rPr>
        <w:noBreakHyphen/>
        <w:t>rectal polyps</w:t>
      </w:r>
    </w:p>
    <w:p w14:paraId="6AE7A03E" w14:textId="77777777" w:rsidR="009C3D1A" w:rsidRPr="00E472B6" w:rsidRDefault="009C3D1A">
      <w:pPr>
        <w:keepNext/>
        <w:tabs>
          <w:tab w:val="clear" w:pos="567"/>
        </w:tabs>
        <w:spacing w:line="240" w:lineRule="auto"/>
        <w:rPr>
          <w:iCs/>
          <w:noProof/>
          <w:szCs w:val="22"/>
        </w:rPr>
      </w:pPr>
    </w:p>
    <w:p w14:paraId="38671BE3" w14:textId="77777777" w:rsidR="00C60310" w:rsidRPr="0001328F" w:rsidRDefault="00D05D59">
      <w:pPr>
        <w:spacing w:line="240" w:lineRule="auto"/>
        <w:rPr>
          <w:szCs w:val="22"/>
        </w:rPr>
      </w:pPr>
      <w:r w:rsidRPr="0001328F">
        <w:rPr>
          <w:szCs w:val="22"/>
        </w:rPr>
        <w:t xml:space="preserve">A colonoscopy with removal of polyps should be performed at the time of starting treatment with </w:t>
      </w:r>
      <w:proofErr w:type="spellStart"/>
      <w:r w:rsidRPr="0001328F">
        <w:rPr>
          <w:szCs w:val="22"/>
        </w:rPr>
        <w:t>Revestive</w:t>
      </w:r>
      <w:proofErr w:type="spellEnd"/>
      <w:r w:rsidRPr="0001328F">
        <w:rPr>
          <w:szCs w:val="22"/>
        </w:rPr>
        <w:t>. Once yearly follow</w:t>
      </w:r>
      <w:r w:rsidRPr="0001328F">
        <w:rPr>
          <w:szCs w:val="22"/>
        </w:rPr>
        <w:noBreakHyphen/>
        <w:t xml:space="preserve">up colonoscopies (or alternate imaging) are recommended during the first 2 years of </w:t>
      </w:r>
      <w:proofErr w:type="spellStart"/>
      <w:r w:rsidRPr="0001328F">
        <w:rPr>
          <w:szCs w:val="22"/>
        </w:rPr>
        <w:t>Revestive</w:t>
      </w:r>
      <w:proofErr w:type="spellEnd"/>
      <w:r w:rsidRPr="0001328F">
        <w:rPr>
          <w:szCs w:val="22"/>
        </w:rPr>
        <w:t xml:space="preserve"> treatment. Subsequent colonoscopies are recommended at a minimum of </w:t>
      </w:r>
      <w:proofErr w:type="gramStart"/>
      <w:r w:rsidRPr="0001328F">
        <w:rPr>
          <w:szCs w:val="22"/>
        </w:rPr>
        <w:t>five year</w:t>
      </w:r>
      <w:proofErr w:type="gramEnd"/>
      <w:r w:rsidRPr="0001328F">
        <w:rPr>
          <w:szCs w:val="22"/>
        </w:rPr>
        <w:t xml:space="preserve"> intervals. An individual assessment whether increased frequency of surveillance is necessary should be performed based on the patient characteristics (e.g., age, underlying disease). See also section 5.1. If a polyp is found, adherence to current polyp follow</w:t>
      </w:r>
      <w:r w:rsidRPr="0001328F">
        <w:rPr>
          <w:szCs w:val="22"/>
        </w:rPr>
        <w:noBreakHyphen/>
        <w:t xml:space="preserve">up guidelines is recommended. In case of malignancy, </w:t>
      </w:r>
      <w:proofErr w:type="spellStart"/>
      <w:r w:rsidRPr="0001328F">
        <w:rPr>
          <w:szCs w:val="22"/>
        </w:rPr>
        <w:t>Revestive</w:t>
      </w:r>
      <w:proofErr w:type="spellEnd"/>
      <w:r w:rsidRPr="0001328F">
        <w:rPr>
          <w:szCs w:val="22"/>
        </w:rPr>
        <w:t xml:space="preserve"> therapy </w:t>
      </w:r>
      <w:r w:rsidR="00171C12" w:rsidRPr="0001328F">
        <w:rPr>
          <w:szCs w:val="22"/>
        </w:rPr>
        <w:t>must</w:t>
      </w:r>
      <w:r w:rsidRPr="0001328F">
        <w:rPr>
          <w:szCs w:val="22"/>
        </w:rPr>
        <w:t xml:space="preserve"> be discontinued (see section 4.3).</w:t>
      </w:r>
    </w:p>
    <w:p w14:paraId="38671BE4" w14:textId="77777777" w:rsidR="00C60310" w:rsidRPr="0001328F" w:rsidRDefault="00C60310">
      <w:pPr>
        <w:spacing w:line="240" w:lineRule="auto"/>
        <w:rPr>
          <w:szCs w:val="22"/>
        </w:rPr>
      </w:pPr>
    </w:p>
    <w:p w14:paraId="38671BE5" w14:textId="77777777" w:rsidR="00C60310" w:rsidRDefault="00D05D59">
      <w:pPr>
        <w:keepNext/>
        <w:spacing w:line="240" w:lineRule="auto"/>
        <w:rPr>
          <w:i/>
          <w:szCs w:val="22"/>
        </w:rPr>
      </w:pPr>
      <w:r w:rsidRPr="00E472B6">
        <w:rPr>
          <w:i/>
          <w:szCs w:val="22"/>
        </w:rPr>
        <w:t>Gastrointestinal neoplasia including hepatobiliary tract</w:t>
      </w:r>
    </w:p>
    <w:p w14:paraId="51DE3355" w14:textId="77777777" w:rsidR="00A921BE" w:rsidRPr="00E472B6" w:rsidRDefault="00A921BE">
      <w:pPr>
        <w:keepNext/>
        <w:spacing w:line="240" w:lineRule="auto"/>
        <w:rPr>
          <w:iCs/>
          <w:szCs w:val="22"/>
        </w:rPr>
      </w:pPr>
    </w:p>
    <w:p w14:paraId="38671BE6" w14:textId="5FF42163" w:rsidR="00C60310" w:rsidRPr="0001328F" w:rsidRDefault="00D05D59">
      <w:pPr>
        <w:tabs>
          <w:tab w:val="left" w:pos="7655"/>
        </w:tabs>
        <w:rPr>
          <w:szCs w:val="22"/>
        </w:rPr>
      </w:pPr>
      <w:r w:rsidRPr="0001328F">
        <w:rPr>
          <w:szCs w:val="22"/>
        </w:rPr>
        <w:t xml:space="preserve">In the rat carcinogenicity study, benign tumours were found in the small bowel and the extrahepatic bile ducts. </w:t>
      </w:r>
      <w:r w:rsidR="009239E0">
        <w:rPr>
          <w:szCs w:val="22"/>
        </w:rPr>
        <w:t>Development of small intestinal polyps has also been observed in human SBS patients within several months after start of teduglutide treatment.</w:t>
      </w:r>
      <w:r w:rsidR="005A711D">
        <w:rPr>
          <w:szCs w:val="22"/>
        </w:rPr>
        <w:t xml:space="preserve"> </w:t>
      </w:r>
      <w:r w:rsidR="00C25570">
        <w:rPr>
          <w:szCs w:val="22"/>
        </w:rPr>
        <w:t>B</w:t>
      </w:r>
      <w:r w:rsidR="000A4644">
        <w:rPr>
          <w:szCs w:val="22"/>
        </w:rPr>
        <w:t>ecause of this</w:t>
      </w:r>
      <w:r w:rsidR="00027483">
        <w:rPr>
          <w:szCs w:val="22"/>
        </w:rPr>
        <w:t>, u</w:t>
      </w:r>
      <w:proofErr w:type="spellStart"/>
      <w:r w:rsidR="009C19A1" w:rsidRPr="009C19A1">
        <w:rPr>
          <w:szCs w:val="22"/>
          <w:lang w:val="en-US"/>
        </w:rPr>
        <w:t>pper</w:t>
      </w:r>
      <w:proofErr w:type="spellEnd"/>
      <w:r w:rsidR="009C19A1" w:rsidRPr="009C19A1">
        <w:rPr>
          <w:szCs w:val="22"/>
          <w:lang w:val="en-US"/>
        </w:rPr>
        <w:t xml:space="preserve"> </w:t>
      </w:r>
      <w:r w:rsidR="000A4644">
        <w:rPr>
          <w:szCs w:val="22"/>
          <w:lang w:val="en-US"/>
        </w:rPr>
        <w:t>gastro</w:t>
      </w:r>
      <w:r w:rsidR="00EB5380">
        <w:rPr>
          <w:szCs w:val="22"/>
          <w:lang w:val="en-US"/>
        </w:rPr>
        <w:noBreakHyphen/>
      </w:r>
      <w:r w:rsidR="000A4644">
        <w:rPr>
          <w:szCs w:val="22"/>
          <w:lang w:val="en-US"/>
        </w:rPr>
        <w:t>intestinal</w:t>
      </w:r>
      <w:r w:rsidR="009C19A1" w:rsidRPr="009C19A1">
        <w:rPr>
          <w:szCs w:val="22"/>
          <w:lang w:val="en-US"/>
        </w:rPr>
        <w:t xml:space="preserve"> endoscopy or other imaging is recommended before and during the treatment with teduglutide.</w:t>
      </w:r>
      <w:r w:rsidRPr="0001328F">
        <w:rPr>
          <w:szCs w:val="22"/>
        </w:rPr>
        <w:t xml:space="preserve"> If a neoplasia is detected, it should be removed. In case of malignancy, </w:t>
      </w:r>
      <w:r w:rsidR="002E55DA">
        <w:rPr>
          <w:szCs w:val="22"/>
        </w:rPr>
        <w:t>teduglutide</w:t>
      </w:r>
      <w:r w:rsidRPr="0001328F">
        <w:rPr>
          <w:szCs w:val="22"/>
        </w:rPr>
        <w:t xml:space="preserve"> treatment </w:t>
      </w:r>
      <w:r w:rsidR="00171C12" w:rsidRPr="0001328F">
        <w:rPr>
          <w:szCs w:val="22"/>
        </w:rPr>
        <w:t>must</w:t>
      </w:r>
      <w:r w:rsidRPr="0001328F">
        <w:rPr>
          <w:szCs w:val="22"/>
        </w:rPr>
        <w:t xml:space="preserve"> be discontinued (see sections 4.3 and 5.3).</w:t>
      </w:r>
    </w:p>
    <w:p w14:paraId="38671BE7" w14:textId="77777777" w:rsidR="00C60310" w:rsidRPr="0001328F" w:rsidRDefault="00C60310">
      <w:pPr>
        <w:spacing w:line="240" w:lineRule="auto"/>
        <w:rPr>
          <w:szCs w:val="22"/>
        </w:rPr>
      </w:pPr>
    </w:p>
    <w:p w14:paraId="38671BE8" w14:textId="77777777" w:rsidR="00C60310" w:rsidRDefault="00D05D59">
      <w:pPr>
        <w:keepNext/>
        <w:spacing w:line="240" w:lineRule="auto"/>
        <w:rPr>
          <w:i/>
          <w:szCs w:val="22"/>
        </w:rPr>
      </w:pPr>
      <w:r w:rsidRPr="00E472B6">
        <w:rPr>
          <w:i/>
          <w:szCs w:val="22"/>
        </w:rPr>
        <w:t>Gallbladder and bile ducts</w:t>
      </w:r>
    </w:p>
    <w:p w14:paraId="2D6E7973" w14:textId="77777777" w:rsidR="00A921BE" w:rsidRPr="00E472B6" w:rsidRDefault="00A921BE">
      <w:pPr>
        <w:keepNext/>
        <w:spacing w:line="240" w:lineRule="auto"/>
        <w:rPr>
          <w:iCs/>
          <w:szCs w:val="22"/>
        </w:rPr>
      </w:pPr>
    </w:p>
    <w:p w14:paraId="38671BE9" w14:textId="77777777" w:rsidR="00C60310" w:rsidRPr="0001328F" w:rsidRDefault="00D05D59">
      <w:pPr>
        <w:rPr>
          <w:szCs w:val="22"/>
        </w:rPr>
      </w:pPr>
      <w:r w:rsidRPr="0001328F">
        <w:rPr>
          <w:szCs w:val="22"/>
        </w:rPr>
        <w:t>Cases of cholecystitis, cholangitis, and cholelithiasis have been reported in clinical studies. In case of gallbladder or bile duct</w:t>
      </w:r>
      <w:r w:rsidRPr="0001328F">
        <w:rPr>
          <w:szCs w:val="22"/>
        </w:rPr>
        <w:noBreakHyphen/>
        <w:t xml:space="preserve">related symptoms, the need for continued </w:t>
      </w:r>
      <w:proofErr w:type="spellStart"/>
      <w:r w:rsidRPr="0001328F">
        <w:rPr>
          <w:szCs w:val="22"/>
        </w:rPr>
        <w:t>Revestive</w:t>
      </w:r>
      <w:proofErr w:type="spellEnd"/>
      <w:r w:rsidRPr="0001328F">
        <w:rPr>
          <w:szCs w:val="22"/>
        </w:rPr>
        <w:t xml:space="preserve"> treatment should be reassessed.</w:t>
      </w:r>
    </w:p>
    <w:p w14:paraId="38671BEA" w14:textId="77777777" w:rsidR="00C60310" w:rsidRPr="0001328F" w:rsidRDefault="00C60310">
      <w:pPr>
        <w:spacing w:line="240" w:lineRule="auto"/>
        <w:rPr>
          <w:szCs w:val="22"/>
        </w:rPr>
      </w:pPr>
    </w:p>
    <w:p w14:paraId="38671BEB" w14:textId="77777777" w:rsidR="00C60310" w:rsidRDefault="00D05D59">
      <w:pPr>
        <w:keepNext/>
        <w:spacing w:line="240" w:lineRule="auto"/>
        <w:rPr>
          <w:i/>
          <w:szCs w:val="22"/>
        </w:rPr>
      </w:pPr>
      <w:r w:rsidRPr="00E472B6">
        <w:rPr>
          <w:i/>
          <w:szCs w:val="22"/>
        </w:rPr>
        <w:t>Pancreatic diseases</w:t>
      </w:r>
    </w:p>
    <w:p w14:paraId="55088E95" w14:textId="77777777" w:rsidR="00A921BE" w:rsidRPr="00E472B6" w:rsidRDefault="00A921BE">
      <w:pPr>
        <w:keepNext/>
        <w:spacing w:line="240" w:lineRule="auto"/>
        <w:rPr>
          <w:iCs/>
          <w:szCs w:val="22"/>
        </w:rPr>
      </w:pPr>
    </w:p>
    <w:p w14:paraId="38671BEC" w14:textId="77777777" w:rsidR="00C60310" w:rsidRPr="0001328F" w:rsidRDefault="00D05D59">
      <w:pPr>
        <w:spacing w:line="240" w:lineRule="auto"/>
        <w:rPr>
          <w:szCs w:val="22"/>
        </w:rPr>
      </w:pPr>
      <w:r w:rsidRPr="0001328F">
        <w:rPr>
          <w:szCs w:val="22"/>
        </w:rPr>
        <w:t xml:space="preserve">Pancreatic adverse events such as chronic and acute pancreatitis, pancreatic duct stenosis, pancreas infection and increased blood amylase and lipase have been reported in clinical studies. In case of pancreatic adverse events, the need for continued </w:t>
      </w:r>
      <w:proofErr w:type="spellStart"/>
      <w:r w:rsidRPr="0001328F">
        <w:rPr>
          <w:szCs w:val="22"/>
        </w:rPr>
        <w:t>Revestive</w:t>
      </w:r>
      <w:proofErr w:type="spellEnd"/>
      <w:r w:rsidRPr="0001328F">
        <w:rPr>
          <w:szCs w:val="22"/>
        </w:rPr>
        <w:t xml:space="preserve"> treatment should be reassessed.</w:t>
      </w:r>
    </w:p>
    <w:p w14:paraId="38671BED" w14:textId="77777777" w:rsidR="00C60310" w:rsidRPr="0001328F" w:rsidRDefault="00C60310">
      <w:pPr>
        <w:spacing w:line="240" w:lineRule="auto"/>
        <w:rPr>
          <w:szCs w:val="22"/>
        </w:rPr>
      </w:pPr>
    </w:p>
    <w:p w14:paraId="38671BEE" w14:textId="77777777" w:rsidR="00C60310" w:rsidRDefault="00D05D59">
      <w:pPr>
        <w:keepNext/>
        <w:spacing w:line="240" w:lineRule="auto"/>
        <w:rPr>
          <w:i/>
          <w:szCs w:val="22"/>
        </w:rPr>
      </w:pPr>
      <w:r w:rsidRPr="00E472B6">
        <w:rPr>
          <w:i/>
          <w:szCs w:val="22"/>
        </w:rPr>
        <w:t>Monitoring of small bowel, gallbladder and bile ducts, and pancreas</w:t>
      </w:r>
    </w:p>
    <w:p w14:paraId="4ADD0803" w14:textId="77777777" w:rsidR="00A921BE" w:rsidRPr="00E472B6" w:rsidRDefault="00A921BE">
      <w:pPr>
        <w:keepNext/>
        <w:spacing w:line="240" w:lineRule="auto"/>
        <w:rPr>
          <w:iCs/>
          <w:szCs w:val="22"/>
        </w:rPr>
      </w:pPr>
    </w:p>
    <w:p w14:paraId="38671BEF" w14:textId="77777777" w:rsidR="00C60310" w:rsidRPr="0001328F" w:rsidRDefault="00D05D59">
      <w:pPr>
        <w:spacing w:line="240" w:lineRule="auto"/>
        <w:rPr>
          <w:szCs w:val="22"/>
        </w:rPr>
      </w:pPr>
      <w:r w:rsidRPr="0001328F">
        <w:rPr>
          <w:szCs w:val="22"/>
        </w:rPr>
        <w:t xml:space="preserve">SBS patients are to be kept under close surveillance according to clinical treatment guidelines. This usually includes the monitoring of small bowel function, gallbladder and bile ducts, and pancreas for </w:t>
      </w:r>
      <w:r w:rsidRPr="0001328F">
        <w:rPr>
          <w:szCs w:val="22"/>
        </w:rPr>
        <w:lastRenderedPageBreak/>
        <w:t>signs and symptoms, and, if indicated, additional laboratory investigations and appropriate imaging techniques.</w:t>
      </w:r>
    </w:p>
    <w:p w14:paraId="38671BF0" w14:textId="77777777" w:rsidR="00C60310" w:rsidRPr="0001328F" w:rsidRDefault="00C60310">
      <w:pPr>
        <w:spacing w:line="240" w:lineRule="auto"/>
        <w:rPr>
          <w:szCs w:val="22"/>
        </w:rPr>
      </w:pPr>
    </w:p>
    <w:p w14:paraId="38671BF1" w14:textId="77777777" w:rsidR="00C60310" w:rsidRDefault="00D05D59">
      <w:pPr>
        <w:keepNext/>
        <w:spacing w:line="240" w:lineRule="auto"/>
        <w:rPr>
          <w:i/>
          <w:szCs w:val="22"/>
        </w:rPr>
      </w:pPr>
      <w:r w:rsidRPr="00E472B6">
        <w:rPr>
          <w:i/>
          <w:szCs w:val="22"/>
        </w:rPr>
        <w:t>Intestinal obstruction</w:t>
      </w:r>
    </w:p>
    <w:p w14:paraId="162CF9E6" w14:textId="77777777" w:rsidR="00A921BE" w:rsidRPr="00E472B6" w:rsidRDefault="00A921BE">
      <w:pPr>
        <w:keepNext/>
        <w:spacing w:line="240" w:lineRule="auto"/>
        <w:rPr>
          <w:iCs/>
          <w:szCs w:val="22"/>
        </w:rPr>
      </w:pPr>
    </w:p>
    <w:p w14:paraId="38671BF2" w14:textId="77777777" w:rsidR="00C60310" w:rsidRPr="0001328F" w:rsidRDefault="00D05D59">
      <w:pPr>
        <w:spacing w:line="240" w:lineRule="auto"/>
        <w:rPr>
          <w:szCs w:val="22"/>
        </w:rPr>
      </w:pPr>
      <w:r w:rsidRPr="0001328F">
        <w:rPr>
          <w:szCs w:val="22"/>
        </w:rPr>
        <w:t xml:space="preserve">Cases of intestinal obstruction have been reported in clinical studies. In case of recurrent intestinal obstructions, the need for continued </w:t>
      </w:r>
      <w:proofErr w:type="spellStart"/>
      <w:r w:rsidRPr="0001328F">
        <w:rPr>
          <w:szCs w:val="22"/>
        </w:rPr>
        <w:t>Revestive</w:t>
      </w:r>
      <w:proofErr w:type="spellEnd"/>
      <w:r w:rsidRPr="0001328F">
        <w:rPr>
          <w:szCs w:val="22"/>
        </w:rPr>
        <w:t xml:space="preserve"> treatment should be reassessed.</w:t>
      </w:r>
    </w:p>
    <w:p w14:paraId="38671BF3" w14:textId="77777777" w:rsidR="00C60310" w:rsidRPr="0001328F" w:rsidRDefault="00C60310">
      <w:pPr>
        <w:spacing w:line="240" w:lineRule="auto"/>
        <w:rPr>
          <w:szCs w:val="22"/>
        </w:rPr>
      </w:pPr>
    </w:p>
    <w:p w14:paraId="38671BF4" w14:textId="77777777" w:rsidR="00924320" w:rsidRDefault="00D05D59" w:rsidP="00924320">
      <w:pPr>
        <w:keepNext/>
        <w:spacing w:line="240" w:lineRule="auto"/>
        <w:rPr>
          <w:i/>
          <w:szCs w:val="22"/>
        </w:rPr>
      </w:pPr>
      <w:r w:rsidRPr="00E472B6">
        <w:rPr>
          <w:i/>
          <w:szCs w:val="22"/>
        </w:rPr>
        <w:t>Fluid overload</w:t>
      </w:r>
      <w:r w:rsidR="002E7943" w:rsidRPr="00E472B6">
        <w:rPr>
          <w:i/>
          <w:szCs w:val="22"/>
        </w:rPr>
        <w:t xml:space="preserve"> </w:t>
      </w:r>
      <w:bookmarkStart w:id="1" w:name="_Hlk31280730"/>
      <w:r w:rsidR="002E7943" w:rsidRPr="00E472B6">
        <w:rPr>
          <w:i/>
          <w:szCs w:val="22"/>
        </w:rPr>
        <w:t>and Electrolyte Balance</w:t>
      </w:r>
    </w:p>
    <w:p w14:paraId="2AA4172D" w14:textId="77777777" w:rsidR="00A921BE" w:rsidRPr="00E472B6" w:rsidRDefault="00A921BE" w:rsidP="00924320">
      <w:pPr>
        <w:keepNext/>
        <w:spacing w:line="240" w:lineRule="auto"/>
        <w:rPr>
          <w:iCs/>
          <w:szCs w:val="22"/>
        </w:rPr>
      </w:pPr>
    </w:p>
    <w:p w14:paraId="38671BF5" w14:textId="77777777" w:rsidR="002E7943" w:rsidRPr="0001328F" w:rsidRDefault="00D05D59" w:rsidP="004B6A26">
      <w:pPr>
        <w:spacing w:line="240" w:lineRule="auto"/>
        <w:rPr>
          <w:szCs w:val="22"/>
          <w:lang w:val="en-US"/>
        </w:rPr>
      </w:pPr>
      <w:r w:rsidRPr="0001328F">
        <w:rPr>
          <w:szCs w:val="22"/>
          <w:lang w:val="en-US"/>
        </w:rPr>
        <w:t>To avoid fluid overload or dehydration, careful adjustment of parenteral support is required in</w:t>
      </w:r>
      <w:r w:rsidR="006A5F08" w:rsidRPr="0001328F">
        <w:rPr>
          <w:szCs w:val="22"/>
          <w:lang w:val="en-US"/>
        </w:rPr>
        <w:t xml:space="preserve"> </w:t>
      </w:r>
      <w:r w:rsidRPr="0001328F">
        <w:rPr>
          <w:szCs w:val="22"/>
          <w:lang w:val="en-US"/>
        </w:rPr>
        <w:t xml:space="preserve">patients taking </w:t>
      </w:r>
      <w:proofErr w:type="spellStart"/>
      <w:r w:rsidR="00E90509" w:rsidRPr="0001328F">
        <w:rPr>
          <w:szCs w:val="22"/>
          <w:lang w:val="en-US"/>
        </w:rPr>
        <w:t>Rev</w:t>
      </w:r>
      <w:r w:rsidR="00026B75" w:rsidRPr="0001328F">
        <w:rPr>
          <w:szCs w:val="22"/>
          <w:lang w:val="en-US"/>
        </w:rPr>
        <w:t>e</w:t>
      </w:r>
      <w:r w:rsidR="00E90509" w:rsidRPr="0001328F">
        <w:rPr>
          <w:szCs w:val="22"/>
          <w:lang w:val="en-US"/>
        </w:rPr>
        <w:t>stive</w:t>
      </w:r>
      <w:proofErr w:type="spellEnd"/>
      <w:r w:rsidR="001C02F3" w:rsidRPr="0001328F">
        <w:rPr>
          <w:szCs w:val="22"/>
          <w:lang w:val="en-US"/>
        </w:rPr>
        <w:t xml:space="preserve">. </w:t>
      </w:r>
      <w:r w:rsidRPr="0001328F">
        <w:rPr>
          <w:szCs w:val="22"/>
          <w:lang w:val="en-US"/>
        </w:rPr>
        <w:t>Electrolyte balance and fluid status should be carefully</w:t>
      </w:r>
      <w:r w:rsidR="00026B75" w:rsidRPr="0001328F">
        <w:rPr>
          <w:szCs w:val="22"/>
          <w:lang w:val="en-US"/>
        </w:rPr>
        <w:t xml:space="preserve"> </w:t>
      </w:r>
      <w:r w:rsidRPr="0001328F">
        <w:rPr>
          <w:szCs w:val="22"/>
          <w:lang w:val="en-US"/>
        </w:rPr>
        <w:t>monitored throughout treatment, especially during initial therapeutic response and</w:t>
      </w:r>
      <w:r w:rsidR="00026B75" w:rsidRPr="0001328F">
        <w:rPr>
          <w:szCs w:val="22"/>
          <w:lang w:val="en-US"/>
        </w:rPr>
        <w:t xml:space="preserve"> </w:t>
      </w:r>
      <w:r w:rsidRPr="0001328F">
        <w:rPr>
          <w:szCs w:val="22"/>
          <w:lang w:val="en-US"/>
        </w:rPr>
        <w:t xml:space="preserve">discontinuation of </w:t>
      </w:r>
      <w:proofErr w:type="spellStart"/>
      <w:r w:rsidR="001C02F3" w:rsidRPr="0001328F">
        <w:rPr>
          <w:szCs w:val="22"/>
          <w:lang w:val="en-US"/>
        </w:rPr>
        <w:t>Revestive</w:t>
      </w:r>
      <w:proofErr w:type="spellEnd"/>
      <w:r w:rsidR="001C02F3" w:rsidRPr="0001328F">
        <w:rPr>
          <w:szCs w:val="22"/>
          <w:lang w:val="en-US"/>
        </w:rPr>
        <w:t xml:space="preserve"> </w:t>
      </w:r>
      <w:r w:rsidRPr="0001328F">
        <w:rPr>
          <w:szCs w:val="22"/>
          <w:lang w:val="en-US"/>
        </w:rPr>
        <w:t xml:space="preserve">treatment </w:t>
      </w:r>
    </w:p>
    <w:p w14:paraId="38671BF6" w14:textId="77777777" w:rsidR="00A60D7A" w:rsidRPr="0001328F" w:rsidRDefault="00A60D7A" w:rsidP="004B6A26">
      <w:pPr>
        <w:spacing w:line="240" w:lineRule="auto"/>
        <w:rPr>
          <w:szCs w:val="22"/>
          <w:lang w:val="en-US"/>
        </w:rPr>
      </w:pPr>
    </w:p>
    <w:p w14:paraId="38671BF7" w14:textId="33B1BB31" w:rsidR="00026B75" w:rsidRPr="00E472B6" w:rsidRDefault="00D05D59" w:rsidP="004B6A26">
      <w:pPr>
        <w:spacing w:line="240" w:lineRule="auto"/>
        <w:rPr>
          <w:i/>
          <w:iCs/>
          <w:szCs w:val="22"/>
          <w:u w:val="single"/>
        </w:rPr>
      </w:pPr>
      <w:r w:rsidRPr="00E472B6">
        <w:rPr>
          <w:i/>
          <w:iCs/>
          <w:szCs w:val="22"/>
          <w:u w:val="single"/>
        </w:rPr>
        <w:t>Fluid overload</w:t>
      </w:r>
    </w:p>
    <w:bookmarkEnd w:id="1"/>
    <w:p w14:paraId="38671BF8" w14:textId="77777777" w:rsidR="00924320" w:rsidRPr="0001328F" w:rsidRDefault="00D05D59" w:rsidP="004B6A26">
      <w:pPr>
        <w:spacing w:line="240" w:lineRule="auto"/>
        <w:rPr>
          <w:szCs w:val="22"/>
        </w:rPr>
      </w:pPr>
      <w:r w:rsidRPr="0001328F">
        <w:rPr>
          <w:szCs w:val="22"/>
        </w:rPr>
        <w:t>Fluid overload has been observed in clinical trials. Fluid overload adverse events occurred most frequently during the first 4 weeks of therapy and decreased over time.</w:t>
      </w:r>
    </w:p>
    <w:p w14:paraId="38671BF9" w14:textId="77777777" w:rsidR="00924320" w:rsidRPr="0001328F" w:rsidRDefault="00924320" w:rsidP="00924320">
      <w:pPr>
        <w:spacing w:line="240" w:lineRule="auto"/>
        <w:rPr>
          <w:szCs w:val="22"/>
        </w:rPr>
      </w:pPr>
    </w:p>
    <w:p w14:paraId="38671BFA" w14:textId="77777777" w:rsidR="00924320" w:rsidRPr="0001328F" w:rsidRDefault="00D05D59" w:rsidP="00924320">
      <w:pPr>
        <w:spacing w:line="240" w:lineRule="auto"/>
        <w:rPr>
          <w:szCs w:val="22"/>
        </w:rPr>
      </w:pPr>
      <w:r w:rsidRPr="0001328F">
        <w:rPr>
          <w:szCs w:val="22"/>
        </w:rPr>
        <w:t xml:space="preserve">Due to increased fluid absorption, patients with cardiovascular disease, such as cardiac insufficiency and hypertension, should be monitored </w:t>
      </w:r>
      <w:proofErr w:type="gramStart"/>
      <w:r w:rsidRPr="0001328F">
        <w:rPr>
          <w:szCs w:val="22"/>
        </w:rPr>
        <w:t>with regard to</w:t>
      </w:r>
      <w:proofErr w:type="gramEnd"/>
      <w:r w:rsidRPr="0001328F">
        <w:rPr>
          <w:szCs w:val="22"/>
        </w:rPr>
        <w:t xml:space="preserve"> fluid overload, especially during initiation of therapy. Patients should be advised to contact their physician in case of sudden weight gain, </w:t>
      </w:r>
      <w:r w:rsidR="0015616E" w:rsidRPr="0001328F">
        <w:rPr>
          <w:szCs w:val="22"/>
        </w:rPr>
        <w:t xml:space="preserve">face swelling, </w:t>
      </w:r>
      <w:r w:rsidRPr="0001328F">
        <w:rPr>
          <w:szCs w:val="22"/>
        </w:rPr>
        <w:t>swollen ankles and/or dyspnoea. In general, fluid overload can be prevented by appropriate and timely assessment of parenteral nutrition needs. This assessment should be conducted more frequently within the first months of treatment.</w:t>
      </w:r>
    </w:p>
    <w:p w14:paraId="38671BFB" w14:textId="77777777" w:rsidR="00E90509" w:rsidRPr="0001328F" w:rsidRDefault="00E90509" w:rsidP="00924320">
      <w:pPr>
        <w:spacing w:line="240" w:lineRule="auto"/>
        <w:rPr>
          <w:szCs w:val="22"/>
        </w:rPr>
      </w:pPr>
    </w:p>
    <w:p w14:paraId="38671BFC" w14:textId="77777777" w:rsidR="00C60310" w:rsidRPr="0001328F" w:rsidRDefault="00D05D59" w:rsidP="00924320">
      <w:pPr>
        <w:spacing w:line="240" w:lineRule="auto"/>
        <w:rPr>
          <w:szCs w:val="22"/>
        </w:rPr>
      </w:pPr>
      <w:r w:rsidRPr="0001328F">
        <w:rPr>
          <w:szCs w:val="22"/>
        </w:rPr>
        <w:t xml:space="preserve">Congestive heart failure has been observed in clinical trials. In case of a significant deterioration of the cardiovascular disease, the need for continued treatment with </w:t>
      </w:r>
      <w:proofErr w:type="spellStart"/>
      <w:r w:rsidRPr="0001328F">
        <w:rPr>
          <w:szCs w:val="22"/>
        </w:rPr>
        <w:t>Revestive</w:t>
      </w:r>
      <w:proofErr w:type="spellEnd"/>
      <w:r w:rsidRPr="0001328F">
        <w:rPr>
          <w:szCs w:val="22"/>
        </w:rPr>
        <w:t xml:space="preserve"> should be reassessed.</w:t>
      </w:r>
    </w:p>
    <w:p w14:paraId="38671BFD" w14:textId="77777777" w:rsidR="00AB72DE" w:rsidRPr="0001328F" w:rsidRDefault="00AB72DE" w:rsidP="00AB72DE">
      <w:pPr>
        <w:spacing w:line="240" w:lineRule="auto"/>
        <w:rPr>
          <w:szCs w:val="22"/>
          <w:lang w:val="en-US"/>
        </w:rPr>
      </w:pPr>
    </w:p>
    <w:p w14:paraId="38671BFE" w14:textId="427665C1" w:rsidR="00AB72DE" w:rsidRPr="00E472B6" w:rsidRDefault="00D05D59" w:rsidP="00AB72DE">
      <w:pPr>
        <w:spacing w:line="240" w:lineRule="auto"/>
        <w:rPr>
          <w:i/>
          <w:iCs/>
          <w:szCs w:val="22"/>
          <w:u w:val="single"/>
          <w:lang w:val="en-US"/>
        </w:rPr>
      </w:pPr>
      <w:r w:rsidRPr="00E472B6">
        <w:rPr>
          <w:i/>
          <w:iCs/>
          <w:szCs w:val="22"/>
          <w:u w:val="single"/>
          <w:lang w:val="en-US"/>
        </w:rPr>
        <w:t>Dehydration</w:t>
      </w:r>
    </w:p>
    <w:p w14:paraId="38671BFF" w14:textId="77777777" w:rsidR="00AB72DE" w:rsidRPr="0001328F" w:rsidRDefault="00D05D59" w:rsidP="002E7943">
      <w:pPr>
        <w:spacing w:line="240" w:lineRule="auto"/>
        <w:rPr>
          <w:szCs w:val="22"/>
        </w:rPr>
      </w:pPr>
      <w:r w:rsidRPr="0001328F">
        <w:rPr>
          <w:szCs w:val="22"/>
          <w:lang w:val="en-US"/>
        </w:rPr>
        <w:t xml:space="preserve">Patients with SBS are susceptible to dehydration that may lead to acute renal failure. </w:t>
      </w:r>
    </w:p>
    <w:p w14:paraId="38671C01" w14:textId="77777777" w:rsidR="00C60310" w:rsidRPr="0001328F" w:rsidRDefault="00D05D59">
      <w:r w:rsidRPr="0001328F">
        <w:t xml:space="preserve">In patients receiving </w:t>
      </w:r>
      <w:proofErr w:type="spellStart"/>
      <w:r w:rsidRPr="0001328F">
        <w:t>Revestive</w:t>
      </w:r>
      <w:proofErr w:type="spellEnd"/>
      <w:r w:rsidRPr="0001328F">
        <w:t>, parenteral support should be reduced carefully and should not be di</w:t>
      </w:r>
      <w:r w:rsidR="006E2D58" w:rsidRPr="0001328F">
        <w:t>scontinued abruptly. The patient</w:t>
      </w:r>
      <w:r w:rsidRPr="0001328F">
        <w:t>’s fluid status should be evaluated following parenteral support reduction and corresponding adjustment performed, as needed.</w:t>
      </w:r>
    </w:p>
    <w:p w14:paraId="38671C02" w14:textId="77777777" w:rsidR="00DC0F12" w:rsidRPr="0001328F" w:rsidRDefault="00DC0F12"/>
    <w:p w14:paraId="38671C03" w14:textId="77777777" w:rsidR="00C60310" w:rsidRPr="00E472B6" w:rsidRDefault="00D05D59">
      <w:pPr>
        <w:keepNext/>
        <w:spacing w:line="240" w:lineRule="auto"/>
        <w:rPr>
          <w:i/>
          <w:szCs w:val="22"/>
        </w:rPr>
      </w:pPr>
      <w:r w:rsidRPr="00E472B6">
        <w:rPr>
          <w:i/>
          <w:szCs w:val="22"/>
        </w:rPr>
        <w:t>Concomitant medicinal products</w:t>
      </w:r>
    </w:p>
    <w:p w14:paraId="1717685A" w14:textId="77777777" w:rsidR="00A921BE" w:rsidRPr="00E472B6" w:rsidRDefault="00A921BE">
      <w:pPr>
        <w:keepNext/>
        <w:spacing w:line="240" w:lineRule="auto"/>
        <w:rPr>
          <w:iCs/>
          <w:szCs w:val="22"/>
        </w:rPr>
      </w:pPr>
    </w:p>
    <w:p w14:paraId="38671C04" w14:textId="77777777" w:rsidR="00C60310" w:rsidRPr="0001328F" w:rsidRDefault="00D05D59">
      <w:pPr>
        <w:spacing w:line="240" w:lineRule="auto"/>
        <w:rPr>
          <w:szCs w:val="22"/>
        </w:rPr>
      </w:pPr>
      <w:r w:rsidRPr="0001328F">
        <w:rPr>
          <w:szCs w:val="22"/>
        </w:rPr>
        <w:t>Patients receiving oral concomitant medicinal products requiring titration or with a narrow therapeutic index should be monitored closely due to potential increased absorption (see section 4.5).</w:t>
      </w:r>
    </w:p>
    <w:p w14:paraId="38671C05" w14:textId="77777777" w:rsidR="00C60310" w:rsidRPr="0001328F" w:rsidRDefault="00C60310">
      <w:pPr>
        <w:spacing w:line="240" w:lineRule="auto"/>
        <w:rPr>
          <w:szCs w:val="22"/>
        </w:rPr>
      </w:pPr>
    </w:p>
    <w:p w14:paraId="38671C06" w14:textId="77777777" w:rsidR="00C60310" w:rsidRPr="00E472B6" w:rsidRDefault="00D05D59">
      <w:pPr>
        <w:keepNext/>
        <w:spacing w:line="240" w:lineRule="auto"/>
        <w:rPr>
          <w:i/>
          <w:szCs w:val="22"/>
        </w:rPr>
      </w:pPr>
      <w:r w:rsidRPr="00E472B6">
        <w:rPr>
          <w:i/>
          <w:szCs w:val="22"/>
        </w:rPr>
        <w:t>Special clinical conditions</w:t>
      </w:r>
    </w:p>
    <w:p w14:paraId="2BF4B7A1" w14:textId="77777777" w:rsidR="00A921BE" w:rsidRPr="00E472B6" w:rsidRDefault="00A921BE">
      <w:pPr>
        <w:keepNext/>
        <w:spacing w:line="240" w:lineRule="auto"/>
        <w:rPr>
          <w:iCs/>
          <w:szCs w:val="22"/>
        </w:rPr>
      </w:pPr>
    </w:p>
    <w:p w14:paraId="38671C07" w14:textId="77777777" w:rsidR="00C60310" w:rsidRPr="0001328F" w:rsidRDefault="00D05D59">
      <w:pPr>
        <w:spacing w:line="240" w:lineRule="auto"/>
        <w:rPr>
          <w:szCs w:val="22"/>
        </w:rPr>
      </w:pPr>
      <w:proofErr w:type="spellStart"/>
      <w:r w:rsidRPr="0001328F">
        <w:rPr>
          <w:szCs w:val="22"/>
        </w:rPr>
        <w:t>Revestive</w:t>
      </w:r>
      <w:proofErr w:type="spellEnd"/>
      <w:r w:rsidRPr="0001328F">
        <w:rPr>
          <w:szCs w:val="22"/>
        </w:rPr>
        <w:t xml:space="preserve"> has not been studied in patients with severe, clinically unstable concomitant diseases, (e.g., cardiovascular, respiratory, renal, infectious, endocrine, hepatic, or CNS), or in patients with malignancies within the last five years (see section 4.3). Caution should be exercised when prescribing </w:t>
      </w:r>
      <w:proofErr w:type="spellStart"/>
      <w:r w:rsidRPr="0001328F">
        <w:rPr>
          <w:szCs w:val="22"/>
        </w:rPr>
        <w:t>Revestive</w:t>
      </w:r>
      <w:proofErr w:type="spellEnd"/>
      <w:r w:rsidRPr="0001328F">
        <w:rPr>
          <w:szCs w:val="22"/>
        </w:rPr>
        <w:t>.</w:t>
      </w:r>
    </w:p>
    <w:p w14:paraId="38671C08" w14:textId="77777777" w:rsidR="00C60310" w:rsidRPr="0001328F" w:rsidRDefault="00C60310">
      <w:pPr>
        <w:spacing w:line="240" w:lineRule="auto"/>
        <w:rPr>
          <w:szCs w:val="22"/>
        </w:rPr>
      </w:pPr>
    </w:p>
    <w:p w14:paraId="38671C09" w14:textId="77777777" w:rsidR="00C60310" w:rsidRDefault="00D05D59">
      <w:pPr>
        <w:keepNext/>
        <w:spacing w:line="240" w:lineRule="auto"/>
        <w:rPr>
          <w:i/>
          <w:szCs w:val="22"/>
        </w:rPr>
      </w:pPr>
      <w:r w:rsidRPr="00E472B6">
        <w:rPr>
          <w:i/>
          <w:szCs w:val="22"/>
        </w:rPr>
        <w:t>Hepatic impairment</w:t>
      </w:r>
    </w:p>
    <w:p w14:paraId="7E99C94D" w14:textId="77777777" w:rsidR="00A921BE" w:rsidRPr="00E472B6" w:rsidRDefault="00A921BE">
      <w:pPr>
        <w:keepNext/>
        <w:spacing w:line="240" w:lineRule="auto"/>
        <w:rPr>
          <w:iCs/>
          <w:szCs w:val="22"/>
        </w:rPr>
      </w:pPr>
    </w:p>
    <w:p w14:paraId="38671C0A" w14:textId="77777777" w:rsidR="00C60310" w:rsidRPr="0001328F" w:rsidRDefault="00D05D59">
      <w:pPr>
        <w:spacing w:line="240" w:lineRule="auto"/>
        <w:rPr>
          <w:szCs w:val="22"/>
        </w:rPr>
      </w:pPr>
      <w:proofErr w:type="spellStart"/>
      <w:r w:rsidRPr="0001328F">
        <w:rPr>
          <w:szCs w:val="22"/>
        </w:rPr>
        <w:t>Revestive</w:t>
      </w:r>
      <w:proofErr w:type="spellEnd"/>
      <w:r w:rsidRPr="0001328F">
        <w:rPr>
          <w:szCs w:val="22"/>
        </w:rPr>
        <w:t xml:space="preserve"> has not been studied in patients with severe hepatic impairment. The data from use in subjects with moderate hepatic impairment do not suggest a need for restricted use.</w:t>
      </w:r>
    </w:p>
    <w:p w14:paraId="38671C0B" w14:textId="77777777" w:rsidR="00C60310" w:rsidRPr="0001328F" w:rsidRDefault="00C60310">
      <w:pPr>
        <w:spacing w:line="240" w:lineRule="auto"/>
        <w:rPr>
          <w:szCs w:val="22"/>
        </w:rPr>
      </w:pPr>
    </w:p>
    <w:p w14:paraId="38671C0C" w14:textId="77777777" w:rsidR="00C60310" w:rsidRDefault="00D05D59">
      <w:pPr>
        <w:keepNext/>
        <w:spacing w:line="240" w:lineRule="auto"/>
        <w:rPr>
          <w:i/>
          <w:szCs w:val="22"/>
        </w:rPr>
      </w:pPr>
      <w:r w:rsidRPr="00E472B6">
        <w:rPr>
          <w:i/>
          <w:szCs w:val="22"/>
        </w:rPr>
        <w:t>Discontinuation of treatment</w:t>
      </w:r>
    </w:p>
    <w:p w14:paraId="6489D8B8" w14:textId="77777777" w:rsidR="00A921BE" w:rsidRPr="00E472B6" w:rsidRDefault="00A921BE">
      <w:pPr>
        <w:keepNext/>
        <w:spacing w:line="240" w:lineRule="auto"/>
        <w:rPr>
          <w:iCs/>
          <w:szCs w:val="22"/>
        </w:rPr>
      </w:pPr>
    </w:p>
    <w:p w14:paraId="38671C0D" w14:textId="77777777" w:rsidR="00C60310" w:rsidRPr="0001328F" w:rsidRDefault="00D05D59">
      <w:pPr>
        <w:spacing w:line="240" w:lineRule="auto"/>
        <w:rPr>
          <w:szCs w:val="22"/>
        </w:rPr>
      </w:pPr>
      <w:r w:rsidRPr="0001328F">
        <w:rPr>
          <w:szCs w:val="22"/>
        </w:rPr>
        <w:t xml:space="preserve">Due to the risk of dehydration, discontinuation of treatment with </w:t>
      </w:r>
      <w:proofErr w:type="spellStart"/>
      <w:r w:rsidRPr="0001328F">
        <w:rPr>
          <w:szCs w:val="22"/>
        </w:rPr>
        <w:t>Revestive</w:t>
      </w:r>
      <w:proofErr w:type="spellEnd"/>
      <w:r w:rsidRPr="0001328F">
        <w:rPr>
          <w:szCs w:val="22"/>
        </w:rPr>
        <w:t xml:space="preserve"> should be managed carefully.</w:t>
      </w:r>
    </w:p>
    <w:p w14:paraId="38671C0E" w14:textId="77777777" w:rsidR="00C60310" w:rsidRPr="0001328F" w:rsidRDefault="00C60310">
      <w:pPr>
        <w:tabs>
          <w:tab w:val="clear" w:pos="567"/>
        </w:tabs>
        <w:spacing w:line="240" w:lineRule="auto"/>
        <w:rPr>
          <w:szCs w:val="22"/>
        </w:rPr>
      </w:pPr>
    </w:p>
    <w:p w14:paraId="38671C0F" w14:textId="77777777" w:rsidR="00C60310" w:rsidRDefault="00D05D59">
      <w:pPr>
        <w:keepNext/>
        <w:tabs>
          <w:tab w:val="clear" w:pos="567"/>
        </w:tabs>
        <w:spacing w:line="240" w:lineRule="auto"/>
        <w:rPr>
          <w:szCs w:val="22"/>
          <w:u w:val="single"/>
        </w:rPr>
      </w:pPr>
      <w:r w:rsidRPr="0001328F">
        <w:rPr>
          <w:szCs w:val="22"/>
          <w:u w:val="single"/>
        </w:rPr>
        <w:lastRenderedPageBreak/>
        <w:t>Paediatric population</w:t>
      </w:r>
    </w:p>
    <w:p w14:paraId="12CA4064" w14:textId="77777777" w:rsidR="00A921BE" w:rsidRPr="0001328F" w:rsidRDefault="00A921BE">
      <w:pPr>
        <w:keepNext/>
        <w:tabs>
          <w:tab w:val="clear" w:pos="567"/>
        </w:tabs>
        <w:spacing w:line="240" w:lineRule="auto"/>
        <w:rPr>
          <w:szCs w:val="22"/>
          <w:u w:val="single"/>
        </w:rPr>
      </w:pPr>
    </w:p>
    <w:p w14:paraId="38671C10" w14:textId="77777777" w:rsidR="00C60310" w:rsidRPr="0001328F" w:rsidRDefault="00D05D59">
      <w:pPr>
        <w:tabs>
          <w:tab w:val="clear" w:pos="567"/>
        </w:tabs>
        <w:spacing w:line="240" w:lineRule="auto"/>
        <w:rPr>
          <w:szCs w:val="22"/>
        </w:rPr>
      </w:pPr>
      <w:r w:rsidRPr="0001328F">
        <w:rPr>
          <w:szCs w:val="22"/>
        </w:rPr>
        <w:t>See also general precautions for adults under this section.</w:t>
      </w:r>
    </w:p>
    <w:p w14:paraId="38671C11" w14:textId="77777777" w:rsidR="00C60310" w:rsidRPr="0001328F" w:rsidRDefault="00C60310">
      <w:pPr>
        <w:tabs>
          <w:tab w:val="clear" w:pos="567"/>
        </w:tabs>
        <w:spacing w:line="240" w:lineRule="auto"/>
        <w:rPr>
          <w:szCs w:val="22"/>
          <w:u w:val="single"/>
        </w:rPr>
      </w:pPr>
    </w:p>
    <w:p w14:paraId="38671C12" w14:textId="77777777" w:rsidR="00C60310" w:rsidRPr="00E472B6" w:rsidRDefault="00D05D59">
      <w:pPr>
        <w:keepNext/>
        <w:tabs>
          <w:tab w:val="clear" w:pos="567"/>
        </w:tabs>
        <w:spacing w:line="240" w:lineRule="auto"/>
        <w:rPr>
          <w:i/>
          <w:noProof/>
          <w:szCs w:val="22"/>
        </w:rPr>
      </w:pPr>
      <w:r w:rsidRPr="00E472B6">
        <w:rPr>
          <w:i/>
          <w:noProof/>
          <w:szCs w:val="22"/>
        </w:rPr>
        <w:t>Colo</w:t>
      </w:r>
      <w:r w:rsidRPr="00E472B6">
        <w:rPr>
          <w:i/>
          <w:noProof/>
          <w:szCs w:val="22"/>
        </w:rPr>
        <w:noBreakHyphen/>
        <w:t>rectal polyps/Neoplasia</w:t>
      </w:r>
    </w:p>
    <w:p w14:paraId="7035D883" w14:textId="77777777" w:rsidR="00A921BE" w:rsidRPr="00E472B6" w:rsidRDefault="00A921BE">
      <w:pPr>
        <w:keepNext/>
        <w:tabs>
          <w:tab w:val="clear" w:pos="567"/>
        </w:tabs>
        <w:spacing w:line="240" w:lineRule="auto"/>
        <w:rPr>
          <w:iCs/>
          <w:noProof/>
          <w:szCs w:val="22"/>
        </w:rPr>
      </w:pPr>
    </w:p>
    <w:p w14:paraId="38671C13" w14:textId="77777777" w:rsidR="00C60310" w:rsidRPr="0001328F" w:rsidRDefault="00D05D59">
      <w:pPr>
        <w:tabs>
          <w:tab w:val="clear" w:pos="567"/>
        </w:tabs>
        <w:spacing w:line="240" w:lineRule="auto"/>
        <w:rPr>
          <w:szCs w:val="22"/>
        </w:rPr>
      </w:pPr>
      <w:r w:rsidRPr="0001328F">
        <w:rPr>
          <w:szCs w:val="22"/>
        </w:rPr>
        <w:t xml:space="preserve">Prior to initiating treatment with </w:t>
      </w:r>
      <w:proofErr w:type="spellStart"/>
      <w:r w:rsidRPr="0001328F">
        <w:rPr>
          <w:szCs w:val="22"/>
        </w:rPr>
        <w:t>Revestive</w:t>
      </w:r>
      <w:proofErr w:type="spellEnd"/>
      <w:r w:rsidRPr="0001328F">
        <w:rPr>
          <w:szCs w:val="22"/>
        </w:rPr>
        <w:t xml:space="preserve">, faecal occult blood testing should be </w:t>
      </w:r>
      <w:r w:rsidR="00192157" w:rsidRPr="0001328F">
        <w:rPr>
          <w:szCs w:val="22"/>
        </w:rPr>
        <w:t>done for</w:t>
      </w:r>
      <w:r w:rsidRPr="0001328F">
        <w:rPr>
          <w:szCs w:val="22"/>
        </w:rPr>
        <w:t xml:space="preserve"> all children</w:t>
      </w:r>
      <w:r w:rsidR="00F26CC1" w:rsidRPr="0001328F">
        <w:rPr>
          <w:szCs w:val="22"/>
        </w:rPr>
        <w:t xml:space="preserve"> and adolescents</w:t>
      </w:r>
      <w:r w:rsidRPr="0001328F">
        <w:rPr>
          <w:szCs w:val="22"/>
        </w:rPr>
        <w:t xml:space="preserve">. </w:t>
      </w:r>
      <w:r w:rsidR="00192157" w:rsidRPr="0001328F">
        <w:rPr>
          <w:szCs w:val="22"/>
        </w:rPr>
        <w:t xml:space="preserve">Colonoscopy/sigmoidoscopy is required if there is evidence of unexplained blood in the stool. </w:t>
      </w:r>
      <w:r w:rsidRPr="0001328F">
        <w:rPr>
          <w:szCs w:val="22"/>
        </w:rPr>
        <w:t xml:space="preserve">Subsequent </w:t>
      </w:r>
      <w:r w:rsidR="00192157" w:rsidRPr="0001328F">
        <w:rPr>
          <w:szCs w:val="22"/>
        </w:rPr>
        <w:t xml:space="preserve">faecal occult blood </w:t>
      </w:r>
      <w:r w:rsidRPr="0001328F">
        <w:rPr>
          <w:szCs w:val="22"/>
        </w:rPr>
        <w:t>testing sho</w:t>
      </w:r>
      <w:r w:rsidR="00F26CC1" w:rsidRPr="0001328F">
        <w:rPr>
          <w:szCs w:val="22"/>
        </w:rPr>
        <w:t xml:space="preserve">uld be </w:t>
      </w:r>
      <w:r w:rsidR="00192157" w:rsidRPr="0001328F">
        <w:rPr>
          <w:szCs w:val="22"/>
        </w:rPr>
        <w:t>done</w:t>
      </w:r>
      <w:r w:rsidR="00F26CC1" w:rsidRPr="0001328F">
        <w:rPr>
          <w:szCs w:val="22"/>
        </w:rPr>
        <w:t xml:space="preserve"> annually </w:t>
      </w:r>
      <w:r w:rsidR="00192157" w:rsidRPr="0001328F">
        <w:rPr>
          <w:szCs w:val="22"/>
        </w:rPr>
        <w:t xml:space="preserve">in children </w:t>
      </w:r>
      <w:r w:rsidR="00417E69" w:rsidRPr="0001328F">
        <w:rPr>
          <w:szCs w:val="22"/>
        </w:rPr>
        <w:t xml:space="preserve">and adolescents </w:t>
      </w:r>
      <w:r w:rsidR="008E7DD4" w:rsidRPr="0001328F">
        <w:rPr>
          <w:szCs w:val="22"/>
        </w:rPr>
        <w:t xml:space="preserve">while they are receiving </w:t>
      </w:r>
      <w:proofErr w:type="spellStart"/>
      <w:r w:rsidR="008E7DD4" w:rsidRPr="0001328F">
        <w:rPr>
          <w:szCs w:val="22"/>
        </w:rPr>
        <w:t>Revestive</w:t>
      </w:r>
      <w:proofErr w:type="spellEnd"/>
      <w:r w:rsidRPr="0001328F">
        <w:rPr>
          <w:szCs w:val="22"/>
        </w:rPr>
        <w:t>.</w:t>
      </w:r>
    </w:p>
    <w:p w14:paraId="38671C14" w14:textId="77777777" w:rsidR="00C60310" w:rsidRPr="0001328F" w:rsidRDefault="00C60310">
      <w:pPr>
        <w:tabs>
          <w:tab w:val="clear" w:pos="567"/>
        </w:tabs>
        <w:spacing w:line="240" w:lineRule="auto"/>
        <w:rPr>
          <w:szCs w:val="22"/>
        </w:rPr>
      </w:pPr>
    </w:p>
    <w:p w14:paraId="38671C15" w14:textId="77777777" w:rsidR="00C60310" w:rsidRPr="0001328F" w:rsidRDefault="00D05D59">
      <w:pPr>
        <w:tabs>
          <w:tab w:val="clear" w:pos="567"/>
        </w:tabs>
        <w:spacing w:line="240" w:lineRule="auto"/>
        <w:rPr>
          <w:szCs w:val="22"/>
        </w:rPr>
      </w:pPr>
      <w:r w:rsidRPr="0001328F">
        <w:rPr>
          <w:szCs w:val="22"/>
        </w:rPr>
        <w:t>Colonoscopy</w:t>
      </w:r>
      <w:r w:rsidR="00192157" w:rsidRPr="0001328F">
        <w:rPr>
          <w:szCs w:val="22"/>
        </w:rPr>
        <w:t>/sigmoidoscopy</w:t>
      </w:r>
      <w:r w:rsidRPr="0001328F">
        <w:rPr>
          <w:szCs w:val="22"/>
        </w:rPr>
        <w:t xml:space="preserve"> is recommended for all children </w:t>
      </w:r>
      <w:r w:rsidR="00F26CC1" w:rsidRPr="0001328F">
        <w:rPr>
          <w:szCs w:val="22"/>
        </w:rPr>
        <w:t xml:space="preserve">and adolescents </w:t>
      </w:r>
      <w:r w:rsidRPr="0001328F">
        <w:rPr>
          <w:szCs w:val="22"/>
        </w:rPr>
        <w:t xml:space="preserve">after one year of treatment, every 5 years thereafter </w:t>
      </w:r>
      <w:r w:rsidR="00192157" w:rsidRPr="0001328F">
        <w:rPr>
          <w:szCs w:val="22"/>
        </w:rPr>
        <w:t>while on</w:t>
      </w:r>
      <w:r w:rsidRPr="0001328F">
        <w:rPr>
          <w:szCs w:val="22"/>
        </w:rPr>
        <w:t xml:space="preserve"> continuous treatment with </w:t>
      </w:r>
      <w:proofErr w:type="spellStart"/>
      <w:r w:rsidRPr="0001328F">
        <w:rPr>
          <w:szCs w:val="22"/>
        </w:rPr>
        <w:t>Revestive</w:t>
      </w:r>
      <w:proofErr w:type="spellEnd"/>
      <w:r w:rsidR="00C0342D" w:rsidRPr="0001328F">
        <w:rPr>
          <w:szCs w:val="22"/>
        </w:rPr>
        <w:t>, and</w:t>
      </w:r>
      <w:r w:rsidR="00192157" w:rsidRPr="0001328F">
        <w:rPr>
          <w:szCs w:val="22"/>
        </w:rPr>
        <w:t xml:space="preserve"> if they have new or unexplained gastrointestinal bleeding</w:t>
      </w:r>
      <w:r w:rsidRPr="0001328F">
        <w:rPr>
          <w:szCs w:val="22"/>
        </w:rPr>
        <w:t>.</w:t>
      </w:r>
    </w:p>
    <w:p w14:paraId="38671C16" w14:textId="77777777" w:rsidR="003D1C55" w:rsidRPr="0001328F" w:rsidRDefault="003D1C55" w:rsidP="003D1C55">
      <w:pPr>
        <w:tabs>
          <w:tab w:val="clear" w:pos="567"/>
        </w:tabs>
        <w:spacing w:line="240" w:lineRule="auto"/>
        <w:rPr>
          <w:noProof/>
          <w:szCs w:val="22"/>
        </w:rPr>
      </w:pPr>
    </w:p>
    <w:p w14:paraId="38671C17" w14:textId="77777777" w:rsidR="003D1C55" w:rsidRDefault="00D05D59" w:rsidP="003D1C55">
      <w:pPr>
        <w:keepNext/>
        <w:tabs>
          <w:tab w:val="clear" w:pos="567"/>
        </w:tabs>
        <w:spacing w:line="240" w:lineRule="auto"/>
        <w:rPr>
          <w:noProof/>
          <w:szCs w:val="22"/>
          <w:u w:val="single"/>
        </w:rPr>
      </w:pPr>
      <w:r w:rsidRPr="0001328F">
        <w:rPr>
          <w:noProof/>
          <w:szCs w:val="22"/>
          <w:u w:val="single"/>
        </w:rPr>
        <w:t>Excipients</w:t>
      </w:r>
    </w:p>
    <w:p w14:paraId="57CE2017" w14:textId="77777777" w:rsidR="00A921BE" w:rsidRPr="00E472B6" w:rsidRDefault="00A921BE" w:rsidP="003D1C55">
      <w:pPr>
        <w:keepNext/>
        <w:tabs>
          <w:tab w:val="clear" w:pos="567"/>
        </w:tabs>
        <w:spacing w:line="240" w:lineRule="auto"/>
        <w:rPr>
          <w:noProof/>
          <w:szCs w:val="22"/>
        </w:rPr>
      </w:pPr>
    </w:p>
    <w:p w14:paraId="38671C18" w14:textId="77777777" w:rsidR="003D1C55" w:rsidRPr="0001328F" w:rsidRDefault="00D05D59" w:rsidP="003D1C55">
      <w:pPr>
        <w:tabs>
          <w:tab w:val="clear" w:pos="567"/>
        </w:tabs>
        <w:spacing w:line="240" w:lineRule="auto"/>
        <w:rPr>
          <w:szCs w:val="22"/>
        </w:rPr>
      </w:pPr>
      <w:proofErr w:type="spellStart"/>
      <w:r w:rsidRPr="0001328F">
        <w:rPr>
          <w:rFonts w:eastAsia="SimSun"/>
          <w:szCs w:val="22"/>
          <w:lang w:eastAsia="en-GB"/>
        </w:rPr>
        <w:t>Revestive</w:t>
      </w:r>
      <w:proofErr w:type="spellEnd"/>
      <w:r w:rsidRPr="0001328F">
        <w:rPr>
          <w:rFonts w:eastAsia="SimSun"/>
          <w:szCs w:val="22"/>
          <w:lang w:eastAsia="en-GB"/>
        </w:rPr>
        <w:t xml:space="preserve"> contains less than 1 mmol sodium (23 mg) per dose</w:t>
      </w:r>
      <w:r w:rsidRPr="0001328F">
        <w:rPr>
          <w:szCs w:val="22"/>
        </w:rPr>
        <w:t>. This means that it is essentially ‘sodium</w:t>
      </w:r>
      <w:r w:rsidRPr="0001328F">
        <w:rPr>
          <w:szCs w:val="22"/>
        </w:rPr>
        <w:noBreakHyphen/>
        <w:t>free’.</w:t>
      </w:r>
    </w:p>
    <w:p w14:paraId="38671C19" w14:textId="77777777" w:rsidR="003D1C55" w:rsidRPr="0001328F" w:rsidRDefault="003D1C55" w:rsidP="003D1C55">
      <w:pPr>
        <w:tabs>
          <w:tab w:val="clear" w:pos="567"/>
        </w:tabs>
        <w:spacing w:line="240" w:lineRule="auto"/>
        <w:rPr>
          <w:szCs w:val="22"/>
        </w:rPr>
      </w:pPr>
    </w:p>
    <w:p w14:paraId="38671C1A" w14:textId="77777777" w:rsidR="003D1C55" w:rsidRPr="0001328F" w:rsidRDefault="00D05D59" w:rsidP="003D1C55">
      <w:pPr>
        <w:tabs>
          <w:tab w:val="clear" w:pos="567"/>
        </w:tabs>
        <w:spacing w:line="240" w:lineRule="auto"/>
        <w:rPr>
          <w:szCs w:val="22"/>
        </w:rPr>
      </w:pPr>
      <w:r w:rsidRPr="0001328F">
        <w:rPr>
          <w:szCs w:val="22"/>
        </w:rPr>
        <w:t xml:space="preserve">Caution is needed when administering </w:t>
      </w:r>
      <w:proofErr w:type="spellStart"/>
      <w:r w:rsidRPr="0001328F">
        <w:rPr>
          <w:szCs w:val="22"/>
        </w:rPr>
        <w:t>Revestive</w:t>
      </w:r>
      <w:proofErr w:type="spellEnd"/>
      <w:r w:rsidRPr="0001328F">
        <w:rPr>
          <w:szCs w:val="22"/>
        </w:rPr>
        <w:t xml:space="preserve"> to persons with a known hypersensitivity to tetracycline</w:t>
      </w:r>
      <w:r w:rsidR="00651991" w:rsidRPr="0001328F">
        <w:rPr>
          <w:szCs w:val="22"/>
        </w:rPr>
        <w:t xml:space="preserve"> (see section 4.3)</w:t>
      </w:r>
      <w:r w:rsidRPr="0001328F">
        <w:rPr>
          <w:szCs w:val="22"/>
        </w:rPr>
        <w:t>.</w:t>
      </w:r>
    </w:p>
    <w:p w14:paraId="38671C1B" w14:textId="77777777" w:rsidR="003D1C55" w:rsidRPr="0001328F" w:rsidRDefault="003D1C55">
      <w:pPr>
        <w:tabs>
          <w:tab w:val="clear" w:pos="567"/>
        </w:tabs>
        <w:spacing w:line="240" w:lineRule="auto"/>
        <w:rPr>
          <w:noProof/>
          <w:szCs w:val="22"/>
        </w:rPr>
      </w:pPr>
    </w:p>
    <w:p w14:paraId="38671C1C" w14:textId="77777777" w:rsidR="00C60310" w:rsidRPr="0001328F" w:rsidRDefault="00D05D59" w:rsidP="00BA1416">
      <w:pPr>
        <w:keepNext/>
        <w:tabs>
          <w:tab w:val="clear" w:pos="567"/>
        </w:tabs>
        <w:spacing w:line="240" w:lineRule="auto"/>
        <w:ind w:left="567" w:hanging="567"/>
        <w:rPr>
          <w:b/>
          <w:bCs/>
          <w:noProof/>
          <w:szCs w:val="22"/>
        </w:rPr>
      </w:pPr>
      <w:r w:rsidRPr="0001328F">
        <w:rPr>
          <w:b/>
          <w:bCs/>
          <w:noProof/>
          <w:szCs w:val="22"/>
        </w:rPr>
        <w:t>4.5</w:t>
      </w:r>
      <w:r w:rsidRPr="0001328F">
        <w:rPr>
          <w:b/>
          <w:bCs/>
          <w:noProof/>
          <w:szCs w:val="22"/>
        </w:rPr>
        <w:tab/>
        <w:t>Interaction with other medicinal products and other forms of interaction</w:t>
      </w:r>
    </w:p>
    <w:p w14:paraId="38671C1D" w14:textId="77777777" w:rsidR="00C60310" w:rsidRPr="0001328F" w:rsidRDefault="00C60310" w:rsidP="00BA1416">
      <w:pPr>
        <w:keepNext/>
        <w:tabs>
          <w:tab w:val="clear" w:pos="567"/>
        </w:tabs>
        <w:spacing w:line="240" w:lineRule="auto"/>
        <w:ind w:left="567" w:hanging="567"/>
        <w:rPr>
          <w:noProof/>
          <w:szCs w:val="22"/>
        </w:rPr>
      </w:pPr>
    </w:p>
    <w:p w14:paraId="38671C1E" w14:textId="1D619D4A" w:rsidR="00C60310" w:rsidRPr="0001328F" w:rsidRDefault="00D05D59" w:rsidP="00BE485F">
      <w:pPr>
        <w:tabs>
          <w:tab w:val="clear" w:pos="567"/>
        </w:tabs>
        <w:spacing w:line="240" w:lineRule="auto"/>
        <w:rPr>
          <w:noProof/>
          <w:szCs w:val="22"/>
        </w:rPr>
      </w:pPr>
      <w:r w:rsidRPr="0001328F">
        <w:rPr>
          <w:noProof/>
          <w:szCs w:val="22"/>
        </w:rPr>
        <w:t xml:space="preserve">No clinical </w:t>
      </w:r>
      <w:r w:rsidR="0018109C" w:rsidRPr="0001328F">
        <w:rPr>
          <w:noProof/>
          <w:szCs w:val="22"/>
        </w:rPr>
        <w:t xml:space="preserve">pharmacokinetic </w:t>
      </w:r>
      <w:r w:rsidRPr="0001328F">
        <w:rPr>
          <w:noProof/>
          <w:szCs w:val="22"/>
        </w:rPr>
        <w:t xml:space="preserve">drug-drug interaction studies have been performed. </w:t>
      </w:r>
      <w:r w:rsidRPr="0001328F">
        <w:rPr>
          <w:szCs w:val="22"/>
        </w:rPr>
        <w:t xml:space="preserve">An </w:t>
      </w:r>
      <w:r w:rsidRPr="0001328F">
        <w:rPr>
          <w:i/>
          <w:szCs w:val="22"/>
        </w:rPr>
        <w:t>in vitro</w:t>
      </w:r>
      <w:r w:rsidRPr="0001328F">
        <w:rPr>
          <w:szCs w:val="22"/>
        </w:rPr>
        <w:t xml:space="preserve"> study indicates that teduglutide does not inhibit cytochrome P450 drug metabolising enzymes. </w:t>
      </w:r>
      <w:r w:rsidRPr="0001328F">
        <w:rPr>
          <w:noProof/>
          <w:szCs w:val="22"/>
        </w:rPr>
        <w:t>Based upon the pharmacodynamic effect of teduglutide, there is a potential for increased absorption of concomitant medicinal products (see section 4.4).</w:t>
      </w:r>
    </w:p>
    <w:p w14:paraId="38671C1F" w14:textId="77777777" w:rsidR="00C60310" w:rsidRPr="0001328F" w:rsidRDefault="00C60310" w:rsidP="00BE485F">
      <w:pPr>
        <w:tabs>
          <w:tab w:val="clear" w:pos="567"/>
        </w:tabs>
        <w:spacing w:line="240" w:lineRule="auto"/>
        <w:rPr>
          <w:noProof/>
          <w:szCs w:val="22"/>
        </w:rPr>
      </w:pPr>
    </w:p>
    <w:p w14:paraId="38671C20" w14:textId="77777777" w:rsidR="00C60310" w:rsidRPr="0001328F" w:rsidRDefault="00D05D59" w:rsidP="00BA1416">
      <w:pPr>
        <w:keepNext/>
        <w:tabs>
          <w:tab w:val="clear" w:pos="567"/>
        </w:tabs>
        <w:spacing w:line="240" w:lineRule="auto"/>
        <w:ind w:left="567" w:hanging="567"/>
        <w:rPr>
          <w:noProof/>
          <w:szCs w:val="22"/>
        </w:rPr>
      </w:pPr>
      <w:r w:rsidRPr="0001328F">
        <w:rPr>
          <w:b/>
          <w:bCs/>
          <w:noProof/>
          <w:szCs w:val="22"/>
        </w:rPr>
        <w:t>4.6</w:t>
      </w:r>
      <w:r w:rsidRPr="0001328F">
        <w:rPr>
          <w:b/>
          <w:bCs/>
          <w:noProof/>
          <w:szCs w:val="22"/>
        </w:rPr>
        <w:tab/>
      </w:r>
      <w:r w:rsidRPr="0001328F">
        <w:rPr>
          <w:b/>
          <w:bCs/>
          <w:szCs w:val="22"/>
        </w:rPr>
        <w:t>Fertility, p</w:t>
      </w:r>
      <w:r w:rsidRPr="0001328F">
        <w:rPr>
          <w:b/>
          <w:bCs/>
          <w:noProof/>
          <w:szCs w:val="22"/>
        </w:rPr>
        <w:t>regnancy and lactation</w:t>
      </w:r>
    </w:p>
    <w:p w14:paraId="38671C21" w14:textId="77777777" w:rsidR="00C60310" w:rsidRPr="0001328F" w:rsidRDefault="00C60310" w:rsidP="00BE485F">
      <w:pPr>
        <w:keepNext/>
        <w:tabs>
          <w:tab w:val="clear" w:pos="567"/>
        </w:tabs>
        <w:spacing w:line="240" w:lineRule="auto"/>
        <w:rPr>
          <w:noProof/>
          <w:szCs w:val="22"/>
        </w:rPr>
      </w:pPr>
    </w:p>
    <w:p w14:paraId="38671C22" w14:textId="77777777" w:rsidR="00C60310" w:rsidRDefault="00D05D59" w:rsidP="00BE485F">
      <w:pPr>
        <w:keepNext/>
        <w:tabs>
          <w:tab w:val="clear" w:pos="567"/>
        </w:tabs>
        <w:spacing w:line="240" w:lineRule="auto"/>
        <w:rPr>
          <w:noProof/>
          <w:szCs w:val="22"/>
          <w:u w:val="single"/>
        </w:rPr>
      </w:pPr>
      <w:r w:rsidRPr="0001328F">
        <w:rPr>
          <w:noProof/>
          <w:szCs w:val="22"/>
          <w:u w:val="single"/>
        </w:rPr>
        <w:t>Pregnancy</w:t>
      </w:r>
    </w:p>
    <w:p w14:paraId="3812C8D3" w14:textId="77777777" w:rsidR="009869CC" w:rsidRPr="00E472B6" w:rsidRDefault="009869CC" w:rsidP="00BE485F">
      <w:pPr>
        <w:keepNext/>
        <w:tabs>
          <w:tab w:val="clear" w:pos="567"/>
        </w:tabs>
        <w:spacing w:line="240" w:lineRule="auto"/>
        <w:rPr>
          <w:noProof/>
          <w:szCs w:val="22"/>
        </w:rPr>
      </w:pPr>
    </w:p>
    <w:p w14:paraId="38671C23" w14:textId="397428FC" w:rsidR="00C60310" w:rsidRPr="0001328F" w:rsidRDefault="00D05D59" w:rsidP="007A163C">
      <w:pPr>
        <w:tabs>
          <w:tab w:val="clear" w:pos="567"/>
        </w:tabs>
        <w:autoSpaceDE w:val="0"/>
        <w:autoSpaceDN w:val="0"/>
        <w:adjustRightInd w:val="0"/>
        <w:spacing w:line="240" w:lineRule="auto"/>
      </w:pPr>
      <w:r w:rsidRPr="0001328F">
        <w:t xml:space="preserve">There are no data from the use of </w:t>
      </w:r>
      <w:proofErr w:type="spellStart"/>
      <w:r w:rsidRPr="0001328F">
        <w:t>Revestive</w:t>
      </w:r>
      <w:proofErr w:type="spellEnd"/>
      <w:r w:rsidRPr="0001328F">
        <w:t xml:space="preserve"> in pregnant women. Animal studies do not indicate direct or indirect harmful effects with respect to reproductive toxicity (see section 5.3). As a precautionary measure, it is preferable to avoid the use of </w:t>
      </w:r>
      <w:proofErr w:type="spellStart"/>
      <w:r w:rsidRPr="0001328F">
        <w:t>Revestive</w:t>
      </w:r>
      <w:proofErr w:type="spellEnd"/>
      <w:r w:rsidRPr="0001328F">
        <w:t xml:space="preserve"> during pregnancy.</w:t>
      </w:r>
    </w:p>
    <w:p w14:paraId="0952B08E" w14:textId="77777777" w:rsidR="0099743B" w:rsidRPr="0001328F" w:rsidRDefault="0099743B" w:rsidP="00BE485F">
      <w:pPr>
        <w:spacing w:line="240" w:lineRule="auto"/>
        <w:rPr>
          <w:szCs w:val="22"/>
        </w:rPr>
      </w:pPr>
    </w:p>
    <w:p w14:paraId="38671C24" w14:textId="77777777" w:rsidR="00C60310" w:rsidRDefault="00D05D59" w:rsidP="00BE485F">
      <w:pPr>
        <w:keepNext/>
        <w:tabs>
          <w:tab w:val="clear" w:pos="567"/>
        </w:tabs>
        <w:spacing w:line="240" w:lineRule="auto"/>
        <w:rPr>
          <w:noProof/>
          <w:szCs w:val="22"/>
          <w:u w:val="single"/>
        </w:rPr>
      </w:pPr>
      <w:r w:rsidRPr="0001328F">
        <w:rPr>
          <w:noProof/>
          <w:szCs w:val="22"/>
          <w:u w:val="single"/>
        </w:rPr>
        <w:t>Breast</w:t>
      </w:r>
      <w:r w:rsidRPr="0001328F">
        <w:rPr>
          <w:noProof/>
          <w:szCs w:val="22"/>
          <w:u w:val="single"/>
        </w:rPr>
        <w:noBreakHyphen/>
        <w:t>feeding</w:t>
      </w:r>
    </w:p>
    <w:p w14:paraId="608F0463" w14:textId="77777777" w:rsidR="009869CC" w:rsidRPr="00E472B6" w:rsidRDefault="009869CC" w:rsidP="00BE485F">
      <w:pPr>
        <w:keepNext/>
        <w:tabs>
          <w:tab w:val="clear" w:pos="567"/>
        </w:tabs>
        <w:spacing w:line="240" w:lineRule="auto"/>
        <w:rPr>
          <w:noProof/>
          <w:szCs w:val="22"/>
        </w:rPr>
      </w:pPr>
    </w:p>
    <w:p w14:paraId="38671C25" w14:textId="77777777" w:rsidR="00C60310" w:rsidRPr="0001328F" w:rsidRDefault="00D05D59" w:rsidP="00BE485F">
      <w:pPr>
        <w:spacing w:line="240" w:lineRule="auto"/>
        <w:rPr>
          <w:szCs w:val="22"/>
        </w:rPr>
      </w:pPr>
      <w:r w:rsidRPr="0001328F">
        <w:rPr>
          <w:szCs w:val="22"/>
        </w:rPr>
        <w:t>It is unknown whether teduglutide is excreted in human milk. In rats, mean teduglutide concentration in milk was less than 3% of the maternal plasma concentration following a single subcutaneous injection of 25 mg/kg. A risk to the breast</w:t>
      </w:r>
      <w:r w:rsidRPr="0001328F">
        <w:rPr>
          <w:szCs w:val="22"/>
        </w:rPr>
        <w:noBreakHyphen/>
        <w:t xml:space="preserve">fed newborn/infant cannot be excluded. As a precautionary measure it is preferable to avoid the use of </w:t>
      </w:r>
      <w:proofErr w:type="spellStart"/>
      <w:r w:rsidRPr="0001328F">
        <w:rPr>
          <w:szCs w:val="22"/>
        </w:rPr>
        <w:t>Revestive</w:t>
      </w:r>
      <w:proofErr w:type="spellEnd"/>
      <w:r w:rsidRPr="0001328F">
        <w:rPr>
          <w:szCs w:val="22"/>
        </w:rPr>
        <w:t xml:space="preserve"> during breast</w:t>
      </w:r>
      <w:r w:rsidRPr="0001328F">
        <w:rPr>
          <w:szCs w:val="22"/>
        </w:rPr>
        <w:noBreakHyphen/>
        <w:t>feeding.</w:t>
      </w:r>
    </w:p>
    <w:p w14:paraId="38671C26" w14:textId="77777777" w:rsidR="00C60310" w:rsidRPr="0001328F" w:rsidRDefault="00C60310">
      <w:pPr>
        <w:tabs>
          <w:tab w:val="clear" w:pos="567"/>
        </w:tabs>
        <w:spacing w:line="240" w:lineRule="auto"/>
        <w:rPr>
          <w:noProof/>
          <w:szCs w:val="22"/>
        </w:rPr>
      </w:pPr>
    </w:p>
    <w:p w14:paraId="38671C27" w14:textId="77777777" w:rsidR="00C60310" w:rsidRDefault="00D05D59">
      <w:pPr>
        <w:keepNext/>
        <w:tabs>
          <w:tab w:val="clear" w:pos="567"/>
        </w:tabs>
        <w:spacing w:line="240" w:lineRule="auto"/>
        <w:rPr>
          <w:noProof/>
          <w:szCs w:val="22"/>
          <w:u w:val="single"/>
        </w:rPr>
      </w:pPr>
      <w:r w:rsidRPr="0001328F">
        <w:rPr>
          <w:noProof/>
          <w:szCs w:val="22"/>
          <w:u w:val="single"/>
        </w:rPr>
        <w:t>Fertility</w:t>
      </w:r>
    </w:p>
    <w:p w14:paraId="555FE2B5" w14:textId="77777777" w:rsidR="009869CC" w:rsidRPr="00E472B6" w:rsidRDefault="009869CC">
      <w:pPr>
        <w:keepNext/>
        <w:tabs>
          <w:tab w:val="clear" w:pos="567"/>
        </w:tabs>
        <w:spacing w:line="240" w:lineRule="auto"/>
        <w:rPr>
          <w:noProof/>
          <w:szCs w:val="22"/>
        </w:rPr>
      </w:pPr>
    </w:p>
    <w:p w14:paraId="38671C28" w14:textId="77777777" w:rsidR="00C60310" w:rsidRPr="0001328F" w:rsidRDefault="00D05D59">
      <w:pPr>
        <w:tabs>
          <w:tab w:val="clear" w:pos="567"/>
        </w:tabs>
        <w:spacing w:line="240" w:lineRule="auto"/>
        <w:rPr>
          <w:noProof/>
          <w:szCs w:val="22"/>
        </w:rPr>
      </w:pPr>
      <w:r w:rsidRPr="0001328F">
        <w:rPr>
          <w:noProof/>
          <w:szCs w:val="22"/>
        </w:rPr>
        <w:t>There are no data on the effects of teduglutide on human fertility. Animal data do not indicate any impairment of fertility.</w:t>
      </w:r>
    </w:p>
    <w:p w14:paraId="38671C29" w14:textId="77777777" w:rsidR="00C60310" w:rsidRPr="0001328F" w:rsidRDefault="00C60310">
      <w:pPr>
        <w:tabs>
          <w:tab w:val="clear" w:pos="567"/>
        </w:tabs>
        <w:spacing w:line="240" w:lineRule="auto"/>
        <w:rPr>
          <w:noProof/>
          <w:szCs w:val="22"/>
        </w:rPr>
      </w:pPr>
    </w:p>
    <w:p w14:paraId="38671C2A" w14:textId="77777777" w:rsidR="00C60310" w:rsidRPr="0001328F" w:rsidRDefault="00D05D59" w:rsidP="00BA1416">
      <w:pPr>
        <w:keepNext/>
        <w:tabs>
          <w:tab w:val="clear" w:pos="567"/>
        </w:tabs>
        <w:spacing w:line="240" w:lineRule="auto"/>
        <w:ind w:left="567" w:hanging="567"/>
        <w:rPr>
          <w:noProof/>
          <w:szCs w:val="22"/>
        </w:rPr>
      </w:pPr>
      <w:r w:rsidRPr="0001328F">
        <w:rPr>
          <w:b/>
          <w:bCs/>
          <w:noProof/>
          <w:szCs w:val="22"/>
        </w:rPr>
        <w:t>4.7</w:t>
      </w:r>
      <w:r w:rsidRPr="0001328F">
        <w:rPr>
          <w:b/>
          <w:bCs/>
          <w:noProof/>
          <w:szCs w:val="22"/>
        </w:rPr>
        <w:tab/>
        <w:t>Effects on ability to drive and use machines</w:t>
      </w:r>
    </w:p>
    <w:p w14:paraId="38671C2B" w14:textId="77777777" w:rsidR="00C60310" w:rsidRPr="0001328F" w:rsidRDefault="00C60310" w:rsidP="00BE485F">
      <w:pPr>
        <w:keepNext/>
        <w:tabs>
          <w:tab w:val="clear" w:pos="567"/>
        </w:tabs>
        <w:spacing w:line="240" w:lineRule="auto"/>
        <w:rPr>
          <w:noProof/>
          <w:szCs w:val="22"/>
        </w:rPr>
      </w:pPr>
    </w:p>
    <w:p w14:paraId="38671C2C" w14:textId="77777777" w:rsidR="00C60310" w:rsidRPr="0001328F" w:rsidRDefault="00D05D59" w:rsidP="00BE485F">
      <w:pPr>
        <w:tabs>
          <w:tab w:val="clear" w:pos="567"/>
        </w:tabs>
        <w:spacing w:line="240" w:lineRule="auto"/>
        <w:rPr>
          <w:noProof/>
          <w:szCs w:val="22"/>
        </w:rPr>
      </w:pPr>
      <w:r w:rsidRPr="0001328F">
        <w:rPr>
          <w:noProof/>
          <w:szCs w:val="22"/>
        </w:rPr>
        <w:t xml:space="preserve">Revestive has minor influence on the ability to </w:t>
      </w:r>
      <w:r w:rsidR="00A84BC8" w:rsidRPr="0001328F">
        <w:rPr>
          <w:noProof/>
          <w:szCs w:val="22"/>
        </w:rPr>
        <w:t xml:space="preserve">drive, </w:t>
      </w:r>
      <w:r w:rsidR="001B2331" w:rsidRPr="0001328F">
        <w:rPr>
          <w:noProof/>
          <w:szCs w:val="22"/>
        </w:rPr>
        <w:t>ride a bicy</w:t>
      </w:r>
      <w:r w:rsidR="008607E9" w:rsidRPr="0001328F">
        <w:rPr>
          <w:noProof/>
          <w:szCs w:val="22"/>
        </w:rPr>
        <w:t>cle</w:t>
      </w:r>
      <w:r w:rsidR="00A84BC8" w:rsidRPr="0001328F">
        <w:rPr>
          <w:noProof/>
          <w:szCs w:val="22"/>
        </w:rPr>
        <w:t>,</w:t>
      </w:r>
      <w:r w:rsidRPr="0001328F">
        <w:rPr>
          <w:noProof/>
          <w:szCs w:val="22"/>
        </w:rPr>
        <w:t xml:space="preserve"> and use machines. However, cases of syncope have been reported in clinical studies (see section 4.8). Such events m</w:t>
      </w:r>
      <w:r w:rsidR="00342937" w:rsidRPr="0001328F">
        <w:rPr>
          <w:noProof/>
          <w:szCs w:val="22"/>
        </w:rPr>
        <w:t xml:space="preserve">ight impact the ability to </w:t>
      </w:r>
      <w:r w:rsidR="00A84BC8" w:rsidRPr="0001328F">
        <w:rPr>
          <w:noProof/>
          <w:szCs w:val="22"/>
        </w:rPr>
        <w:t xml:space="preserve">drive, </w:t>
      </w:r>
      <w:r w:rsidR="001B2331" w:rsidRPr="0001328F">
        <w:rPr>
          <w:noProof/>
          <w:szCs w:val="22"/>
        </w:rPr>
        <w:t>ride a bicy</w:t>
      </w:r>
      <w:r w:rsidR="00342937" w:rsidRPr="0001328F">
        <w:rPr>
          <w:noProof/>
          <w:szCs w:val="22"/>
        </w:rPr>
        <w:t>cle</w:t>
      </w:r>
      <w:r w:rsidR="00A84BC8" w:rsidRPr="0001328F">
        <w:rPr>
          <w:noProof/>
          <w:szCs w:val="22"/>
        </w:rPr>
        <w:t>,</w:t>
      </w:r>
      <w:r w:rsidRPr="0001328F">
        <w:rPr>
          <w:noProof/>
          <w:szCs w:val="22"/>
        </w:rPr>
        <w:t xml:space="preserve"> </w:t>
      </w:r>
      <w:r w:rsidR="00844F73" w:rsidRPr="0001328F">
        <w:rPr>
          <w:noProof/>
          <w:szCs w:val="22"/>
        </w:rPr>
        <w:t>or</w:t>
      </w:r>
      <w:r w:rsidRPr="0001328F">
        <w:rPr>
          <w:noProof/>
          <w:szCs w:val="22"/>
        </w:rPr>
        <w:t xml:space="preserve"> use machines.</w:t>
      </w:r>
    </w:p>
    <w:p w14:paraId="38671C2D" w14:textId="77777777" w:rsidR="00C60310" w:rsidRPr="0001328F" w:rsidRDefault="00C60310" w:rsidP="00BE485F">
      <w:pPr>
        <w:tabs>
          <w:tab w:val="clear" w:pos="567"/>
        </w:tabs>
        <w:spacing w:line="240" w:lineRule="auto"/>
        <w:rPr>
          <w:noProof/>
          <w:szCs w:val="22"/>
        </w:rPr>
      </w:pPr>
    </w:p>
    <w:p w14:paraId="38671C2E" w14:textId="77777777" w:rsidR="00C60310" w:rsidRPr="0001328F" w:rsidRDefault="00D05D59" w:rsidP="00BA1416">
      <w:pPr>
        <w:keepNext/>
        <w:tabs>
          <w:tab w:val="clear" w:pos="567"/>
        </w:tabs>
        <w:spacing w:line="240" w:lineRule="auto"/>
        <w:rPr>
          <w:b/>
          <w:bCs/>
          <w:noProof/>
          <w:szCs w:val="22"/>
        </w:rPr>
      </w:pPr>
      <w:r w:rsidRPr="0001328F">
        <w:rPr>
          <w:b/>
          <w:bCs/>
          <w:noProof/>
          <w:szCs w:val="22"/>
        </w:rPr>
        <w:lastRenderedPageBreak/>
        <w:t>4.8</w:t>
      </w:r>
      <w:r w:rsidRPr="0001328F">
        <w:rPr>
          <w:b/>
          <w:bCs/>
          <w:noProof/>
          <w:szCs w:val="22"/>
        </w:rPr>
        <w:tab/>
        <w:t>Undesirable effects</w:t>
      </w:r>
    </w:p>
    <w:p w14:paraId="38671C2F" w14:textId="77777777" w:rsidR="00C60310" w:rsidRPr="00E472B6" w:rsidRDefault="00C60310" w:rsidP="00BA1416">
      <w:pPr>
        <w:keepNext/>
        <w:tabs>
          <w:tab w:val="clear" w:pos="567"/>
        </w:tabs>
        <w:spacing w:line="240" w:lineRule="auto"/>
        <w:rPr>
          <w:noProof/>
          <w:szCs w:val="22"/>
        </w:rPr>
      </w:pPr>
    </w:p>
    <w:p w14:paraId="38671C30" w14:textId="77777777" w:rsidR="00C60310" w:rsidRDefault="00D05D59" w:rsidP="00BE485F">
      <w:pPr>
        <w:keepNext/>
        <w:rPr>
          <w:rFonts w:eastAsia="SimSun"/>
          <w:szCs w:val="22"/>
          <w:u w:val="single"/>
          <w:lang w:eastAsia="zh-CN"/>
        </w:rPr>
      </w:pPr>
      <w:r w:rsidRPr="0001328F">
        <w:rPr>
          <w:rFonts w:eastAsia="SimSun"/>
          <w:szCs w:val="22"/>
          <w:u w:val="single"/>
          <w:lang w:eastAsia="zh-CN"/>
        </w:rPr>
        <w:t>Summary of the safety profile</w:t>
      </w:r>
    </w:p>
    <w:p w14:paraId="1E0032E8" w14:textId="77777777" w:rsidR="000D71B9" w:rsidRPr="00E472B6" w:rsidRDefault="000D71B9" w:rsidP="00BE485F">
      <w:pPr>
        <w:keepNext/>
        <w:rPr>
          <w:rFonts w:eastAsia="SimSun"/>
          <w:szCs w:val="22"/>
          <w:lang w:eastAsia="zh-CN"/>
        </w:rPr>
      </w:pPr>
    </w:p>
    <w:p w14:paraId="38671C31" w14:textId="43DAEC7E" w:rsidR="00B8084C" w:rsidRPr="0001328F" w:rsidRDefault="00D05D59" w:rsidP="567B461A">
      <w:pPr>
        <w:rPr>
          <w:rFonts w:eastAsia="SimSun"/>
          <w:lang w:eastAsia="zh-CN"/>
        </w:rPr>
      </w:pPr>
      <w:r w:rsidRPr="0001328F">
        <w:rPr>
          <w:rFonts w:eastAsia="SimSun"/>
          <w:lang w:eastAsia="zh-CN"/>
        </w:rPr>
        <w:t>Adverse reactions were retrieved from 2 placebo</w:t>
      </w:r>
      <w:r w:rsidR="00276829">
        <w:rPr>
          <w:rFonts w:eastAsia="SimSun"/>
          <w:lang w:eastAsia="zh-CN"/>
        </w:rPr>
        <w:t>-</w:t>
      </w:r>
      <w:r w:rsidRPr="0001328F">
        <w:rPr>
          <w:rFonts w:eastAsia="SimSun"/>
          <w:lang w:eastAsia="zh-CN"/>
        </w:rPr>
        <w:t xml:space="preserve">controlled clinical studies with </w:t>
      </w:r>
      <w:r w:rsidR="00F26CC1" w:rsidRPr="0001328F">
        <w:rPr>
          <w:rFonts w:eastAsia="SimSun"/>
          <w:lang w:eastAsia="zh-CN"/>
        </w:rPr>
        <w:t>teduglutide</w:t>
      </w:r>
      <w:r w:rsidRPr="0001328F">
        <w:rPr>
          <w:rFonts w:eastAsia="SimSun"/>
          <w:lang w:eastAsia="zh-CN"/>
        </w:rPr>
        <w:t xml:space="preserve"> in 109 </w:t>
      </w:r>
      <w:r w:rsidR="00317489" w:rsidRPr="0001328F">
        <w:rPr>
          <w:rFonts w:eastAsia="SimSun"/>
          <w:lang w:eastAsia="zh-CN"/>
        </w:rPr>
        <w:t xml:space="preserve">adult </w:t>
      </w:r>
      <w:r w:rsidRPr="0001328F">
        <w:rPr>
          <w:rFonts w:eastAsia="SimSun"/>
          <w:lang w:eastAsia="zh-CN"/>
        </w:rPr>
        <w:t xml:space="preserve">patients with SBS treated with doses of 0.05 mg/kg/day and 0.10 mg/kg/day for up to 24 weeks. Approximately 52% of the patients treated with </w:t>
      </w:r>
      <w:r w:rsidR="00F26CC1" w:rsidRPr="0001328F">
        <w:rPr>
          <w:rFonts w:eastAsia="SimSun"/>
          <w:lang w:eastAsia="zh-CN"/>
        </w:rPr>
        <w:t>teduglutide</w:t>
      </w:r>
      <w:r w:rsidRPr="0001328F">
        <w:rPr>
          <w:rFonts w:eastAsia="SimSun"/>
          <w:lang w:eastAsia="zh-CN"/>
        </w:rPr>
        <w:t xml:space="preserve"> experienced adverse reactions (</w:t>
      </w:r>
      <w:r w:rsidRPr="0001328F">
        <w:rPr>
          <w:rFonts w:eastAsia="SimSun"/>
          <w:i/>
          <w:iCs/>
          <w:lang w:eastAsia="zh-CN"/>
        </w:rPr>
        <w:t xml:space="preserve">versus </w:t>
      </w:r>
      <w:r w:rsidRPr="0001328F">
        <w:rPr>
          <w:rFonts w:eastAsia="SimSun"/>
          <w:lang w:eastAsia="zh-CN"/>
        </w:rPr>
        <w:t xml:space="preserve">36% of the patients given placebo). The </w:t>
      </w:r>
      <w:proofErr w:type="gramStart"/>
      <w:r w:rsidRPr="0001328F">
        <w:rPr>
          <w:rFonts w:eastAsia="SimSun"/>
          <w:lang w:eastAsia="zh-CN"/>
        </w:rPr>
        <w:t>most commonly reported</w:t>
      </w:r>
      <w:proofErr w:type="gramEnd"/>
      <w:r w:rsidRPr="0001328F">
        <w:rPr>
          <w:rFonts w:eastAsia="SimSun"/>
          <w:lang w:eastAsia="zh-CN"/>
        </w:rPr>
        <w:t xml:space="preserve"> adverse reactions were abdominal pain and distension (45%), respiratory tract infections (28%) (including nasopharyngitis, influenza, upper respiratory tract infection, and lower respiratory tract infection), nausea (26%), injection site reactions (26%), headache (16%), and vomiting (14%). Approximately 38% of the treated patients with a stoma experienced gastrointestinal stoma complications. </w:t>
      </w:r>
      <w:proofErr w:type="gramStart"/>
      <w:r w:rsidRPr="0001328F">
        <w:rPr>
          <w:rFonts w:eastAsia="SimSun"/>
          <w:lang w:eastAsia="zh-CN"/>
        </w:rPr>
        <w:t>The majority of</w:t>
      </w:r>
      <w:proofErr w:type="gramEnd"/>
      <w:r w:rsidRPr="0001328F">
        <w:rPr>
          <w:rFonts w:eastAsia="SimSun"/>
          <w:lang w:eastAsia="zh-CN"/>
        </w:rPr>
        <w:t xml:space="preserve"> these reactions were mild or moderate.</w:t>
      </w:r>
    </w:p>
    <w:p w14:paraId="38671C32" w14:textId="77777777" w:rsidR="00C60310" w:rsidRPr="0001328F" w:rsidRDefault="00C60310" w:rsidP="00BE485F">
      <w:pPr>
        <w:rPr>
          <w:rFonts w:eastAsia="SimSun"/>
          <w:szCs w:val="22"/>
          <w:lang w:eastAsia="zh-CN"/>
        </w:rPr>
      </w:pPr>
    </w:p>
    <w:p w14:paraId="38671C33" w14:textId="77777777" w:rsidR="00C60310" w:rsidRPr="0001328F" w:rsidRDefault="00D05D59" w:rsidP="00BE485F">
      <w:pPr>
        <w:rPr>
          <w:rFonts w:eastAsia="SimSun"/>
          <w:szCs w:val="22"/>
          <w:lang w:eastAsia="zh-CN"/>
        </w:rPr>
      </w:pPr>
      <w:r w:rsidRPr="0001328F">
        <w:rPr>
          <w:rFonts w:eastAsia="SimSun"/>
          <w:szCs w:val="22"/>
          <w:lang w:eastAsia="zh-CN"/>
        </w:rPr>
        <w:t xml:space="preserve">No new safety signals have been identified in patients exposed to 0.05 mg/kg/day of </w:t>
      </w:r>
      <w:r w:rsidR="00F26CC1" w:rsidRPr="0001328F">
        <w:rPr>
          <w:rFonts w:eastAsia="SimSun"/>
          <w:szCs w:val="22"/>
          <w:lang w:eastAsia="zh-CN"/>
        </w:rPr>
        <w:t>teduglutide</w:t>
      </w:r>
      <w:r w:rsidRPr="0001328F">
        <w:rPr>
          <w:rFonts w:eastAsia="SimSun"/>
          <w:szCs w:val="22"/>
          <w:lang w:eastAsia="zh-CN"/>
        </w:rPr>
        <w:t xml:space="preserve"> for up to 30 months in a long</w:t>
      </w:r>
      <w:r w:rsidRPr="0001328F">
        <w:rPr>
          <w:rFonts w:eastAsia="SimSun"/>
          <w:szCs w:val="22"/>
          <w:lang w:eastAsia="zh-CN"/>
        </w:rPr>
        <w:noBreakHyphen/>
        <w:t>term open</w:t>
      </w:r>
      <w:r w:rsidRPr="0001328F">
        <w:rPr>
          <w:rFonts w:eastAsia="SimSun"/>
          <w:szCs w:val="22"/>
          <w:lang w:eastAsia="zh-CN"/>
        </w:rPr>
        <w:noBreakHyphen/>
        <w:t>label extension study.</w:t>
      </w:r>
    </w:p>
    <w:p w14:paraId="38671C34" w14:textId="77777777" w:rsidR="00C60310" w:rsidRPr="0001328F" w:rsidRDefault="00C60310">
      <w:pPr>
        <w:rPr>
          <w:rFonts w:eastAsia="SimSun"/>
          <w:szCs w:val="22"/>
          <w:lang w:eastAsia="zh-CN"/>
        </w:rPr>
      </w:pPr>
    </w:p>
    <w:p w14:paraId="38671C35" w14:textId="77777777" w:rsidR="00C60310" w:rsidRDefault="00D05D59">
      <w:pPr>
        <w:keepNext/>
        <w:rPr>
          <w:rFonts w:eastAsia="SimSun"/>
          <w:szCs w:val="22"/>
          <w:u w:val="single"/>
          <w:lang w:eastAsia="zh-CN"/>
        </w:rPr>
      </w:pPr>
      <w:r w:rsidRPr="0001328F">
        <w:rPr>
          <w:rFonts w:eastAsia="SimSun"/>
          <w:szCs w:val="22"/>
          <w:u w:val="single"/>
          <w:lang w:eastAsia="zh-CN"/>
        </w:rPr>
        <w:t>Tabulated list of adverse reactions</w:t>
      </w:r>
    </w:p>
    <w:p w14:paraId="3C0D6272" w14:textId="77777777" w:rsidR="000D71B9" w:rsidRPr="00E472B6" w:rsidRDefault="000D71B9">
      <w:pPr>
        <w:keepNext/>
        <w:rPr>
          <w:rFonts w:eastAsia="SimSun"/>
          <w:szCs w:val="22"/>
          <w:lang w:eastAsia="zh-CN"/>
        </w:rPr>
      </w:pPr>
    </w:p>
    <w:p w14:paraId="38671C36" w14:textId="60215FBC" w:rsidR="00C60310" w:rsidRPr="0001328F" w:rsidRDefault="00D05D59">
      <w:pPr>
        <w:keepNext/>
        <w:rPr>
          <w:rFonts w:eastAsia="SimSun"/>
          <w:szCs w:val="22"/>
          <w:lang w:eastAsia="zh-CN"/>
        </w:rPr>
      </w:pPr>
      <w:r w:rsidRPr="0001328F">
        <w:rPr>
          <w:rFonts w:eastAsia="SimSun"/>
          <w:szCs w:val="22"/>
          <w:lang w:eastAsia="zh-CN"/>
        </w:rPr>
        <w:t>Adverse reactions are listed below by MedDRA system organ class and by frequency. Frequencies are defined as very common (≥</w:t>
      </w:r>
      <w:r w:rsidR="000D71B9">
        <w:rPr>
          <w:rFonts w:eastAsia="SimSun"/>
          <w:szCs w:val="22"/>
          <w:lang w:eastAsia="zh-CN"/>
        </w:rPr>
        <w:t> </w:t>
      </w:r>
      <w:r w:rsidRPr="0001328F">
        <w:rPr>
          <w:rFonts w:eastAsia="SimSun"/>
          <w:szCs w:val="22"/>
          <w:lang w:eastAsia="zh-CN"/>
        </w:rPr>
        <w:t>1/10); common (≥</w:t>
      </w:r>
      <w:r w:rsidR="000D71B9">
        <w:rPr>
          <w:rFonts w:eastAsia="SimSun"/>
          <w:szCs w:val="22"/>
          <w:lang w:eastAsia="zh-CN"/>
        </w:rPr>
        <w:t> </w:t>
      </w:r>
      <w:r w:rsidRPr="0001328F">
        <w:rPr>
          <w:rFonts w:eastAsia="SimSun"/>
          <w:szCs w:val="22"/>
          <w:lang w:eastAsia="zh-CN"/>
        </w:rPr>
        <w:t>1/100 to &lt;</w:t>
      </w:r>
      <w:r w:rsidR="000D71B9">
        <w:rPr>
          <w:rFonts w:eastAsia="SimSun"/>
          <w:szCs w:val="22"/>
          <w:lang w:eastAsia="zh-CN"/>
        </w:rPr>
        <w:t> </w:t>
      </w:r>
      <w:r w:rsidRPr="0001328F">
        <w:rPr>
          <w:rFonts w:eastAsia="SimSun"/>
          <w:szCs w:val="22"/>
          <w:lang w:eastAsia="zh-CN"/>
        </w:rPr>
        <w:t>1/10); uncommon (≥</w:t>
      </w:r>
      <w:r w:rsidR="000D71B9">
        <w:rPr>
          <w:rFonts w:eastAsia="SimSun"/>
          <w:szCs w:val="22"/>
          <w:lang w:eastAsia="zh-CN"/>
        </w:rPr>
        <w:t> </w:t>
      </w:r>
      <w:r w:rsidRPr="0001328F">
        <w:rPr>
          <w:rFonts w:eastAsia="SimSun"/>
          <w:szCs w:val="22"/>
          <w:lang w:eastAsia="zh-CN"/>
        </w:rPr>
        <w:t>1/1</w:t>
      </w:r>
      <w:r w:rsidR="000D71B9">
        <w:rPr>
          <w:rFonts w:eastAsia="SimSun"/>
          <w:szCs w:val="22"/>
          <w:lang w:eastAsia="zh-CN"/>
        </w:rPr>
        <w:t> </w:t>
      </w:r>
      <w:r w:rsidRPr="0001328F">
        <w:rPr>
          <w:rFonts w:eastAsia="SimSun"/>
          <w:szCs w:val="22"/>
          <w:lang w:eastAsia="zh-CN"/>
        </w:rPr>
        <w:t>000 to &lt;</w:t>
      </w:r>
      <w:r w:rsidR="00280134">
        <w:rPr>
          <w:rFonts w:eastAsia="SimSun"/>
          <w:szCs w:val="22"/>
          <w:lang w:eastAsia="zh-CN"/>
        </w:rPr>
        <w:t> </w:t>
      </w:r>
      <w:r w:rsidRPr="0001328F">
        <w:rPr>
          <w:rFonts w:eastAsia="SimSun"/>
          <w:szCs w:val="22"/>
          <w:lang w:eastAsia="zh-CN"/>
        </w:rPr>
        <w:t>1/100); rare (≥</w:t>
      </w:r>
      <w:r w:rsidR="00280134">
        <w:rPr>
          <w:rFonts w:eastAsia="SimSun"/>
          <w:szCs w:val="22"/>
          <w:lang w:eastAsia="zh-CN"/>
        </w:rPr>
        <w:t> </w:t>
      </w:r>
      <w:r w:rsidRPr="0001328F">
        <w:rPr>
          <w:rFonts w:eastAsia="SimSun"/>
          <w:szCs w:val="22"/>
          <w:lang w:eastAsia="zh-CN"/>
        </w:rPr>
        <w:t>1/10</w:t>
      </w:r>
      <w:r w:rsidR="00280134">
        <w:rPr>
          <w:rFonts w:eastAsia="SimSun"/>
          <w:szCs w:val="22"/>
          <w:lang w:eastAsia="zh-CN"/>
        </w:rPr>
        <w:t> </w:t>
      </w:r>
      <w:r w:rsidRPr="0001328F">
        <w:rPr>
          <w:rFonts w:eastAsia="SimSun"/>
          <w:szCs w:val="22"/>
          <w:lang w:eastAsia="zh-CN"/>
        </w:rPr>
        <w:t>000 to &lt;</w:t>
      </w:r>
      <w:r w:rsidR="00280134">
        <w:rPr>
          <w:rFonts w:eastAsia="SimSun"/>
          <w:szCs w:val="22"/>
          <w:lang w:eastAsia="zh-CN"/>
        </w:rPr>
        <w:t> </w:t>
      </w:r>
      <w:r w:rsidRPr="0001328F">
        <w:rPr>
          <w:rFonts w:eastAsia="SimSun"/>
          <w:szCs w:val="22"/>
          <w:lang w:eastAsia="zh-CN"/>
        </w:rPr>
        <w:t>1/1</w:t>
      </w:r>
      <w:r w:rsidR="00280134">
        <w:rPr>
          <w:rFonts w:eastAsia="SimSun"/>
          <w:szCs w:val="22"/>
          <w:lang w:eastAsia="zh-CN"/>
        </w:rPr>
        <w:t> </w:t>
      </w:r>
      <w:r w:rsidRPr="0001328F">
        <w:rPr>
          <w:rFonts w:eastAsia="SimSun"/>
          <w:szCs w:val="22"/>
          <w:lang w:eastAsia="zh-CN"/>
        </w:rPr>
        <w:t>000); very rare (&lt;</w:t>
      </w:r>
      <w:r w:rsidR="00280134">
        <w:rPr>
          <w:rFonts w:eastAsia="SimSun"/>
          <w:szCs w:val="22"/>
          <w:lang w:eastAsia="zh-CN"/>
        </w:rPr>
        <w:t> </w:t>
      </w:r>
      <w:r w:rsidRPr="0001328F">
        <w:rPr>
          <w:rFonts w:eastAsia="SimSun"/>
          <w:szCs w:val="22"/>
          <w:lang w:eastAsia="zh-CN"/>
        </w:rPr>
        <w:t>1/10</w:t>
      </w:r>
      <w:r w:rsidR="00280134">
        <w:rPr>
          <w:rFonts w:eastAsia="SimSun"/>
          <w:szCs w:val="22"/>
          <w:lang w:eastAsia="zh-CN"/>
        </w:rPr>
        <w:t> </w:t>
      </w:r>
      <w:r w:rsidRPr="0001328F">
        <w:rPr>
          <w:rFonts w:eastAsia="SimSun"/>
          <w:szCs w:val="22"/>
          <w:lang w:eastAsia="zh-CN"/>
        </w:rPr>
        <w:t>000); not known (cannot be estimated from available data). Within each frequency grouping, adverse reactions are presented in order of decreasing seriousness.</w:t>
      </w:r>
    </w:p>
    <w:p w14:paraId="38671C37" w14:textId="77777777" w:rsidR="00C60310" w:rsidRPr="0001328F" w:rsidRDefault="00D05D59">
      <w:pPr>
        <w:rPr>
          <w:i/>
          <w:szCs w:val="22"/>
        </w:rPr>
      </w:pPr>
      <w:r w:rsidRPr="0001328F">
        <w:rPr>
          <w:szCs w:val="22"/>
        </w:rPr>
        <w:t>All adverse reactions identified in post</w:t>
      </w:r>
      <w:r w:rsidRPr="0001328F">
        <w:rPr>
          <w:szCs w:val="22"/>
        </w:rPr>
        <w:noBreakHyphen/>
        <w:t xml:space="preserve">marketing experience are </w:t>
      </w:r>
      <w:r w:rsidRPr="0001328F">
        <w:rPr>
          <w:i/>
          <w:szCs w:val="22"/>
        </w:rPr>
        <w:t>italicised.</w:t>
      </w:r>
    </w:p>
    <w:p w14:paraId="38671C38" w14:textId="77777777" w:rsidR="00BD778F" w:rsidRPr="0001328F" w:rsidRDefault="00BD778F">
      <w:pPr>
        <w:rPr>
          <w:szCs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1845"/>
        <w:gridCol w:w="1820"/>
        <w:gridCol w:w="1803"/>
        <w:gridCol w:w="1851"/>
      </w:tblGrid>
      <w:tr w:rsidR="00010F77" w:rsidRPr="0001328F" w14:paraId="38671C40" w14:textId="77777777" w:rsidTr="00495044">
        <w:trPr>
          <w:tblHeader/>
        </w:trPr>
        <w:tc>
          <w:tcPr>
            <w:tcW w:w="1759" w:type="dxa"/>
            <w:shd w:val="clear" w:color="auto" w:fill="auto"/>
          </w:tcPr>
          <w:p w14:paraId="38671C39" w14:textId="77777777" w:rsidR="0090005C" w:rsidRPr="0001328F" w:rsidRDefault="00D05D59" w:rsidP="00E472B6">
            <w:pPr>
              <w:spacing w:line="240" w:lineRule="auto"/>
              <w:jc w:val="center"/>
              <w:rPr>
                <w:b/>
                <w:bCs/>
                <w:sz w:val="19"/>
                <w:szCs w:val="19"/>
              </w:rPr>
            </w:pPr>
            <w:r w:rsidRPr="0001328F">
              <w:rPr>
                <w:b/>
                <w:bCs/>
                <w:sz w:val="19"/>
                <w:szCs w:val="19"/>
              </w:rPr>
              <w:t>Frequency</w:t>
            </w:r>
          </w:p>
          <w:p w14:paraId="38671C3A" w14:textId="77777777" w:rsidR="0090005C" w:rsidRPr="0001328F" w:rsidRDefault="0090005C" w:rsidP="00E472B6">
            <w:pPr>
              <w:keepNext/>
              <w:spacing w:line="240" w:lineRule="auto"/>
              <w:jc w:val="center"/>
              <w:rPr>
                <w:b/>
                <w:bCs/>
                <w:sz w:val="19"/>
                <w:szCs w:val="19"/>
              </w:rPr>
            </w:pPr>
          </w:p>
          <w:p w14:paraId="38671C3B" w14:textId="77777777" w:rsidR="0090005C" w:rsidRPr="0001328F" w:rsidRDefault="00D05D59" w:rsidP="00E472B6">
            <w:pPr>
              <w:spacing w:line="240" w:lineRule="auto"/>
              <w:jc w:val="center"/>
              <w:rPr>
                <w:b/>
                <w:sz w:val="19"/>
                <w:szCs w:val="19"/>
              </w:rPr>
            </w:pPr>
            <w:r w:rsidRPr="0001328F">
              <w:rPr>
                <w:b/>
                <w:bCs/>
                <w:sz w:val="19"/>
                <w:szCs w:val="19"/>
              </w:rPr>
              <w:t xml:space="preserve">System </w:t>
            </w:r>
            <w:r w:rsidR="00CA276D" w:rsidRPr="0001328F">
              <w:rPr>
                <w:b/>
                <w:bCs/>
                <w:sz w:val="19"/>
                <w:szCs w:val="19"/>
              </w:rPr>
              <w:t>o</w:t>
            </w:r>
            <w:r w:rsidRPr="0001328F">
              <w:rPr>
                <w:b/>
                <w:bCs/>
                <w:sz w:val="19"/>
                <w:szCs w:val="19"/>
              </w:rPr>
              <w:t xml:space="preserve">rgan </w:t>
            </w:r>
            <w:r w:rsidR="00CA276D" w:rsidRPr="0001328F">
              <w:rPr>
                <w:b/>
                <w:bCs/>
                <w:sz w:val="19"/>
                <w:szCs w:val="19"/>
              </w:rPr>
              <w:t>c</w:t>
            </w:r>
            <w:r w:rsidRPr="0001328F">
              <w:rPr>
                <w:b/>
                <w:bCs/>
                <w:sz w:val="19"/>
                <w:szCs w:val="19"/>
              </w:rPr>
              <w:t>lass</w:t>
            </w:r>
            <w:r w:rsidRPr="0001328F">
              <w:rPr>
                <w:b/>
                <w:sz w:val="19"/>
                <w:szCs w:val="19"/>
              </w:rPr>
              <w:t xml:space="preserve"> </w:t>
            </w:r>
          </w:p>
        </w:tc>
        <w:tc>
          <w:tcPr>
            <w:tcW w:w="1866" w:type="dxa"/>
            <w:shd w:val="clear" w:color="auto" w:fill="auto"/>
          </w:tcPr>
          <w:p w14:paraId="38671C3C" w14:textId="77777777" w:rsidR="0090005C" w:rsidRPr="0001328F" w:rsidRDefault="00D05D59" w:rsidP="00E472B6">
            <w:pPr>
              <w:spacing w:line="240" w:lineRule="auto"/>
              <w:jc w:val="center"/>
              <w:rPr>
                <w:b/>
                <w:sz w:val="19"/>
                <w:szCs w:val="19"/>
              </w:rPr>
            </w:pPr>
            <w:r w:rsidRPr="0001328F">
              <w:rPr>
                <w:b/>
                <w:sz w:val="19"/>
                <w:szCs w:val="19"/>
              </w:rPr>
              <w:t>Very common</w:t>
            </w:r>
          </w:p>
        </w:tc>
        <w:tc>
          <w:tcPr>
            <w:tcW w:w="1848" w:type="dxa"/>
            <w:shd w:val="clear" w:color="auto" w:fill="auto"/>
          </w:tcPr>
          <w:p w14:paraId="38671C3D" w14:textId="77777777" w:rsidR="0090005C" w:rsidRPr="0001328F" w:rsidRDefault="00D05D59" w:rsidP="00E472B6">
            <w:pPr>
              <w:spacing w:line="240" w:lineRule="auto"/>
              <w:jc w:val="center"/>
              <w:rPr>
                <w:b/>
                <w:sz w:val="19"/>
                <w:szCs w:val="19"/>
              </w:rPr>
            </w:pPr>
            <w:r w:rsidRPr="0001328F">
              <w:rPr>
                <w:b/>
                <w:sz w:val="19"/>
                <w:szCs w:val="19"/>
              </w:rPr>
              <w:t>Common</w:t>
            </w:r>
          </w:p>
        </w:tc>
        <w:tc>
          <w:tcPr>
            <w:tcW w:w="1835" w:type="dxa"/>
            <w:shd w:val="clear" w:color="auto" w:fill="auto"/>
          </w:tcPr>
          <w:p w14:paraId="38671C3E" w14:textId="77777777" w:rsidR="0090005C" w:rsidRPr="0001328F" w:rsidRDefault="00D05D59" w:rsidP="00E472B6">
            <w:pPr>
              <w:spacing w:line="240" w:lineRule="auto"/>
              <w:jc w:val="center"/>
              <w:rPr>
                <w:b/>
                <w:sz w:val="19"/>
                <w:szCs w:val="19"/>
              </w:rPr>
            </w:pPr>
            <w:r w:rsidRPr="0001328F">
              <w:rPr>
                <w:b/>
                <w:sz w:val="19"/>
                <w:szCs w:val="19"/>
              </w:rPr>
              <w:t>Uncommon</w:t>
            </w:r>
          </w:p>
        </w:tc>
        <w:tc>
          <w:tcPr>
            <w:tcW w:w="1871" w:type="dxa"/>
            <w:shd w:val="clear" w:color="auto" w:fill="auto"/>
          </w:tcPr>
          <w:p w14:paraId="38671C3F" w14:textId="77777777" w:rsidR="0090005C" w:rsidRPr="0001328F" w:rsidRDefault="00D05D59" w:rsidP="00E472B6">
            <w:pPr>
              <w:spacing w:line="240" w:lineRule="auto"/>
              <w:jc w:val="center"/>
              <w:rPr>
                <w:b/>
                <w:sz w:val="19"/>
                <w:szCs w:val="19"/>
              </w:rPr>
            </w:pPr>
            <w:r w:rsidRPr="0001328F">
              <w:rPr>
                <w:b/>
                <w:sz w:val="19"/>
                <w:szCs w:val="19"/>
              </w:rPr>
              <w:t>Not known</w:t>
            </w:r>
          </w:p>
        </w:tc>
      </w:tr>
      <w:tr w:rsidR="00010F77" w:rsidRPr="0001328F" w14:paraId="38671C46" w14:textId="77777777" w:rsidTr="00495044">
        <w:tc>
          <w:tcPr>
            <w:tcW w:w="1759" w:type="dxa"/>
            <w:shd w:val="clear" w:color="auto" w:fill="auto"/>
          </w:tcPr>
          <w:p w14:paraId="38671C41" w14:textId="77777777" w:rsidR="0090005C" w:rsidRPr="0001328F" w:rsidRDefault="00D05D59" w:rsidP="00E472B6">
            <w:pPr>
              <w:spacing w:line="240" w:lineRule="auto"/>
              <w:rPr>
                <w:sz w:val="19"/>
                <w:szCs w:val="19"/>
              </w:rPr>
            </w:pPr>
            <w:r w:rsidRPr="0001328F">
              <w:rPr>
                <w:sz w:val="19"/>
                <w:szCs w:val="19"/>
              </w:rPr>
              <w:t>Infections and infestations</w:t>
            </w:r>
          </w:p>
        </w:tc>
        <w:tc>
          <w:tcPr>
            <w:tcW w:w="1866" w:type="dxa"/>
            <w:shd w:val="clear" w:color="auto" w:fill="auto"/>
          </w:tcPr>
          <w:p w14:paraId="38671C42" w14:textId="77777777" w:rsidR="0090005C" w:rsidRPr="0001328F" w:rsidRDefault="00D05D59" w:rsidP="00E472B6">
            <w:pPr>
              <w:spacing w:line="240" w:lineRule="auto"/>
              <w:jc w:val="center"/>
              <w:rPr>
                <w:sz w:val="19"/>
                <w:szCs w:val="19"/>
              </w:rPr>
            </w:pPr>
            <w:r w:rsidRPr="0001328F">
              <w:rPr>
                <w:sz w:val="19"/>
                <w:szCs w:val="19"/>
              </w:rPr>
              <w:t>Respiratory tract infection*</w:t>
            </w:r>
          </w:p>
        </w:tc>
        <w:tc>
          <w:tcPr>
            <w:tcW w:w="1848" w:type="dxa"/>
            <w:shd w:val="clear" w:color="auto" w:fill="auto"/>
          </w:tcPr>
          <w:p w14:paraId="38671C43" w14:textId="77777777" w:rsidR="0090005C" w:rsidRPr="0001328F" w:rsidRDefault="00D05D59" w:rsidP="00E472B6">
            <w:pPr>
              <w:spacing w:line="240" w:lineRule="auto"/>
              <w:jc w:val="center"/>
              <w:rPr>
                <w:sz w:val="19"/>
                <w:szCs w:val="19"/>
                <w:vertAlign w:val="superscript"/>
              </w:rPr>
            </w:pPr>
            <w:r w:rsidRPr="0001328F">
              <w:rPr>
                <w:i/>
                <w:sz w:val="19"/>
                <w:szCs w:val="19"/>
              </w:rPr>
              <w:t>Influenza</w:t>
            </w:r>
            <w:r w:rsidRPr="0001328F">
              <w:rPr>
                <w:i/>
                <w:sz w:val="19"/>
                <w:szCs w:val="19"/>
              </w:rPr>
              <w:noBreakHyphen/>
              <w:t>like illness</w:t>
            </w:r>
          </w:p>
        </w:tc>
        <w:tc>
          <w:tcPr>
            <w:tcW w:w="1835" w:type="dxa"/>
            <w:shd w:val="clear" w:color="auto" w:fill="auto"/>
          </w:tcPr>
          <w:p w14:paraId="38671C44" w14:textId="77777777" w:rsidR="0090005C" w:rsidRPr="0001328F" w:rsidRDefault="0090005C" w:rsidP="00E472B6">
            <w:pPr>
              <w:spacing w:line="240" w:lineRule="auto"/>
              <w:jc w:val="center"/>
              <w:rPr>
                <w:sz w:val="19"/>
                <w:szCs w:val="19"/>
              </w:rPr>
            </w:pPr>
          </w:p>
        </w:tc>
        <w:tc>
          <w:tcPr>
            <w:tcW w:w="1871" w:type="dxa"/>
            <w:shd w:val="clear" w:color="auto" w:fill="auto"/>
          </w:tcPr>
          <w:p w14:paraId="38671C45" w14:textId="77777777" w:rsidR="0090005C" w:rsidRPr="0001328F" w:rsidRDefault="0090005C" w:rsidP="00E472B6">
            <w:pPr>
              <w:spacing w:line="240" w:lineRule="auto"/>
              <w:jc w:val="center"/>
              <w:rPr>
                <w:sz w:val="19"/>
                <w:szCs w:val="19"/>
              </w:rPr>
            </w:pPr>
          </w:p>
        </w:tc>
      </w:tr>
      <w:tr w:rsidR="00010F77" w:rsidRPr="0001328F" w14:paraId="38671C4C" w14:textId="77777777" w:rsidTr="00495044">
        <w:tc>
          <w:tcPr>
            <w:tcW w:w="1759" w:type="dxa"/>
            <w:shd w:val="clear" w:color="auto" w:fill="auto"/>
          </w:tcPr>
          <w:p w14:paraId="38671C47" w14:textId="77777777" w:rsidR="0090005C" w:rsidRPr="0001328F" w:rsidRDefault="00D05D59" w:rsidP="00E472B6">
            <w:pPr>
              <w:spacing w:line="240" w:lineRule="auto"/>
              <w:rPr>
                <w:sz w:val="19"/>
                <w:szCs w:val="19"/>
              </w:rPr>
            </w:pPr>
            <w:r w:rsidRPr="0001328F">
              <w:rPr>
                <w:sz w:val="19"/>
                <w:szCs w:val="19"/>
              </w:rPr>
              <w:t>Immune system disorders</w:t>
            </w:r>
          </w:p>
        </w:tc>
        <w:tc>
          <w:tcPr>
            <w:tcW w:w="1866" w:type="dxa"/>
            <w:shd w:val="clear" w:color="auto" w:fill="auto"/>
          </w:tcPr>
          <w:p w14:paraId="38671C48" w14:textId="77777777" w:rsidR="0090005C" w:rsidRPr="0001328F" w:rsidRDefault="0090005C" w:rsidP="00E472B6">
            <w:pPr>
              <w:spacing w:line="240" w:lineRule="auto"/>
              <w:jc w:val="center"/>
              <w:rPr>
                <w:sz w:val="19"/>
                <w:szCs w:val="19"/>
              </w:rPr>
            </w:pPr>
          </w:p>
        </w:tc>
        <w:tc>
          <w:tcPr>
            <w:tcW w:w="1848" w:type="dxa"/>
            <w:shd w:val="clear" w:color="auto" w:fill="auto"/>
          </w:tcPr>
          <w:p w14:paraId="38671C49" w14:textId="77777777" w:rsidR="0090005C" w:rsidRPr="0001328F" w:rsidRDefault="0090005C" w:rsidP="00E472B6">
            <w:pPr>
              <w:spacing w:line="240" w:lineRule="auto"/>
              <w:jc w:val="center"/>
              <w:rPr>
                <w:sz w:val="19"/>
                <w:szCs w:val="19"/>
              </w:rPr>
            </w:pPr>
          </w:p>
        </w:tc>
        <w:tc>
          <w:tcPr>
            <w:tcW w:w="1835" w:type="dxa"/>
            <w:shd w:val="clear" w:color="auto" w:fill="auto"/>
          </w:tcPr>
          <w:p w14:paraId="38671C4A" w14:textId="77777777" w:rsidR="0090005C" w:rsidRPr="0001328F" w:rsidRDefault="0090005C" w:rsidP="00E472B6">
            <w:pPr>
              <w:spacing w:line="240" w:lineRule="auto"/>
              <w:jc w:val="center"/>
              <w:rPr>
                <w:sz w:val="19"/>
                <w:szCs w:val="19"/>
              </w:rPr>
            </w:pPr>
          </w:p>
        </w:tc>
        <w:tc>
          <w:tcPr>
            <w:tcW w:w="1871" w:type="dxa"/>
            <w:shd w:val="clear" w:color="auto" w:fill="auto"/>
          </w:tcPr>
          <w:p w14:paraId="38671C4B" w14:textId="77777777" w:rsidR="0090005C" w:rsidRPr="0001328F" w:rsidRDefault="00D05D59" w:rsidP="00E472B6">
            <w:pPr>
              <w:spacing w:line="240" w:lineRule="auto"/>
              <w:jc w:val="center"/>
              <w:rPr>
                <w:i/>
                <w:sz w:val="19"/>
                <w:szCs w:val="19"/>
              </w:rPr>
            </w:pPr>
            <w:r w:rsidRPr="0001328F">
              <w:rPr>
                <w:i/>
                <w:sz w:val="19"/>
                <w:szCs w:val="19"/>
              </w:rPr>
              <w:t>Hypersensitivity</w:t>
            </w:r>
          </w:p>
        </w:tc>
      </w:tr>
      <w:tr w:rsidR="00010F77" w:rsidRPr="0001328F" w14:paraId="38671C53" w14:textId="77777777" w:rsidTr="00495044">
        <w:tc>
          <w:tcPr>
            <w:tcW w:w="1759" w:type="dxa"/>
            <w:shd w:val="clear" w:color="auto" w:fill="auto"/>
          </w:tcPr>
          <w:p w14:paraId="38671C4D" w14:textId="77777777" w:rsidR="0090005C" w:rsidRPr="0001328F" w:rsidRDefault="00D05D59" w:rsidP="00E472B6">
            <w:pPr>
              <w:spacing w:line="240" w:lineRule="auto"/>
              <w:rPr>
                <w:sz w:val="19"/>
                <w:szCs w:val="19"/>
              </w:rPr>
            </w:pPr>
            <w:r w:rsidRPr="0001328F">
              <w:rPr>
                <w:sz w:val="19"/>
                <w:szCs w:val="19"/>
              </w:rPr>
              <w:t>Metabolism and nutrition disorders</w:t>
            </w:r>
          </w:p>
        </w:tc>
        <w:tc>
          <w:tcPr>
            <w:tcW w:w="1866" w:type="dxa"/>
            <w:shd w:val="clear" w:color="auto" w:fill="auto"/>
          </w:tcPr>
          <w:p w14:paraId="38671C4E" w14:textId="77777777" w:rsidR="0090005C" w:rsidRPr="0001328F" w:rsidRDefault="0090005C" w:rsidP="00E472B6">
            <w:pPr>
              <w:spacing w:line="240" w:lineRule="auto"/>
              <w:jc w:val="center"/>
              <w:rPr>
                <w:sz w:val="19"/>
                <w:szCs w:val="19"/>
              </w:rPr>
            </w:pPr>
          </w:p>
        </w:tc>
        <w:tc>
          <w:tcPr>
            <w:tcW w:w="1848" w:type="dxa"/>
            <w:shd w:val="clear" w:color="auto" w:fill="auto"/>
          </w:tcPr>
          <w:p w14:paraId="38671C4F" w14:textId="77777777" w:rsidR="0090005C" w:rsidRPr="0001328F" w:rsidRDefault="00D05D59" w:rsidP="00E472B6">
            <w:pPr>
              <w:spacing w:line="240" w:lineRule="auto"/>
              <w:jc w:val="center"/>
              <w:rPr>
                <w:sz w:val="19"/>
                <w:szCs w:val="19"/>
              </w:rPr>
            </w:pPr>
            <w:r w:rsidRPr="0001328F">
              <w:rPr>
                <w:sz w:val="19"/>
                <w:szCs w:val="19"/>
              </w:rPr>
              <w:t>Decreased appetite</w:t>
            </w:r>
          </w:p>
          <w:p w14:paraId="38671C50" w14:textId="77777777" w:rsidR="0090005C" w:rsidRPr="0001328F" w:rsidRDefault="00D05D59" w:rsidP="00E472B6">
            <w:pPr>
              <w:spacing w:line="240" w:lineRule="auto"/>
              <w:jc w:val="center"/>
              <w:rPr>
                <w:sz w:val="19"/>
                <w:szCs w:val="19"/>
              </w:rPr>
            </w:pPr>
            <w:r w:rsidRPr="0001328F">
              <w:rPr>
                <w:sz w:val="19"/>
                <w:szCs w:val="19"/>
              </w:rPr>
              <w:t>Fluid overload</w:t>
            </w:r>
          </w:p>
        </w:tc>
        <w:tc>
          <w:tcPr>
            <w:tcW w:w="1835" w:type="dxa"/>
            <w:shd w:val="clear" w:color="auto" w:fill="auto"/>
          </w:tcPr>
          <w:p w14:paraId="38671C51" w14:textId="77777777" w:rsidR="0090005C" w:rsidRPr="0001328F" w:rsidRDefault="0090005C" w:rsidP="00E472B6">
            <w:pPr>
              <w:spacing w:line="240" w:lineRule="auto"/>
              <w:jc w:val="center"/>
              <w:rPr>
                <w:sz w:val="19"/>
                <w:szCs w:val="19"/>
              </w:rPr>
            </w:pPr>
          </w:p>
        </w:tc>
        <w:tc>
          <w:tcPr>
            <w:tcW w:w="1871" w:type="dxa"/>
            <w:shd w:val="clear" w:color="auto" w:fill="auto"/>
          </w:tcPr>
          <w:p w14:paraId="38671C52" w14:textId="77777777" w:rsidR="0090005C" w:rsidRPr="0001328F" w:rsidRDefault="0090005C" w:rsidP="00E472B6">
            <w:pPr>
              <w:spacing w:line="240" w:lineRule="auto"/>
              <w:jc w:val="center"/>
              <w:rPr>
                <w:sz w:val="19"/>
                <w:szCs w:val="19"/>
              </w:rPr>
            </w:pPr>
          </w:p>
        </w:tc>
      </w:tr>
      <w:tr w:rsidR="00010F77" w:rsidRPr="0001328F" w14:paraId="38671C5A" w14:textId="77777777" w:rsidTr="00495044">
        <w:tc>
          <w:tcPr>
            <w:tcW w:w="1759" w:type="dxa"/>
            <w:shd w:val="clear" w:color="auto" w:fill="auto"/>
          </w:tcPr>
          <w:p w14:paraId="38671C54" w14:textId="77777777" w:rsidR="0090005C" w:rsidRPr="0001328F" w:rsidRDefault="00D05D59" w:rsidP="00E472B6">
            <w:pPr>
              <w:spacing w:line="240" w:lineRule="auto"/>
              <w:rPr>
                <w:sz w:val="19"/>
                <w:szCs w:val="19"/>
              </w:rPr>
            </w:pPr>
            <w:r w:rsidRPr="0001328F">
              <w:rPr>
                <w:sz w:val="19"/>
                <w:szCs w:val="19"/>
              </w:rPr>
              <w:t>Psychiatric disorders</w:t>
            </w:r>
          </w:p>
        </w:tc>
        <w:tc>
          <w:tcPr>
            <w:tcW w:w="1866" w:type="dxa"/>
            <w:shd w:val="clear" w:color="auto" w:fill="auto"/>
          </w:tcPr>
          <w:p w14:paraId="38671C55" w14:textId="77777777" w:rsidR="0090005C" w:rsidRPr="0001328F" w:rsidRDefault="0090005C" w:rsidP="00E472B6">
            <w:pPr>
              <w:spacing w:line="240" w:lineRule="auto"/>
              <w:jc w:val="center"/>
              <w:rPr>
                <w:sz w:val="19"/>
                <w:szCs w:val="19"/>
              </w:rPr>
            </w:pPr>
          </w:p>
        </w:tc>
        <w:tc>
          <w:tcPr>
            <w:tcW w:w="1848" w:type="dxa"/>
            <w:shd w:val="clear" w:color="auto" w:fill="auto"/>
          </w:tcPr>
          <w:p w14:paraId="38671C56" w14:textId="77777777" w:rsidR="0090005C" w:rsidRPr="0001328F" w:rsidRDefault="00D05D59" w:rsidP="00E472B6">
            <w:pPr>
              <w:spacing w:line="240" w:lineRule="auto"/>
              <w:jc w:val="center"/>
              <w:rPr>
                <w:sz w:val="19"/>
                <w:szCs w:val="19"/>
              </w:rPr>
            </w:pPr>
            <w:r w:rsidRPr="0001328F">
              <w:rPr>
                <w:sz w:val="19"/>
                <w:szCs w:val="19"/>
              </w:rPr>
              <w:t>Anxiety</w:t>
            </w:r>
          </w:p>
          <w:p w14:paraId="38671C57" w14:textId="77777777" w:rsidR="0090005C" w:rsidRPr="0001328F" w:rsidRDefault="00D05D59" w:rsidP="00E472B6">
            <w:pPr>
              <w:spacing w:line="240" w:lineRule="auto"/>
              <w:jc w:val="center"/>
              <w:rPr>
                <w:sz w:val="19"/>
                <w:szCs w:val="19"/>
              </w:rPr>
            </w:pPr>
            <w:r w:rsidRPr="0001328F">
              <w:rPr>
                <w:sz w:val="19"/>
                <w:szCs w:val="19"/>
              </w:rPr>
              <w:t>Insomnia</w:t>
            </w:r>
          </w:p>
        </w:tc>
        <w:tc>
          <w:tcPr>
            <w:tcW w:w="1835" w:type="dxa"/>
            <w:shd w:val="clear" w:color="auto" w:fill="auto"/>
          </w:tcPr>
          <w:p w14:paraId="38671C58" w14:textId="77777777" w:rsidR="0090005C" w:rsidRPr="0001328F" w:rsidRDefault="0090005C" w:rsidP="00E472B6">
            <w:pPr>
              <w:spacing w:line="240" w:lineRule="auto"/>
              <w:jc w:val="center"/>
              <w:rPr>
                <w:sz w:val="19"/>
                <w:szCs w:val="19"/>
              </w:rPr>
            </w:pPr>
          </w:p>
        </w:tc>
        <w:tc>
          <w:tcPr>
            <w:tcW w:w="1871" w:type="dxa"/>
            <w:shd w:val="clear" w:color="auto" w:fill="auto"/>
          </w:tcPr>
          <w:p w14:paraId="38671C59" w14:textId="77777777" w:rsidR="0090005C" w:rsidRPr="0001328F" w:rsidRDefault="0090005C" w:rsidP="00E472B6">
            <w:pPr>
              <w:spacing w:line="240" w:lineRule="auto"/>
              <w:jc w:val="center"/>
              <w:rPr>
                <w:sz w:val="19"/>
                <w:szCs w:val="19"/>
              </w:rPr>
            </w:pPr>
          </w:p>
        </w:tc>
      </w:tr>
      <w:tr w:rsidR="00010F77" w:rsidRPr="0001328F" w14:paraId="38671C60" w14:textId="77777777" w:rsidTr="00495044">
        <w:tc>
          <w:tcPr>
            <w:tcW w:w="1759" w:type="dxa"/>
            <w:shd w:val="clear" w:color="auto" w:fill="auto"/>
          </w:tcPr>
          <w:p w14:paraId="38671C5B" w14:textId="77777777" w:rsidR="0090005C" w:rsidRPr="0001328F" w:rsidRDefault="00D05D59" w:rsidP="00E472B6">
            <w:pPr>
              <w:spacing w:line="240" w:lineRule="auto"/>
              <w:rPr>
                <w:sz w:val="19"/>
                <w:szCs w:val="19"/>
              </w:rPr>
            </w:pPr>
            <w:r w:rsidRPr="0001328F">
              <w:rPr>
                <w:sz w:val="19"/>
                <w:szCs w:val="19"/>
              </w:rPr>
              <w:t>Nervous system disorders</w:t>
            </w:r>
          </w:p>
        </w:tc>
        <w:tc>
          <w:tcPr>
            <w:tcW w:w="1866" w:type="dxa"/>
            <w:shd w:val="clear" w:color="auto" w:fill="auto"/>
          </w:tcPr>
          <w:p w14:paraId="38671C5C" w14:textId="77777777" w:rsidR="0090005C" w:rsidRPr="0001328F" w:rsidRDefault="00D05D59" w:rsidP="00E472B6">
            <w:pPr>
              <w:spacing w:line="240" w:lineRule="auto"/>
              <w:jc w:val="center"/>
              <w:rPr>
                <w:sz w:val="19"/>
                <w:szCs w:val="19"/>
              </w:rPr>
            </w:pPr>
            <w:r w:rsidRPr="0001328F">
              <w:rPr>
                <w:sz w:val="19"/>
                <w:szCs w:val="19"/>
              </w:rPr>
              <w:t>Headache</w:t>
            </w:r>
          </w:p>
        </w:tc>
        <w:tc>
          <w:tcPr>
            <w:tcW w:w="1848" w:type="dxa"/>
            <w:shd w:val="clear" w:color="auto" w:fill="auto"/>
          </w:tcPr>
          <w:p w14:paraId="38671C5D" w14:textId="77777777" w:rsidR="0090005C" w:rsidRPr="0001328F" w:rsidRDefault="0090005C" w:rsidP="00E472B6">
            <w:pPr>
              <w:spacing w:line="240" w:lineRule="auto"/>
              <w:jc w:val="center"/>
              <w:rPr>
                <w:sz w:val="19"/>
                <w:szCs w:val="19"/>
              </w:rPr>
            </w:pPr>
          </w:p>
        </w:tc>
        <w:tc>
          <w:tcPr>
            <w:tcW w:w="1835" w:type="dxa"/>
            <w:shd w:val="clear" w:color="auto" w:fill="auto"/>
          </w:tcPr>
          <w:p w14:paraId="38671C5E" w14:textId="77777777" w:rsidR="0090005C" w:rsidRPr="0001328F" w:rsidRDefault="0090005C" w:rsidP="00E472B6">
            <w:pPr>
              <w:spacing w:line="240" w:lineRule="auto"/>
              <w:jc w:val="center"/>
              <w:rPr>
                <w:sz w:val="19"/>
                <w:szCs w:val="19"/>
              </w:rPr>
            </w:pPr>
          </w:p>
        </w:tc>
        <w:tc>
          <w:tcPr>
            <w:tcW w:w="1871" w:type="dxa"/>
            <w:shd w:val="clear" w:color="auto" w:fill="auto"/>
          </w:tcPr>
          <w:p w14:paraId="38671C5F" w14:textId="77777777" w:rsidR="0090005C" w:rsidRPr="0001328F" w:rsidRDefault="0090005C" w:rsidP="00E472B6">
            <w:pPr>
              <w:spacing w:line="240" w:lineRule="auto"/>
              <w:jc w:val="center"/>
              <w:rPr>
                <w:sz w:val="19"/>
                <w:szCs w:val="19"/>
              </w:rPr>
            </w:pPr>
          </w:p>
        </w:tc>
      </w:tr>
      <w:tr w:rsidR="00010F77" w:rsidRPr="0001328F" w14:paraId="38671C66" w14:textId="77777777" w:rsidTr="00495044">
        <w:tc>
          <w:tcPr>
            <w:tcW w:w="1759" w:type="dxa"/>
            <w:shd w:val="clear" w:color="auto" w:fill="auto"/>
          </w:tcPr>
          <w:p w14:paraId="38671C61" w14:textId="77777777" w:rsidR="0090005C" w:rsidRPr="0001328F" w:rsidRDefault="00D05D59" w:rsidP="00E472B6">
            <w:pPr>
              <w:spacing w:line="240" w:lineRule="auto"/>
              <w:rPr>
                <w:sz w:val="19"/>
                <w:szCs w:val="19"/>
              </w:rPr>
            </w:pPr>
            <w:r w:rsidRPr="0001328F">
              <w:rPr>
                <w:sz w:val="19"/>
                <w:szCs w:val="19"/>
              </w:rPr>
              <w:t>Cardiac disorders</w:t>
            </w:r>
          </w:p>
        </w:tc>
        <w:tc>
          <w:tcPr>
            <w:tcW w:w="1866" w:type="dxa"/>
            <w:shd w:val="clear" w:color="auto" w:fill="auto"/>
          </w:tcPr>
          <w:p w14:paraId="38671C62" w14:textId="77777777" w:rsidR="0090005C" w:rsidRPr="0001328F" w:rsidRDefault="0090005C" w:rsidP="00E472B6">
            <w:pPr>
              <w:spacing w:line="240" w:lineRule="auto"/>
              <w:jc w:val="center"/>
              <w:rPr>
                <w:sz w:val="19"/>
                <w:szCs w:val="19"/>
              </w:rPr>
            </w:pPr>
          </w:p>
        </w:tc>
        <w:tc>
          <w:tcPr>
            <w:tcW w:w="1848" w:type="dxa"/>
            <w:shd w:val="clear" w:color="auto" w:fill="auto"/>
          </w:tcPr>
          <w:p w14:paraId="38671C63" w14:textId="77777777" w:rsidR="0090005C" w:rsidRPr="0001328F" w:rsidRDefault="00D05D59" w:rsidP="00E472B6">
            <w:pPr>
              <w:spacing w:line="240" w:lineRule="auto"/>
              <w:jc w:val="center"/>
              <w:rPr>
                <w:sz w:val="19"/>
                <w:szCs w:val="19"/>
              </w:rPr>
            </w:pPr>
            <w:r w:rsidRPr="0001328F">
              <w:rPr>
                <w:sz w:val="19"/>
                <w:szCs w:val="19"/>
              </w:rPr>
              <w:t xml:space="preserve">Congestive heart failure </w:t>
            </w:r>
          </w:p>
        </w:tc>
        <w:tc>
          <w:tcPr>
            <w:tcW w:w="1835" w:type="dxa"/>
            <w:shd w:val="clear" w:color="auto" w:fill="auto"/>
          </w:tcPr>
          <w:p w14:paraId="38671C64" w14:textId="77777777" w:rsidR="0090005C" w:rsidRPr="0001328F" w:rsidRDefault="0090005C" w:rsidP="00E472B6">
            <w:pPr>
              <w:spacing w:line="240" w:lineRule="auto"/>
              <w:jc w:val="center"/>
              <w:rPr>
                <w:sz w:val="19"/>
                <w:szCs w:val="19"/>
              </w:rPr>
            </w:pPr>
          </w:p>
        </w:tc>
        <w:tc>
          <w:tcPr>
            <w:tcW w:w="1871" w:type="dxa"/>
            <w:shd w:val="clear" w:color="auto" w:fill="auto"/>
          </w:tcPr>
          <w:p w14:paraId="38671C65" w14:textId="77777777" w:rsidR="0090005C" w:rsidRPr="0001328F" w:rsidRDefault="0090005C" w:rsidP="00E472B6">
            <w:pPr>
              <w:spacing w:line="240" w:lineRule="auto"/>
              <w:jc w:val="center"/>
              <w:rPr>
                <w:sz w:val="19"/>
                <w:szCs w:val="19"/>
              </w:rPr>
            </w:pPr>
          </w:p>
        </w:tc>
      </w:tr>
      <w:tr w:rsidR="00010F77" w:rsidRPr="0001328F" w14:paraId="38671C6C" w14:textId="77777777" w:rsidTr="00495044">
        <w:tc>
          <w:tcPr>
            <w:tcW w:w="1759" w:type="dxa"/>
            <w:shd w:val="clear" w:color="auto" w:fill="auto"/>
          </w:tcPr>
          <w:p w14:paraId="38671C67" w14:textId="77777777" w:rsidR="0090005C" w:rsidRPr="0001328F" w:rsidRDefault="00D05D59" w:rsidP="00E472B6">
            <w:pPr>
              <w:spacing w:line="240" w:lineRule="auto"/>
              <w:rPr>
                <w:sz w:val="19"/>
                <w:szCs w:val="19"/>
              </w:rPr>
            </w:pPr>
            <w:r w:rsidRPr="0001328F">
              <w:rPr>
                <w:sz w:val="19"/>
                <w:szCs w:val="19"/>
              </w:rPr>
              <w:t>Vascular disorders</w:t>
            </w:r>
          </w:p>
        </w:tc>
        <w:tc>
          <w:tcPr>
            <w:tcW w:w="1866" w:type="dxa"/>
            <w:shd w:val="clear" w:color="auto" w:fill="auto"/>
          </w:tcPr>
          <w:p w14:paraId="38671C68" w14:textId="77777777" w:rsidR="0090005C" w:rsidRPr="0001328F" w:rsidRDefault="0090005C" w:rsidP="00E472B6">
            <w:pPr>
              <w:spacing w:line="240" w:lineRule="auto"/>
              <w:jc w:val="center"/>
              <w:rPr>
                <w:sz w:val="19"/>
                <w:szCs w:val="19"/>
              </w:rPr>
            </w:pPr>
          </w:p>
        </w:tc>
        <w:tc>
          <w:tcPr>
            <w:tcW w:w="1848" w:type="dxa"/>
            <w:shd w:val="clear" w:color="auto" w:fill="auto"/>
          </w:tcPr>
          <w:p w14:paraId="38671C69" w14:textId="77777777" w:rsidR="0090005C" w:rsidRPr="0001328F" w:rsidRDefault="0090005C" w:rsidP="00E472B6">
            <w:pPr>
              <w:spacing w:line="240" w:lineRule="auto"/>
              <w:jc w:val="center"/>
              <w:rPr>
                <w:sz w:val="19"/>
                <w:szCs w:val="19"/>
              </w:rPr>
            </w:pPr>
          </w:p>
        </w:tc>
        <w:tc>
          <w:tcPr>
            <w:tcW w:w="1835" w:type="dxa"/>
            <w:shd w:val="clear" w:color="auto" w:fill="auto"/>
          </w:tcPr>
          <w:p w14:paraId="38671C6A" w14:textId="77777777" w:rsidR="0090005C" w:rsidRPr="0001328F" w:rsidRDefault="00D05D59" w:rsidP="00E472B6">
            <w:pPr>
              <w:spacing w:line="240" w:lineRule="auto"/>
              <w:jc w:val="center"/>
              <w:rPr>
                <w:sz w:val="19"/>
                <w:szCs w:val="19"/>
              </w:rPr>
            </w:pPr>
            <w:r w:rsidRPr="0001328F">
              <w:rPr>
                <w:sz w:val="19"/>
                <w:szCs w:val="19"/>
              </w:rPr>
              <w:t>Syncope</w:t>
            </w:r>
          </w:p>
        </w:tc>
        <w:tc>
          <w:tcPr>
            <w:tcW w:w="1871" w:type="dxa"/>
            <w:shd w:val="clear" w:color="auto" w:fill="auto"/>
          </w:tcPr>
          <w:p w14:paraId="38671C6B" w14:textId="77777777" w:rsidR="0090005C" w:rsidRPr="0001328F" w:rsidRDefault="0090005C" w:rsidP="00E472B6">
            <w:pPr>
              <w:spacing w:line="240" w:lineRule="auto"/>
              <w:jc w:val="center"/>
              <w:rPr>
                <w:sz w:val="19"/>
                <w:szCs w:val="19"/>
              </w:rPr>
            </w:pPr>
          </w:p>
        </w:tc>
      </w:tr>
      <w:tr w:rsidR="00010F77" w:rsidRPr="0001328F" w14:paraId="38671C73" w14:textId="77777777" w:rsidTr="00035983">
        <w:trPr>
          <w:trHeight w:val="971"/>
        </w:trPr>
        <w:tc>
          <w:tcPr>
            <w:tcW w:w="1759" w:type="dxa"/>
            <w:shd w:val="clear" w:color="auto" w:fill="auto"/>
          </w:tcPr>
          <w:p w14:paraId="38671C6D" w14:textId="77777777" w:rsidR="0090005C" w:rsidRPr="0001328F" w:rsidRDefault="00D05D59" w:rsidP="00E472B6">
            <w:pPr>
              <w:spacing w:line="240" w:lineRule="auto"/>
              <w:rPr>
                <w:sz w:val="19"/>
                <w:szCs w:val="19"/>
              </w:rPr>
            </w:pPr>
            <w:r w:rsidRPr="0001328F">
              <w:rPr>
                <w:sz w:val="19"/>
                <w:szCs w:val="19"/>
              </w:rPr>
              <w:t>Respiratory, thoracic and mediastinal disorders</w:t>
            </w:r>
          </w:p>
        </w:tc>
        <w:tc>
          <w:tcPr>
            <w:tcW w:w="1866" w:type="dxa"/>
            <w:shd w:val="clear" w:color="auto" w:fill="auto"/>
          </w:tcPr>
          <w:p w14:paraId="38671C6E" w14:textId="77777777" w:rsidR="0090005C" w:rsidRPr="0001328F" w:rsidRDefault="0090005C" w:rsidP="00E472B6">
            <w:pPr>
              <w:spacing w:line="240" w:lineRule="auto"/>
              <w:jc w:val="center"/>
              <w:rPr>
                <w:sz w:val="19"/>
                <w:szCs w:val="19"/>
              </w:rPr>
            </w:pPr>
          </w:p>
        </w:tc>
        <w:tc>
          <w:tcPr>
            <w:tcW w:w="1848" w:type="dxa"/>
            <w:shd w:val="clear" w:color="auto" w:fill="auto"/>
          </w:tcPr>
          <w:p w14:paraId="38671C6F" w14:textId="77777777" w:rsidR="0090005C" w:rsidRPr="0001328F" w:rsidRDefault="00D05D59" w:rsidP="00E472B6">
            <w:pPr>
              <w:spacing w:line="240" w:lineRule="auto"/>
              <w:jc w:val="center"/>
              <w:rPr>
                <w:sz w:val="19"/>
                <w:szCs w:val="19"/>
              </w:rPr>
            </w:pPr>
            <w:r w:rsidRPr="0001328F">
              <w:rPr>
                <w:sz w:val="19"/>
                <w:szCs w:val="19"/>
              </w:rPr>
              <w:t>Cough</w:t>
            </w:r>
          </w:p>
          <w:p w14:paraId="38671C70" w14:textId="77777777" w:rsidR="0090005C" w:rsidRPr="0001328F" w:rsidRDefault="00D05D59" w:rsidP="00E472B6">
            <w:pPr>
              <w:spacing w:line="240" w:lineRule="auto"/>
              <w:jc w:val="center"/>
              <w:rPr>
                <w:sz w:val="19"/>
                <w:szCs w:val="19"/>
              </w:rPr>
            </w:pPr>
            <w:r w:rsidRPr="0001328F">
              <w:rPr>
                <w:sz w:val="19"/>
                <w:szCs w:val="19"/>
              </w:rPr>
              <w:t>Dyspnoea</w:t>
            </w:r>
          </w:p>
        </w:tc>
        <w:tc>
          <w:tcPr>
            <w:tcW w:w="1835" w:type="dxa"/>
            <w:shd w:val="clear" w:color="auto" w:fill="auto"/>
          </w:tcPr>
          <w:p w14:paraId="38671C71" w14:textId="77777777" w:rsidR="0090005C" w:rsidRPr="0001328F" w:rsidRDefault="0090005C" w:rsidP="00E472B6">
            <w:pPr>
              <w:spacing w:line="240" w:lineRule="auto"/>
              <w:jc w:val="center"/>
              <w:rPr>
                <w:sz w:val="19"/>
                <w:szCs w:val="19"/>
              </w:rPr>
            </w:pPr>
          </w:p>
        </w:tc>
        <w:tc>
          <w:tcPr>
            <w:tcW w:w="1871" w:type="dxa"/>
            <w:shd w:val="clear" w:color="auto" w:fill="auto"/>
          </w:tcPr>
          <w:p w14:paraId="38671C72" w14:textId="77777777" w:rsidR="0090005C" w:rsidRPr="0001328F" w:rsidRDefault="0090005C" w:rsidP="00E472B6">
            <w:pPr>
              <w:spacing w:line="240" w:lineRule="auto"/>
              <w:jc w:val="center"/>
              <w:rPr>
                <w:sz w:val="19"/>
                <w:szCs w:val="19"/>
              </w:rPr>
            </w:pPr>
          </w:p>
        </w:tc>
      </w:tr>
      <w:tr w:rsidR="00010F77" w:rsidRPr="0001328F" w14:paraId="38671C80" w14:textId="77777777" w:rsidTr="00495044">
        <w:tc>
          <w:tcPr>
            <w:tcW w:w="1759" w:type="dxa"/>
            <w:shd w:val="clear" w:color="auto" w:fill="auto"/>
          </w:tcPr>
          <w:p w14:paraId="38671C74" w14:textId="77777777" w:rsidR="0090005C" w:rsidRPr="0001328F" w:rsidRDefault="00D05D59" w:rsidP="00E472B6">
            <w:pPr>
              <w:spacing w:line="240" w:lineRule="auto"/>
              <w:rPr>
                <w:sz w:val="19"/>
                <w:szCs w:val="19"/>
              </w:rPr>
            </w:pPr>
            <w:r w:rsidRPr="0001328F">
              <w:rPr>
                <w:sz w:val="19"/>
                <w:szCs w:val="19"/>
              </w:rPr>
              <w:t>Gastrointestinal disorders</w:t>
            </w:r>
          </w:p>
        </w:tc>
        <w:tc>
          <w:tcPr>
            <w:tcW w:w="1866" w:type="dxa"/>
            <w:shd w:val="clear" w:color="auto" w:fill="auto"/>
          </w:tcPr>
          <w:p w14:paraId="7985800E" w14:textId="7B6292A6" w:rsidR="00524E63" w:rsidRDefault="00D05D59" w:rsidP="00CE06D4">
            <w:pPr>
              <w:spacing w:line="240" w:lineRule="auto"/>
              <w:jc w:val="center"/>
              <w:rPr>
                <w:sz w:val="19"/>
                <w:szCs w:val="19"/>
              </w:rPr>
            </w:pPr>
            <w:r w:rsidRPr="0001328F">
              <w:rPr>
                <w:sz w:val="19"/>
                <w:szCs w:val="19"/>
              </w:rPr>
              <w:t>Abdominal distension</w:t>
            </w:r>
          </w:p>
          <w:p w14:paraId="0D95EFCD" w14:textId="0FA0E4F7" w:rsidR="00524E63" w:rsidRDefault="00D05D59" w:rsidP="00CE06D4">
            <w:pPr>
              <w:spacing w:line="240" w:lineRule="auto"/>
              <w:jc w:val="center"/>
              <w:rPr>
                <w:sz w:val="19"/>
                <w:szCs w:val="19"/>
              </w:rPr>
            </w:pPr>
            <w:r w:rsidRPr="0001328F">
              <w:rPr>
                <w:sz w:val="19"/>
                <w:szCs w:val="19"/>
              </w:rPr>
              <w:t>Abdominal pain</w:t>
            </w:r>
          </w:p>
          <w:p w14:paraId="38671C75" w14:textId="7278565C" w:rsidR="0090005C" w:rsidRPr="0001328F" w:rsidRDefault="00D05D59" w:rsidP="00E472B6">
            <w:pPr>
              <w:spacing w:line="240" w:lineRule="auto"/>
              <w:jc w:val="center"/>
              <w:rPr>
                <w:sz w:val="19"/>
                <w:szCs w:val="19"/>
              </w:rPr>
            </w:pPr>
            <w:r w:rsidRPr="0001328F">
              <w:rPr>
                <w:sz w:val="19"/>
                <w:szCs w:val="19"/>
              </w:rPr>
              <w:t>Nausea</w:t>
            </w:r>
          </w:p>
          <w:p w14:paraId="38671C76" w14:textId="77777777" w:rsidR="0090005C" w:rsidRPr="0001328F" w:rsidRDefault="00D05D59" w:rsidP="00E472B6">
            <w:pPr>
              <w:spacing w:line="240" w:lineRule="auto"/>
              <w:jc w:val="center"/>
              <w:rPr>
                <w:sz w:val="19"/>
                <w:szCs w:val="19"/>
              </w:rPr>
            </w:pPr>
            <w:r w:rsidRPr="0001328F">
              <w:rPr>
                <w:sz w:val="19"/>
                <w:szCs w:val="19"/>
              </w:rPr>
              <w:t>Vomiting</w:t>
            </w:r>
          </w:p>
        </w:tc>
        <w:tc>
          <w:tcPr>
            <w:tcW w:w="1848" w:type="dxa"/>
            <w:shd w:val="clear" w:color="auto" w:fill="auto"/>
          </w:tcPr>
          <w:p w14:paraId="38671C77" w14:textId="77777777" w:rsidR="0090005C" w:rsidRPr="0001328F" w:rsidRDefault="00D05D59" w:rsidP="00E472B6">
            <w:pPr>
              <w:spacing w:line="240" w:lineRule="auto"/>
              <w:jc w:val="center"/>
              <w:rPr>
                <w:sz w:val="19"/>
                <w:szCs w:val="19"/>
              </w:rPr>
            </w:pPr>
            <w:r w:rsidRPr="0001328F">
              <w:rPr>
                <w:sz w:val="19"/>
                <w:szCs w:val="19"/>
              </w:rPr>
              <w:t>Colorectal polyp</w:t>
            </w:r>
          </w:p>
          <w:p w14:paraId="38671C78" w14:textId="77777777" w:rsidR="0090005C" w:rsidRPr="0001328F" w:rsidRDefault="00D05D59" w:rsidP="00E472B6">
            <w:pPr>
              <w:spacing w:line="240" w:lineRule="auto"/>
              <w:jc w:val="center"/>
              <w:rPr>
                <w:sz w:val="19"/>
                <w:szCs w:val="19"/>
              </w:rPr>
            </w:pPr>
            <w:r w:rsidRPr="0001328F">
              <w:rPr>
                <w:sz w:val="19"/>
                <w:szCs w:val="19"/>
              </w:rPr>
              <w:t>Colonic stenosis</w:t>
            </w:r>
          </w:p>
          <w:p w14:paraId="38671C79" w14:textId="77777777" w:rsidR="0090005C" w:rsidRPr="0001328F" w:rsidRDefault="00D05D59" w:rsidP="00E472B6">
            <w:pPr>
              <w:spacing w:line="240" w:lineRule="auto"/>
              <w:jc w:val="center"/>
              <w:rPr>
                <w:sz w:val="19"/>
                <w:szCs w:val="19"/>
              </w:rPr>
            </w:pPr>
            <w:r w:rsidRPr="0001328F">
              <w:rPr>
                <w:sz w:val="19"/>
                <w:szCs w:val="19"/>
              </w:rPr>
              <w:t>Flatulence</w:t>
            </w:r>
          </w:p>
          <w:p w14:paraId="38671C7A" w14:textId="77777777" w:rsidR="0090005C" w:rsidRPr="0001328F" w:rsidRDefault="00D05D59" w:rsidP="00E472B6">
            <w:pPr>
              <w:spacing w:line="240" w:lineRule="auto"/>
              <w:jc w:val="center"/>
              <w:rPr>
                <w:sz w:val="19"/>
                <w:szCs w:val="19"/>
              </w:rPr>
            </w:pPr>
            <w:r w:rsidRPr="0001328F">
              <w:rPr>
                <w:sz w:val="19"/>
                <w:szCs w:val="19"/>
              </w:rPr>
              <w:t>Intestinal obstruction</w:t>
            </w:r>
          </w:p>
          <w:p w14:paraId="38671C7B" w14:textId="77777777" w:rsidR="0090005C" w:rsidRPr="0001328F" w:rsidRDefault="00D05D59" w:rsidP="00E472B6">
            <w:pPr>
              <w:spacing w:line="240" w:lineRule="auto"/>
              <w:jc w:val="center"/>
              <w:rPr>
                <w:sz w:val="19"/>
                <w:szCs w:val="19"/>
              </w:rPr>
            </w:pPr>
            <w:r w:rsidRPr="0001328F">
              <w:rPr>
                <w:sz w:val="19"/>
                <w:szCs w:val="19"/>
              </w:rPr>
              <w:t>Pancreatic duct stenosis</w:t>
            </w:r>
          </w:p>
          <w:p w14:paraId="38671C7C" w14:textId="77777777" w:rsidR="0090005C" w:rsidRPr="0001328F" w:rsidRDefault="00D05D59" w:rsidP="00E472B6">
            <w:pPr>
              <w:spacing w:line="240" w:lineRule="auto"/>
              <w:jc w:val="center"/>
              <w:rPr>
                <w:sz w:val="19"/>
                <w:szCs w:val="19"/>
              </w:rPr>
            </w:pPr>
            <w:r w:rsidRPr="0001328F">
              <w:rPr>
                <w:sz w:val="19"/>
                <w:szCs w:val="19"/>
              </w:rPr>
              <w:t>Pancreatitis</w:t>
            </w:r>
            <w:r w:rsidRPr="0001328F">
              <w:rPr>
                <w:noProof/>
                <w:sz w:val="19"/>
                <w:szCs w:val="19"/>
                <w:vertAlign w:val="superscript"/>
              </w:rPr>
              <w:t>†</w:t>
            </w:r>
          </w:p>
          <w:p w14:paraId="38671C7D" w14:textId="77777777" w:rsidR="0090005C" w:rsidRPr="0001328F" w:rsidRDefault="00D05D59" w:rsidP="00E472B6">
            <w:pPr>
              <w:spacing w:line="240" w:lineRule="auto"/>
              <w:jc w:val="center"/>
              <w:rPr>
                <w:sz w:val="19"/>
                <w:szCs w:val="19"/>
              </w:rPr>
            </w:pPr>
            <w:r w:rsidRPr="0001328F">
              <w:rPr>
                <w:sz w:val="19"/>
                <w:szCs w:val="19"/>
              </w:rPr>
              <w:t>Small intestinal stenosis</w:t>
            </w:r>
          </w:p>
        </w:tc>
        <w:tc>
          <w:tcPr>
            <w:tcW w:w="1835" w:type="dxa"/>
            <w:shd w:val="clear" w:color="auto" w:fill="auto"/>
          </w:tcPr>
          <w:p w14:paraId="38671C7E" w14:textId="2A7C988C" w:rsidR="0090005C" w:rsidRPr="0001328F" w:rsidRDefault="00010F77" w:rsidP="00E472B6">
            <w:pPr>
              <w:spacing w:line="240" w:lineRule="auto"/>
              <w:jc w:val="center"/>
              <w:rPr>
                <w:sz w:val="19"/>
                <w:szCs w:val="19"/>
                <w:vertAlign w:val="superscript"/>
              </w:rPr>
            </w:pPr>
            <w:r w:rsidRPr="00E472B6">
              <w:rPr>
                <w:i/>
                <w:iCs/>
                <w:sz w:val="19"/>
                <w:szCs w:val="19"/>
              </w:rPr>
              <w:t>Small intestinal polyp</w:t>
            </w:r>
            <w:r w:rsidR="00F60506" w:rsidRPr="0001328F">
              <w:rPr>
                <w:noProof/>
                <w:sz w:val="19"/>
                <w:szCs w:val="19"/>
                <w:vertAlign w:val="superscript"/>
              </w:rPr>
              <w:t>‡</w:t>
            </w:r>
          </w:p>
        </w:tc>
        <w:tc>
          <w:tcPr>
            <w:tcW w:w="1871" w:type="dxa"/>
            <w:shd w:val="clear" w:color="auto" w:fill="auto"/>
          </w:tcPr>
          <w:p w14:paraId="38671C7F" w14:textId="77777777" w:rsidR="0090005C" w:rsidRPr="0001328F" w:rsidRDefault="00D05D59" w:rsidP="00E472B6">
            <w:pPr>
              <w:spacing w:line="240" w:lineRule="auto"/>
              <w:jc w:val="center"/>
              <w:rPr>
                <w:i/>
                <w:sz w:val="19"/>
                <w:szCs w:val="19"/>
              </w:rPr>
            </w:pPr>
            <w:r w:rsidRPr="0001328F">
              <w:rPr>
                <w:i/>
                <w:sz w:val="19"/>
                <w:szCs w:val="19"/>
              </w:rPr>
              <w:t>Gastric polyp</w:t>
            </w:r>
          </w:p>
        </w:tc>
      </w:tr>
      <w:tr w:rsidR="00010F77" w:rsidRPr="0001328F" w14:paraId="38671C87" w14:textId="77777777" w:rsidTr="00495044">
        <w:tc>
          <w:tcPr>
            <w:tcW w:w="1759" w:type="dxa"/>
            <w:shd w:val="clear" w:color="auto" w:fill="auto"/>
          </w:tcPr>
          <w:p w14:paraId="38671C81" w14:textId="77777777" w:rsidR="0090005C" w:rsidRPr="0001328F" w:rsidRDefault="00D05D59" w:rsidP="00E472B6">
            <w:pPr>
              <w:spacing w:line="240" w:lineRule="auto"/>
              <w:rPr>
                <w:sz w:val="19"/>
                <w:szCs w:val="19"/>
              </w:rPr>
            </w:pPr>
            <w:r w:rsidRPr="0001328F">
              <w:rPr>
                <w:sz w:val="19"/>
                <w:szCs w:val="19"/>
              </w:rPr>
              <w:t>Hepatobiliary disorders</w:t>
            </w:r>
          </w:p>
        </w:tc>
        <w:tc>
          <w:tcPr>
            <w:tcW w:w="1866" w:type="dxa"/>
            <w:shd w:val="clear" w:color="auto" w:fill="auto"/>
          </w:tcPr>
          <w:p w14:paraId="38671C82" w14:textId="77777777" w:rsidR="0090005C" w:rsidRPr="0001328F" w:rsidRDefault="0090005C" w:rsidP="00E472B6">
            <w:pPr>
              <w:spacing w:line="240" w:lineRule="auto"/>
              <w:jc w:val="center"/>
              <w:rPr>
                <w:sz w:val="19"/>
                <w:szCs w:val="19"/>
              </w:rPr>
            </w:pPr>
          </w:p>
        </w:tc>
        <w:tc>
          <w:tcPr>
            <w:tcW w:w="1848" w:type="dxa"/>
            <w:shd w:val="clear" w:color="auto" w:fill="auto"/>
          </w:tcPr>
          <w:p w14:paraId="38671C83" w14:textId="77777777" w:rsidR="0090005C" w:rsidRPr="0001328F" w:rsidRDefault="00D05D59" w:rsidP="00E472B6">
            <w:pPr>
              <w:spacing w:line="240" w:lineRule="auto"/>
              <w:jc w:val="center"/>
              <w:rPr>
                <w:sz w:val="19"/>
                <w:szCs w:val="19"/>
              </w:rPr>
            </w:pPr>
            <w:r w:rsidRPr="0001328F">
              <w:rPr>
                <w:sz w:val="19"/>
                <w:szCs w:val="19"/>
              </w:rPr>
              <w:t>Cholecystitis</w:t>
            </w:r>
          </w:p>
          <w:p w14:paraId="38671C84" w14:textId="77777777" w:rsidR="0090005C" w:rsidRPr="0001328F" w:rsidRDefault="00D05D59" w:rsidP="00E472B6">
            <w:pPr>
              <w:spacing w:line="240" w:lineRule="auto"/>
              <w:jc w:val="center"/>
              <w:rPr>
                <w:sz w:val="19"/>
                <w:szCs w:val="19"/>
              </w:rPr>
            </w:pPr>
            <w:r w:rsidRPr="0001328F">
              <w:rPr>
                <w:sz w:val="19"/>
                <w:szCs w:val="19"/>
              </w:rPr>
              <w:t>Cholecystitis acute</w:t>
            </w:r>
          </w:p>
        </w:tc>
        <w:tc>
          <w:tcPr>
            <w:tcW w:w="1835" w:type="dxa"/>
            <w:shd w:val="clear" w:color="auto" w:fill="auto"/>
          </w:tcPr>
          <w:p w14:paraId="38671C85" w14:textId="77777777" w:rsidR="0090005C" w:rsidRPr="0001328F" w:rsidRDefault="0090005C" w:rsidP="00E472B6">
            <w:pPr>
              <w:spacing w:line="240" w:lineRule="auto"/>
              <w:jc w:val="center"/>
              <w:rPr>
                <w:sz w:val="19"/>
                <w:szCs w:val="19"/>
              </w:rPr>
            </w:pPr>
          </w:p>
        </w:tc>
        <w:tc>
          <w:tcPr>
            <w:tcW w:w="1871" w:type="dxa"/>
            <w:shd w:val="clear" w:color="auto" w:fill="auto"/>
          </w:tcPr>
          <w:p w14:paraId="38671C86" w14:textId="77777777" w:rsidR="0090005C" w:rsidRPr="0001328F" w:rsidRDefault="0090005C" w:rsidP="00E472B6">
            <w:pPr>
              <w:spacing w:line="240" w:lineRule="auto"/>
              <w:jc w:val="center"/>
              <w:rPr>
                <w:sz w:val="19"/>
                <w:szCs w:val="19"/>
              </w:rPr>
            </w:pPr>
          </w:p>
        </w:tc>
      </w:tr>
      <w:tr w:rsidR="00010F77" w:rsidRPr="0001328F" w14:paraId="38671C8D" w14:textId="77777777" w:rsidTr="00495044">
        <w:tc>
          <w:tcPr>
            <w:tcW w:w="1759" w:type="dxa"/>
            <w:shd w:val="clear" w:color="auto" w:fill="auto"/>
          </w:tcPr>
          <w:p w14:paraId="38671C88" w14:textId="77777777" w:rsidR="0090005C" w:rsidRPr="0001328F" w:rsidRDefault="00D05D59" w:rsidP="00E472B6">
            <w:pPr>
              <w:spacing w:line="240" w:lineRule="auto"/>
              <w:rPr>
                <w:sz w:val="19"/>
                <w:szCs w:val="19"/>
              </w:rPr>
            </w:pPr>
            <w:r w:rsidRPr="0001328F">
              <w:rPr>
                <w:sz w:val="19"/>
                <w:szCs w:val="19"/>
              </w:rPr>
              <w:lastRenderedPageBreak/>
              <w:t>General disorders and administration site conditions</w:t>
            </w:r>
          </w:p>
        </w:tc>
        <w:tc>
          <w:tcPr>
            <w:tcW w:w="1866" w:type="dxa"/>
            <w:shd w:val="clear" w:color="auto" w:fill="auto"/>
          </w:tcPr>
          <w:p w14:paraId="38671C89" w14:textId="08F4EAE9" w:rsidR="0090005C" w:rsidRPr="0001328F" w:rsidRDefault="00D05D59" w:rsidP="00E472B6">
            <w:pPr>
              <w:spacing w:line="240" w:lineRule="auto"/>
              <w:jc w:val="center"/>
              <w:rPr>
                <w:sz w:val="19"/>
                <w:szCs w:val="19"/>
              </w:rPr>
            </w:pPr>
            <w:r w:rsidRPr="0001328F">
              <w:rPr>
                <w:sz w:val="19"/>
                <w:szCs w:val="19"/>
              </w:rPr>
              <w:t>Injection site reaction</w:t>
            </w:r>
            <w:r w:rsidR="004A37F8">
              <w:rPr>
                <w:noProof/>
                <w:sz w:val="19"/>
                <w:szCs w:val="19"/>
                <w:vertAlign w:val="superscript"/>
              </w:rPr>
              <w:t>§</w:t>
            </w:r>
          </w:p>
        </w:tc>
        <w:tc>
          <w:tcPr>
            <w:tcW w:w="1848" w:type="dxa"/>
            <w:shd w:val="clear" w:color="auto" w:fill="auto"/>
          </w:tcPr>
          <w:p w14:paraId="38671C8A" w14:textId="77777777" w:rsidR="0090005C" w:rsidRPr="0001328F" w:rsidRDefault="00D05D59" w:rsidP="00E472B6">
            <w:pPr>
              <w:spacing w:line="240" w:lineRule="auto"/>
              <w:jc w:val="center"/>
              <w:rPr>
                <w:sz w:val="19"/>
                <w:szCs w:val="19"/>
              </w:rPr>
            </w:pPr>
            <w:r w:rsidRPr="0001328F">
              <w:rPr>
                <w:sz w:val="19"/>
                <w:szCs w:val="19"/>
              </w:rPr>
              <w:t>Oedema peripheral</w:t>
            </w:r>
          </w:p>
        </w:tc>
        <w:tc>
          <w:tcPr>
            <w:tcW w:w="1835" w:type="dxa"/>
            <w:shd w:val="clear" w:color="auto" w:fill="auto"/>
          </w:tcPr>
          <w:p w14:paraId="38671C8B" w14:textId="77777777" w:rsidR="0090005C" w:rsidRPr="0001328F" w:rsidRDefault="0090005C" w:rsidP="00E472B6">
            <w:pPr>
              <w:spacing w:line="240" w:lineRule="auto"/>
              <w:jc w:val="center"/>
              <w:rPr>
                <w:sz w:val="19"/>
                <w:szCs w:val="19"/>
              </w:rPr>
            </w:pPr>
          </w:p>
        </w:tc>
        <w:tc>
          <w:tcPr>
            <w:tcW w:w="1871" w:type="dxa"/>
            <w:shd w:val="clear" w:color="auto" w:fill="auto"/>
          </w:tcPr>
          <w:p w14:paraId="38671C8C" w14:textId="77777777" w:rsidR="0090005C" w:rsidRPr="0001328F" w:rsidRDefault="00D05D59" w:rsidP="00E472B6">
            <w:pPr>
              <w:spacing w:line="240" w:lineRule="auto"/>
              <w:jc w:val="center"/>
              <w:rPr>
                <w:i/>
                <w:sz w:val="19"/>
                <w:szCs w:val="19"/>
              </w:rPr>
            </w:pPr>
            <w:r w:rsidRPr="0001328F">
              <w:rPr>
                <w:i/>
                <w:sz w:val="19"/>
                <w:szCs w:val="19"/>
              </w:rPr>
              <w:t>Fluid retention</w:t>
            </w:r>
          </w:p>
        </w:tc>
      </w:tr>
      <w:tr w:rsidR="00010F77" w:rsidRPr="0001328F" w14:paraId="38671C93" w14:textId="77777777" w:rsidTr="00495044">
        <w:tc>
          <w:tcPr>
            <w:tcW w:w="1759" w:type="dxa"/>
            <w:shd w:val="clear" w:color="auto" w:fill="auto"/>
          </w:tcPr>
          <w:p w14:paraId="38671C8E" w14:textId="77777777" w:rsidR="0090005C" w:rsidRPr="0001328F" w:rsidRDefault="00D05D59" w:rsidP="00E472B6">
            <w:pPr>
              <w:spacing w:line="240" w:lineRule="auto"/>
              <w:rPr>
                <w:sz w:val="19"/>
                <w:szCs w:val="19"/>
              </w:rPr>
            </w:pPr>
            <w:r w:rsidRPr="0001328F">
              <w:rPr>
                <w:sz w:val="19"/>
                <w:szCs w:val="19"/>
              </w:rPr>
              <w:t>Injury, poisoning and procedural complications</w:t>
            </w:r>
          </w:p>
        </w:tc>
        <w:tc>
          <w:tcPr>
            <w:tcW w:w="1866" w:type="dxa"/>
            <w:shd w:val="clear" w:color="auto" w:fill="auto"/>
          </w:tcPr>
          <w:p w14:paraId="38671C8F" w14:textId="77777777" w:rsidR="0090005C" w:rsidRPr="0001328F" w:rsidRDefault="00D05D59" w:rsidP="00E472B6">
            <w:pPr>
              <w:spacing w:line="240" w:lineRule="auto"/>
              <w:jc w:val="center"/>
              <w:rPr>
                <w:sz w:val="19"/>
                <w:szCs w:val="19"/>
              </w:rPr>
            </w:pPr>
            <w:r w:rsidRPr="0001328F">
              <w:rPr>
                <w:sz w:val="19"/>
                <w:szCs w:val="19"/>
              </w:rPr>
              <w:t>Gastrointestinal stoma complication</w:t>
            </w:r>
          </w:p>
        </w:tc>
        <w:tc>
          <w:tcPr>
            <w:tcW w:w="1848" w:type="dxa"/>
            <w:shd w:val="clear" w:color="auto" w:fill="auto"/>
          </w:tcPr>
          <w:p w14:paraId="38671C90" w14:textId="77777777" w:rsidR="0090005C" w:rsidRPr="0001328F" w:rsidRDefault="0090005C" w:rsidP="00E472B6">
            <w:pPr>
              <w:spacing w:line="240" w:lineRule="auto"/>
              <w:jc w:val="center"/>
              <w:rPr>
                <w:sz w:val="19"/>
                <w:szCs w:val="19"/>
              </w:rPr>
            </w:pPr>
          </w:p>
        </w:tc>
        <w:tc>
          <w:tcPr>
            <w:tcW w:w="1835" w:type="dxa"/>
            <w:shd w:val="clear" w:color="auto" w:fill="auto"/>
          </w:tcPr>
          <w:p w14:paraId="38671C91" w14:textId="77777777" w:rsidR="0090005C" w:rsidRPr="0001328F" w:rsidRDefault="0090005C" w:rsidP="00E472B6">
            <w:pPr>
              <w:spacing w:line="240" w:lineRule="auto"/>
              <w:jc w:val="center"/>
              <w:rPr>
                <w:sz w:val="19"/>
                <w:szCs w:val="19"/>
              </w:rPr>
            </w:pPr>
          </w:p>
        </w:tc>
        <w:tc>
          <w:tcPr>
            <w:tcW w:w="1871" w:type="dxa"/>
            <w:shd w:val="clear" w:color="auto" w:fill="auto"/>
          </w:tcPr>
          <w:p w14:paraId="38671C92" w14:textId="77777777" w:rsidR="0090005C" w:rsidRPr="0001328F" w:rsidRDefault="0090005C" w:rsidP="00E472B6">
            <w:pPr>
              <w:spacing w:line="240" w:lineRule="auto"/>
              <w:jc w:val="center"/>
              <w:rPr>
                <w:sz w:val="19"/>
                <w:szCs w:val="19"/>
              </w:rPr>
            </w:pPr>
          </w:p>
        </w:tc>
      </w:tr>
      <w:tr w:rsidR="000E7028" w:rsidRPr="0001328F" w14:paraId="38671C97" w14:textId="77777777" w:rsidTr="00E472B6">
        <w:tc>
          <w:tcPr>
            <w:tcW w:w="9179" w:type="dxa"/>
            <w:gridSpan w:val="5"/>
            <w:shd w:val="clear" w:color="auto" w:fill="auto"/>
          </w:tcPr>
          <w:p w14:paraId="38671C94" w14:textId="77777777" w:rsidR="0090005C" w:rsidRPr="0001328F" w:rsidRDefault="00D05D59" w:rsidP="00E472B6">
            <w:pPr>
              <w:spacing w:line="240" w:lineRule="auto"/>
              <w:ind w:left="113" w:hanging="113"/>
              <w:rPr>
                <w:b/>
                <w:bCs/>
                <w:kern w:val="28"/>
                <w:sz w:val="19"/>
                <w:szCs w:val="19"/>
              </w:rPr>
            </w:pPr>
            <w:r w:rsidRPr="0001328F">
              <w:rPr>
                <w:sz w:val="19"/>
                <w:szCs w:val="19"/>
              </w:rPr>
              <w:t>*Includes the following preferred terms: Nasopharyngitis, Influenza, Upper respiratory tract infection, and Lower respiratory tract infection.</w:t>
            </w:r>
          </w:p>
          <w:p w14:paraId="38671C95" w14:textId="77777777" w:rsidR="0090005C" w:rsidRDefault="00D05D59">
            <w:pPr>
              <w:spacing w:line="240" w:lineRule="auto"/>
              <w:rPr>
                <w:sz w:val="19"/>
                <w:szCs w:val="19"/>
              </w:rPr>
            </w:pPr>
            <w:r w:rsidRPr="0001328F">
              <w:rPr>
                <w:noProof/>
                <w:sz w:val="19"/>
                <w:szCs w:val="19"/>
                <w:vertAlign w:val="superscript"/>
              </w:rPr>
              <w:t>†</w:t>
            </w:r>
            <w:r w:rsidRPr="0001328F">
              <w:rPr>
                <w:sz w:val="19"/>
                <w:szCs w:val="19"/>
              </w:rPr>
              <w:t xml:space="preserve">Includes the following preferred terms: Pancreatitis, </w:t>
            </w:r>
            <w:r w:rsidRPr="0001328F">
              <w:rPr>
                <w:i/>
                <w:sz w:val="19"/>
                <w:szCs w:val="19"/>
              </w:rPr>
              <w:t>Pancreatitis acute</w:t>
            </w:r>
            <w:r w:rsidRPr="0001328F">
              <w:rPr>
                <w:sz w:val="19"/>
                <w:szCs w:val="19"/>
              </w:rPr>
              <w:t>, and Pancreatitis chronic.</w:t>
            </w:r>
          </w:p>
          <w:p w14:paraId="78AA901A" w14:textId="01C21C01" w:rsidR="001162FE" w:rsidRPr="00A27C15" w:rsidRDefault="001162FE" w:rsidP="00E472B6">
            <w:pPr>
              <w:spacing w:line="240" w:lineRule="auto"/>
              <w:rPr>
                <w:sz w:val="19"/>
                <w:szCs w:val="19"/>
              </w:rPr>
            </w:pPr>
            <w:r w:rsidRPr="0001328F">
              <w:rPr>
                <w:noProof/>
                <w:sz w:val="19"/>
                <w:szCs w:val="19"/>
                <w:vertAlign w:val="superscript"/>
              </w:rPr>
              <w:t>‡</w:t>
            </w:r>
            <w:r w:rsidR="00BC24E8">
              <w:rPr>
                <w:noProof/>
                <w:sz w:val="19"/>
                <w:szCs w:val="19"/>
              </w:rPr>
              <w:t>Location</w:t>
            </w:r>
            <w:r w:rsidR="003F0F7B">
              <w:rPr>
                <w:noProof/>
                <w:sz w:val="19"/>
                <w:szCs w:val="19"/>
              </w:rPr>
              <w:t>s</w:t>
            </w:r>
            <w:r w:rsidR="00BC24E8">
              <w:rPr>
                <w:noProof/>
                <w:sz w:val="19"/>
                <w:szCs w:val="19"/>
              </w:rPr>
              <w:t xml:space="preserve"> i</w:t>
            </w:r>
            <w:r w:rsidR="00A27C15">
              <w:rPr>
                <w:noProof/>
                <w:sz w:val="19"/>
                <w:szCs w:val="19"/>
              </w:rPr>
              <w:t>nclude</w:t>
            </w:r>
            <w:r w:rsidR="0008540C">
              <w:rPr>
                <w:noProof/>
                <w:sz w:val="19"/>
                <w:szCs w:val="19"/>
              </w:rPr>
              <w:t xml:space="preserve"> </w:t>
            </w:r>
            <w:r w:rsidR="00C27C1C">
              <w:rPr>
                <w:noProof/>
                <w:sz w:val="19"/>
                <w:szCs w:val="19"/>
              </w:rPr>
              <w:t>duode</w:t>
            </w:r>
            <w:r w:rsidR="002F6410">
              <w:rPr>
                <w:noProof/>
                <w:sz w:val="19"/>
                <w:szCs w:val="19"/>
              </w:rPr>
              <w:t>num</w:t>
            </w:r>
            <w:r w:rsidR="00074E71">
              <w:rPr>
                <w:noProof/>
                <w:sz w:val="19"/>
                <w:szCs w:val="19"/>
              </w:rPr>
              <w:t>,</w:t>
            </w:r>
            <w:r w:rsidR="002F6410">
              <w:rPr>
                <w:noProof/>
                <w:sz w:val="19"/>
                <w:szCs w:val="19"/>
              </w:rPr>
              <w:t xml:space="preserve"> </w:t>
            </w:r>
            <w:r w:rsidR="0008540C">
              <w:rPr>
                <w:noProof/>
                <w:sz w:val="19"/>
                <w:szCs w:val="19"/>
              </w:rPr>
              <w:t>jejunum</w:t>
            </w:r>
            <w:r w:rsidR="001542E7">
              <w:rPr>
                <w:noProof/>
                <w:sz w:val="19"/>
                <w:szCs w:val="19"/>
              </w:rPr>
              <w:t>,</w:t>
            </w:r>
            <w:r w:rsidR="0008540C">
              <w:rPr>
                <w:noProof/>
                <w:sz w:val="19"/>
                <w:szCs w:val="19"/>
              </w:rPr>
              <w:t xml:space="preserve"> and ileum</w:t>
            </w:r>
            <w:r w:rsidR="00332230">
              <w:rPr>
                <w:noProof/>
                <w:sz w:val="19"/>
                <w:szCs w:val="19"/>
              </w:rPr>
              <w:t>.</w:t>
            </w:r>
          </w:p>
          <w:p w14:paraId="38671C96" w14:textId="36E49B07" w:rsidR="0090005C" w:rsidRPr="0001328F" w:rsidRDefault="00014AEE" w:rsidP="00E472B6">
            <w:pPr>
              <w:spacing w:line="240" w:lineRule="auto"/>
              <w:ind w:left="113" w:hanging="113"/>
              <w:rPr>
                <w:sz w:val="19"/>
                <w:szCs w:val="19"/>
              </w:rPr>
            </w:pPr>
            <w:r>
              <w:rPr>
                <w:noProof/>
                <w:sz w:val="19"/>
                <w:szCs w:val="19"/>
                <w:vertAlign w:val="superscript"/>
              </w:rPr>
              <w:t>§</w:t>
            </w:r>
            <w:r w:rsidR="00D05D59" w:rsidRPr="0001328F">
              <w:rPr>
                <w:sz w:val="19"/>
                <w:szCs w:val="19"/>
              </w:rPr>
              <w:t>Includes the following preferred terms: Injection site haematoma, Injection site erythema, Injection site pain, Injection site swelling and Injection site haemorrhage.</w:t>
            </w:r>
          </w:p>
        </w:tc>
      </w:tr>
    </w:tbl>
    <w:p w14:paraId="38671C98" w14:textId="77777777" w:rsidR="00C60310" w:rsidRPr="0001328F" w:rsidRDefault="00C60310" w:rsidP="00BE485F">
      <w:pPr>
        <w:spacing w:line="240" w:lineRule="auto"/>
        <w:rPr>
          <w:noProof/>
          <w:szCs w:val="22"/>
        </w:rPr>
      </w:pPr>
    </w:p>
    <w:p w14:paraId="38671C99" w14:textId="5A1B4029" w:rsidR="00C60310" w:rsidRDefault="00D05D59" w:rsidP="00BE485F">
      <w:pPr>
        <w:keepNext/>
        <w:spacing w:line="240" w:lineRule="auto"/>
        <w:rPr>
          <w:noProof/>
          <w:szCs w:val="22"/>
          <w:u w:val="single"/>
        </w:rPr>
      </w:pPr>
      <w:r w:rsidRPr="0001328F">
        <w:rPr>
          <w:noProof/>
          <w:szCs w:val="22"/>
          <w:u w:val="single"/>
        </w:rPr>
        <w:t>Description of selected adverse reactions</w:t>
      </w:r>
    </w:p>
    <w:p w14:paraId="62794879" w14:textId="77777777" w:rsidR="00EF1F56" w:rsidRPr="00E472B6" w:rsidRDefault="00EF1F56" w:rsidP="00BE485F">
      <w:pPr>
        <w:keepNext/>
        <w:spacing w:line="240" w:lineRule="auto"/>
        <w:rPr>
          <w:noProof/>
          <w:szCs w:val="22"/>
        </w:rPr>
      </w:pPr>
    </w:p>
    <w:p w14:paraId="38671C9A" w14:textId="77777777" w:rsidR="00C60310" w:rsidRDefault="00D05D59" w:rsidP="00BE485F">
      <w:pPr>
        <w:keepNext/>
        <w:spacing w:line="240" w:lineRule="auto"/>
        <w:rPr>
          <w:i/>
          <w:noProof/>
          <w:szCs w:val="22"/>
        </w:rPr>
      </w:pPr>
      <w:r w:rsidRPr="00E472B6">
        <w:rPr>
          <w:i/>
          <w:noProof/>
          <w:szCs w:val="22"/>
        </w:rPr>
        <w:t>Immunogenicity</w:t>
      </w:r>
    </w:p>
    <w:p w14:paraId="2C2052FE" w14:textId="77777777" w:rsidR="0008655E" w:rsidRPr="00E472B6" w:rsidRDefault="0008655E" w:rsidP="00BE485F">
      <w:pPr>
        <w:keepNext/>
        <w:spacing w:line="240" w:lineRule="auto"/>
        <w:rPr>
          <w:iCs/>
          <w:noProof/>
          <w:szCs w:val="22"/>
        </w:rPr>
      </w:pPr>
    </w:p>
    <w:p w14:paraId="38671C9B" w14:textId="099E8D62" w:rsidR="00486077" w:rsidRPr="0001328F" w:rsidRDefault="00D05D59" w:rsidP="00486077">
      <w:pPr>
        <w:spacing w:line="240" w:lineRule="auto"/>
        <w:rPr>
          <w:noProof/>
          <w:szCs w:val="22"/>
        </w:rPr>
      </w:pPr>
      <w:r w:rsidRPr="0001328F">
        <w:rPr>
          <w:noProof/>
          <w:szCs w:val="22"/>
        </w:rPr>
        <w:t xml:space="preserve">Consistent with the potentially immunogenic properties of medicinal products containing peptides, administration of Revestive may potentially trigger the development of antibodies. </w:t>
      </w:r>
      <w:r w:rsidRPr="0001328F">
        <w:t>Based on integrated data from two trials in adults with SBS (a 6</w:t>
      </w:r>
      <w:r w:rsidRPr="0001328F">
        <w:noBreakHyphen/>
        <w:t>month randomised placebo</w:t>
      </w:r>
      <w:r w:rsidRPr="0001328F">
        <w:noBreakHyphen/>
        <w:t>controlled trial, followed by a 24</w:t>
      </w:r>
      <w:r w:rsidRPr="0001328F">
        <w:noBreakHyphen/>
        <w:t>month open</w:t>
      </w:r>
      <w:r w:rsidRPr="0001328F">
        <w:noBreakHyphen/>
        <w:t>label trial), the development of anti</w:t>
      </w:r>
      <w:r w:rsidRPr="0001328F">
        <w:noBreakHyphen/>
        <w:t xml:space="preserve">teduglutide antibodies in subjects who received subcutaneous administration of 0.05 mg/kg teduglutide once daily was 3% (2/60) at Month 3, 17% (13/77) at Month 6, 24% (16/67) at Month 12, 33% (11/33) at Month 24, and 48% (14/29) at Month 30. </w:t>
      </w:r>
      <w:r w:rsidRPr="0001328F">
        <w:rPr>
          <w:noProof/>
          <w:szCs w:val="22"/>
        </w:rPr>
        <w:t xml:space="preserve">In phase 3 studies with SBS patients who received </w:t>
      </w:r>
      <w:r w:rsidR="00F26CC1" w:rsidRPr="0001328F">
        <w:rPr>
          <w:noProof/>
          <w:szCs w:val="22"/>
        </w:rPr>
        <w:t>teduglutide</w:t>
      </w:r>
      <w:r w:rsidRPr="0001328F">
        <w:rPr>
          <w:noProof/>
          <w:szCs w:val="22"/>
        </w:rPr>
        <w:t xml:space="preserve"> for ≥</w:t>
      </w:r>
      <w:r w:rsidR="008C6561">
        <w:rPr>
          <w:noProof/>
          <w:szCs w:val="22"/>
        </w:rPr>
        <w:t> </w:t>
      </w:r>
      <w:r w:rsidRPr="0001328F">
        <w:rPr>
          <w:noProof/>
          <w:szCs w:val="22"/>
        </w:rPr>
        <w:t xml:space="preserve">2 years, 28% of patients developed antibodies against </w:t>
      </w:r>
      <w:r w:rsidRPr="0001328F">
        <w:rPr>
          <w:i/>
          <w:noProof/>
          <w:szCs w:val="22"/>
        </w:rPr>
        <w:t>E. coli</w:t>
      </w:r>
      <w:r w:rsidRPr="0001328F">
        <w:rPr>
          <w:noProof/>
          <w:szCs w:val="22"/>
        </w:rPr>
        <w:t xml:space="preserve"> protein (residual host cell protein from the manufacture). The antibody formation has not been associated with clinically relevant safety findings, reduced efficacy or changed pharmacokinetics of Revestive.</w:t>
      </w:r>
    </w:p>
    <w:p w14:paraId="38671C9C" w14:textId="77777777" w:rsidR="00C60310" w:rsidRPr="0001328F" w:rsidRDefault="00C60310" w:rsidP="00BE485F">
      <w:pPr>
        <w:spacing w:line="240" w:lineRule="auto"/>
        <w:rPr>
          <w:noProof/>
          <w:szCs w:val="22"/>
        </w:rPr>
      </w:pPr>
    </w:p>
    <w:p w14:paraId="38671C9D" w14:textId="77777777" w:rsidR="00C60310" w:rsidRDefault="00D05D59">
      <w:pPr>
        <w:keepNext/>
        <w:spacing w:line="240" w:lineRule="auto"/>
        <w:rPr>
          <w:i/>
          <w:noProof/>
          <w:szCs w:val="22"/>
        </w:rPr>
      </w:pPr>
      <w:r w:rsidRPr="00E472B6">
        <w:rPr>
          <w:i/>
          <w:noProof/>
          <w:szCs w:val="22"/>
        </w:rPr>
        <w:t>Injection site reactions</w:t>
      </w:r>
    </w:p>
    <w:p w14:paraId="76518D44" w14:textId="77777777" w:rsidR="0008655E" w:rsidRPr="00E472B6" w:rsidRDefault="0008655E">
      <w:pPr>
        <w:keepNext/>
        <w:spacing w:line="240" w:lineRule="auto"/>
        <w:rPr>
          <w:iCs/>
          <w:noProof/>
          <w:szCs w:val="22"/>
        </w:rPr>
      </w:pPr>
    </w:p>
    <w:p w14:paraId="38671C9E" w14:textId="77777777" w:rsidR="00B36AAD" w:rsidRPr="0001328F" w:rsidRDefault="00D05D59" w:rsidP="00B36AAD">
      <w:pPr>
        <w:spacing w:line="240" w:lineRule="auto"/>
        <w:rPr>
          <w:noProof/>
          <w:szCs w:val="22"/>
        </w:rPr>
      </w:pPr>
      <w:r w:rsidRPr="0001328F">
        <w:rPr>
          <w:noProof/>
          <w:szCs w:val="22"/>
        </w:rPr>
        <w:t xml:space="preserve">Injection site reactions occurred in 26% of SBS patients treated with </w:t>
      </w:r>
      <w:r w:rsidR="00F26CC1" w:rsidRPr="0001328F">
        <w:rPr>
          <w:noProof/>
          <w:szCs w:val="22"/>
        </w:rPr>
        <w:t>teduglutide</w:t>
      </w:r>
      <w:r w:rsidRPr="0001328F">
        <w:rPr>
          <w:noProof/>
          <w:szCs w:val="22"/>
        </w:rPr>
        <w:t xml:space="preserve">, compared to 5% of patients in the placebo arm. The reactions included injection site haematoma, injection site erythema, injection site pain, injection site swelling and injection site haemorrhage </w:t>
      </w:r>
      <w:r w:rsidRPr="0001328F">
        <w:rPr>
          <w:szCs w:val="22"/>
        </w:rPr>
        <w:t>(see also section 5.3)</w:t>
      </w:r>
      <w:r w:rsidRPr="0001328F">
        <w:rPr>
          <w:noProof/>
          <w:szCs w:val="22"/>
        </w:rPr>
        <w:t>. The majority of reactions were moderate in severity and no occurrences led to drug discontinuation.</w:t>
      </w:r>
    </w:p>
    <w:p w14:paraId="38671C9F" w14:textId="77777777" w:rsidR="00C60310" w:rsidRPr="0001328F" w:rsidRDefault="00C60310">
      <w:pPr>
        <w:tabs>
          <w:tab w:val="clear" w:pos="567"/>
        </w:tabs>
        <w:spacing w:line="240" w:lineRule="auto"/>
        <w:rPr>
          <w:noProof/>
          <w:szCs w:val="22"/>
        </w:rPr>
      </w:pPr>
    </w:p>
    <w:p w14:paraId="38671CA0" w14:textId="77777777" w:rsidR="00C60310" w:rsidRDefault="00D05D59">
      <w:pPr>
        <w:keepNext/>
        <w:spacing w:line="240" w:lineRule="auto"/>
        <w:rPr>
          <w:i/>
          <w:szCs w:val="22"/>
        </w:rPr>
      </w:pPr>
      <w:r w:rsidRPr="00E472B6">
        <w:rPr>
          <w:i/>
          <w:szCs w:val="22"/>
        </w:rPr>
        <w:t>C</w:t>
      </w:r>
      <w:r w:rsidRPr="00E472B6">
        <w:rPr>
          <w:i/>
          <w:szCs w:val="22"/>
        </w:rPr>
        <w:noBreakHyphen/>
        <w:t>reactive protein</w:t>
      </w:r>
    </w:p>
    <w:p w14:paraId="23D36ED1" w14:textId="77777777" w:rsidR="0008655E" w:rsidRPr="00E472B6" w:rsidRDefault="0008655E">
      <w:pPr>
        <w:keepNext/>
        <w:spacing w:line="240" w:lineRule="auto"/>
        <w:rPr>
          <w:iCs/>
          <w:szCs w:val="22"/>
        </w:rPr>
      </w:pPr>
    </w:p>
    <w:p w14:paraId="38671CA1" w14:textId="77777777" w:rsidR="00C60310" w:rsidRPr="0001328F" w:rsidRDefault="00D05D59">
      <w:pPr>
        <w:rPr>
          <w:szCs w:val="22"/>
        </w:rPr>
      </w:pPr>
      <w:r w:rsidRPr="0001328F">
        <w:rPr>
          <w:szCs w:val="22"/>
        </w:rPr>
        <w:t>Modest increases of C</w:t>
      </w:r>
      <w:r w:rsidRPr="0001328F">
        <w:rPr>
          <w:szCs w:val="22"/>
        </w:rPr>
        <w:noBreakHyphen/>
        <w:t xml:space="preserve">reactive protein of approximately 25 mg/l have been observed within the first seven days of </w:t>
      </w:r>
      <w:r w:rsidR="00F26CC1" w:rsidRPr="0001328F">
        <w:rPr>
          <w:szCs w:val="22"/>
        </w:rPr>
        <w:t>teduglutide</w:t>
      </w:r>
      <w:r w:rsidRPr="0001328F">
        <w:rPr>
          <w:szCs w:val="22"/>
        </w:rPr>
        <w:t xml:space="preserve"> treatment, which decreased continuously under ongoing daily injections. After 24 weeks of </w:t>
      </w:r>
      <w:r w:rsidR="00F26CC1" w:rsidRPr="0001328F">
        <w:rPr>
          <w:szCs w:val="22"/>
        </w:rPr>
        <w:t>teduglutide</w:t>
      </w:r>
      <w:r w:rsidRPr="0001328F">
        <w:rPr>
          <w:szCs w:val="22"/>
        </w:rPr>
        <w:t xml:space="preserve"> treatment, patients showed small overall increase in C</w:t>
      </w:r>
      <w:r w:rsidRPr="0001328F">
        <w:rPr>
          <w:szCs w:val="22"/>
        </w:rPr>
        <w:noBreakHyphen/>
        <w:t>reactive protein of approximately 1.5 mg/l on average. These changes were neither associated with any changes in other laboratory parameters nor with any reported clinical symptoms.</w:t>
      </w:r>
      <w:r w:rsidRPr="0001328F">
        <w:t xml:space="preserve"> </w:t>
      </w:r>
      <w:r w:rsidRPr="0001328F">
        <w:rPr>
          <w:szCs w:val="22"/>
        </w:rPr>
        <w:t>There were no clinically relevant mean increases of C</w:t>
      </w:r>
      <w:r w:rsidRPr="0001328F">
        <w:rPr>
          <w:szCs w:val="22"/>
        </w:rPr>
        <w:noBreakHyphen/>
        <w:t xml:space="preserve">reactive protein from baseline following long-term treatment with </w:t>
      </w:r>
      <w:r w:rsidR="00F26CC1" w:rsidRPr="0001328F">
        <w:rPr>
          <w:szCs w:val="22"/>
        </w:rPr>
        <w:t>teduglutide</w:t>
      </w:r>
      <w:r w:rsidRPr="0001328F">
        <w:rPr>
          <w:szCs w:val="22"/>
        </w:rPr>
        <w:t xml:space="preserve"> for up to 30 months.</w:t>
      </w:r>
    </w:p>
    <w:p w14:paraId="38671CA2" w14:textId="77777777" w:rsidR="00C82472" w:rsidRPr="0001328F" w:rsidRDefault="00C82472">
      <w:pPr>
        <w:rPr>
          <w:szCs w:val="22"/>
        </w:rPr>
      </w:pPr>
    </w:p>
    <w:p w14:paraId="38671CA3" w14:textId="77777777" w:rsidR="001036D0" w:rsidRDefault="00D05D59" w:rsidP="001036D0">
      <w:pPr>
        <w:keepNext/>
        <w:autoSpaceDE w:val="0"/>
        <w:autoSpaceDN w:val="0"/>
        <w:adjustRightInd w:val="0"/>
        <w:rPr>
          <w:szCs w:val="22"/>
          <w:u w:val="single"/>
        </w:rPr>
      </w:pPr>
      <w:r w:rsidRPr="0001328F">
        <w:rPr>
          <w:szCs w:val="22"/>
          <w:u w:val="single"/>
        </w:rPr>
        <w:t>Paediatric population</w:t>
      </w:r>
    </w:p>
    <w:p w14:paraId="79078239" w14:textId="77777777" w:rsidR="00083501" w:rsidRPr="00E472B6" w:rsidRDefault="00083501" w:rsidP="001036D0">
      <w:pPr>
        <w:keepNext/>
        <w:autoSpaceDE w:val="0"/>
        <w:autoSpaceDN w:val="0"/>
        <w:adjustRightInd w:val="0"/>
        <w:rPr>
          <w:szCs w:val="22"/>
        </w:rPr>
      </w:pPr>
    </w:p>
    <w:p w14:paraId="38671CA4" w14:textId="694789B3" w:rsidR="00DD42E6" w:rsidRPr="0001328F" w:rsidRDefault="00D05D59">
      <w:pPr>
        <w:tabs>
          <w:tab w:val="clear" w:pos="567"/>
        </w:tabs>
        <w:spacing w:line="240" w:lineRule="auto"/>
      </w:pPr>
      <w:r w:rsidRPr="0001328F">
        <w:t xml:space="preserve">In two completed clinical trials, there were 87 paediatric subjects (aged 1 to 17 years) enrolled and exposed to teduglutide for a duration of up to 6 months. No subject discontinued the </w:t>
      </w:r>
      <w:r w:rsidR="0012538B" w:rsidRPr="0001328F">
        <w:t>studies</w:t>
      </w:r>
      <w:r w:rsidRPr="0001328F">
        <w:t xml:space="preserve"> due to an adverse event. Overall, the safety profile of teduglutide</w:t>
      </w:r>
      <w:r w:rsidR="00E257D7" w:rsidRPr="0001328F">
        <w:t xml:space="preserve"> (including</w:t>
      </w:r>
      <w:r w:rsidR="00364C7F" w:rsidRPr="0001328F">
        <w:t xml:space="preserve"> type and frequency of adverse reactions, and </w:t>
      </w:r>
      <w:r w:rsidR="00E257D7" w:rsidRPr="0001328F">
        <w:t>immunogenicity)</w:t>
      </w:r>
      <w:r w:rsidRPr="0001328F">
        <w:t xml:space="preserve"> in children and adolescents (ages 1</w:t>
      </w:r>
      <w:r w:rsidR="00FE2413" w:rsidRPr="0001328F">
        <w:noBreakHyphen/>
      </w:r>
      <w:r w:rsidRPr="0001328F">
        <w:t xml:space="preserve">17 years) was </w:t>
      </w:r>
      <w:proofErr w:type="gramStart"/>
      <w:r w:rsidRPr="0001328F">
        <w:t>similar to</w:t>
      </w:r>
      <w:proofErr w:type="gramEnd"/>
      <w:r w:rsidRPr="0001328F">
        <w:t xml:space="preserve"> that in adults.</w:t>
      </w:r>
    </w:p>
    <w:p w14:paraId="714D5091" w14:textId="2755CAA8" w:rsidR="007717BB" w:rsidRDefault="007717BB" w:rsidP="007717BB">
      <w:pPr>
        <w:tabs>
          <w:tab w:val="clear" w:pos="567"/>
        </w:tabs>
        <w:autoSpaceDE w:val="0"/>
        <w:autoSpaceDN w:val="0"/>
        <w:adjustRightInd w:val="0"/>
        <w:spacing w:line="240" w:lineRule="auto"/>
        <w:rPr>
          <w:iCs/>
          <w:szCs w:val="22"/>
        </w:rPr>
      </w:pPr>
    </w:p>
    <w:p w14:paraId="7A0B08E9" w14:textId="1304467F" w:rsidR="00A55C9C" w:rsidRDefault="00A55C9C" w:rsidP="007717BB">
      <w:pPr>
        <w:tabs>
          <w:tab w:val="clear" w:pos="567"/>
        </w:tabs>
        <w:autoSpaceDE w:val="0"/>
        <w:autoSpaceDN w:val="0"/>
        <w:adjustRightInd w:val="0"/>
        <w:spacing w:line="240" w:lineRule="auto"/>
      </w:pPr>
      <w:r>
        <w:lastRenderedPageBreak/>
        <w:t>In three completed clinical studies in paediatric subjects (aged 4 to &lt;</w:t>
      </w:r>
      <w:r w:rsidR="0008655E">
        <w:t> </w:t>
      </w:r>
      <w:r>
        <w:t>12 months corrected gestational age), the safety profile reported in these studies was consistent with the safety profile seen in the previous paediatric studies and no new safety issues were identified.</w:t>
      </w:r>
    </w:p>
    <w:p w14:paraId="59A54D18" w14:textId="77777777" w:rsidR="00A55C9C" w:rsidRPr="0001328F" w:rsidRDefault="00A55C9C" w:rsidP="007717BB">
      <w:pPr>
        <w:tabs>
          <w:tab w:val="clear" w:pos="567"/>
        </w:tabs>
        <w:autoSpaceDE w:val="0"/>
        <w:autoSpaceDN w:val="0"/>
        <w:adjustRightInd w:val="0"/>
        <w:spacing w:line="240" w:lineRule="auto"/>
      </w:pPr>
    </w:p>
    <w:p w14:paraId="38671CA6" w14:textId="52D004B4" w:rsidR="001036D0" w:rsidRPr="0001328F" w:rsidRDefault="00A55C9C" w:rsidP="001036D0">
      <w:pPr>
        <w:autoSpaceDE w:val="0"/>
        <w:autoSpaceDN w:val="0"/>
        <w:adjustRightInd w:val="0"/>
      </w:pPr>
      <w:r>
        <w:t>Limited long</w:t>
      </w:r>
      <w:r>
        <w:rPr>
          <w:szCs w:val="22"/>
        </w:rPr>
        <w:noBreakHyphen/>
      </w:r>
      <w:r>
        <w:t>term safety data is available for the paediatric population</w:t>
      </w:r>
      <w:r>
        <w:rPr>
          <w:szCs w:val="22"/>
        </w:rPr>
        <w:t>.</w:t>
      </w:r>
      <w:r>
        <w:t xml:space="preserve"> No data are available for children under 4 months of age</w:t>
      </w:r>
    </w:p>
    <w:p w14:paraId="38671CA7" w14:textId="77777777" w:rsidR="00C60310" w:rsidRPr="0001328F" w:rsidRDefault="00C60310">
      <w:pPr>
        <w:autoSpaceDE w:val="0"/>
        <w:autoSpaceDN w:val="0"/>
        <w:adjustRightInd w:val="0"/>
        <w:rPr>
          <w:szCs w:val="22"/>
          <w:u w:val="single"/>
        </w:rPr>
      </w:pPr>
    </w:p>
    <w:p w14:paraId="38671CA8" w14:textId="77777777" w:rsidR="00C60310" w:rsidRPr="0001328F" w:rsidRDefault="00D05D59">
      <w:pPr>
        <w:keepNext/>
        <w:autoSpaceDE w:val="0"/>
        <w:autoSpaceDN w:val="0"/>
        <w:adjustRightInd w:val="0"/>
        <w:rPr>
          <w:szCs w:val="22"/>
          <w:u w:val="single"/>
        </w:rPr>
      </w:pPr>
      <w:r w:rsidRPr="0001328F">
        <w:rPr>
          <w:szCs w:val="22"/>
          <w:u w:val="single"/>
        </w:rPr>
        <w:t>Reporting of suspected adverse reactions</w:t>
      </w:r>
    </w:p>
    <w:p w14:paraId="38671CA9" w14:textId="26112BCA" w:rsidR="00C60310" w:rsidRPr="0001328F" w:rsidRDefault="00D05D59">
      <w:pPr>
        <w:tabs>
          <w:tab w:val="clear" w:pos="567"/>
        </w:tabs>
        <w:spacing w:line="240" w:lineRule="auto"/>
        <w:rPr>
          <w:szCs w:val="22"/>
        </w:rPr>
      </w:pPr>
      <w:r w:rsidRPr="0001328F">
        <w:rPr>
          <w:szCs w:val="22"/>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01328F">
        <w:rPr>
          <w:szCs w:val="22"/>
          <w:highlight w:val="lightGray"/>
        </w:rPr>
        <w:t xml:space="preserve">the national reporting system listed in </w:t>
      </w:r>
      <w:hyperlink r:id="rId11" w:history="1">
        <w:r w:rsidR="00711727" w:rsidRPr="0048758B">
          <w:rPr>
            <w:rStyle w:val="Hyperlink"/>
            <w:szCs w:val="22"/>
            <w:highlight w:val="lightGray"/>
          </w:rPr>
          <w:t>Appendix V</w:t>
        </w:r>
      </w:hyperlink>
      <w:r w:rsidRPr="0001328F">
        <w:rPr>
          <w:szCs w:val="22"/>
        </w:rPr>
        <w:t>.</w:t>
      </w:r>
    </w:p>
    <w:p w14:paraId="38671CAA" w14:textId="77777777" w:rsidR="00C60310" w:rsidRPr="0001328F" w:rsidRDefault="00C60310">
      <w:pPr>
        <w:tabs>
          <w:tab w:val="clear" w:pos="567"/>
        </w:tabs>
        <w:spacing w:line="240" w:lineRule="auto"/>
        <w:rPr>
          <w:szCs w:val="22"/>
        </w:rPr>
      </w:pPr>
    </w:p>
    <w:p w14:paraId="38671CAB" w14:textId="77777777" w:rsidR="00C60310" w:rsidRPr="0001328F" w:rsidRDefault="00D05D59" w:rsidP="00BA1416">
      <w:pPr>
        <w:keepNext/>
        <w:tabs>
          <w:tab w:val="clear" w:pos="567"/>
        </w:tabs>
        <w:spacing w:line="240" w:lineRule="auto"/>
        <w:ind w:left="567" w:hanging="567"/>
        <w:rPr>
          <w:b/>
          <w:bCs/>
          <w:noProof/>
          <w:szCs w:val="22"/>
        </w:rPr>
      </w:pPr>
      <w:r w:rsidRPr="0001328F">
        <w:rPr>
          <w:b/>
          <w:bCs/>
          <w:noProof/>
          <w:szCs w:val="22"/>
        </w:rPr>
        <w:t>4.9</w:t>
      </w:r>
      <w:r w:rsidRPr="0001328F">
        <w:rPr>
          <w:b/>
          <w:bCs/>
          <w:noProof/>
          <w:szCs w:val="22"/>
        </w:rPr>
        <w:tab/>
        <w:t>Overdose</w:t>
      </w:r>
    </w:p>
    <w:p w14:paraId="38671CAC" w14:textId="77777777" w:rsidR="00C60310" w:rsidRPr="0001328F" w:rsidRDefault="00C60310" w:rsidP="00BA1416">
      <w:pPr>
        <w:keepNext/>
        <w:tabs>
          <w:tab w:val="clear" w:pos="567"/>
        </w:tabs>
        <w:spacing w:line="240" w:lineRule="auto"/>
        <w:ind w:left="567" w:hanging="567"/>
        <w:rPr>
          <w:noProof/>
          <w:szCs w:val="22"/>
        </w:rPr>
      </w:pPr>
    </w:p>
    <w:p w14:paraId="38671CAD" w14:textId="77777777" w:rsidR="00C60310" w:rsidRPr="0001328F" w:rsidRDefault="00D05D59" w:rsidP="00BE485F">
      <w:pPr>
        <w:keepNext/>
        <w:spacing w:line="240" w:lineRule="auto"/>
        <w:rPr>
          <w:noProof/>
          <w:szCs w:val="22"/>
        </w:rPr>
      </w:pPr>
      <w:r w:rsidRPr="0001328F">
        <w:rPr>
          <w:noProof/>
          <w:szCs w:val="22"/>
        </w:rPr>
        <w:t>The maximum dose of teduglutide studied during clinical development was 86 mg/day for 8 days. No unexpected systemic adverse reactions were seen (see section 4.8).</w:t>
      </w:r>
    </w:p>
    <w:p w14:paraId="38671CAE" w14:textId="77777777" w:rsidR="00C60310" w:rsidRPr="0001328F" w:rsidRDefault="00C60310" w:rsidP="00BE485F">
      <w:pPr>
        <w:tabs>
          <w:tab w:val="clear" w:pos="567"/>
        </w:tabs>
        <w:spacing w:line="240" w:lineRule="auto"/>
        <w:rPr>
          <w:noProof/>
          <w:szCs w:val="22"/>
        </w:rPr>
      </w:pPr>
    </w:p>
    <w:p w14:paraId="38671CAF" w14:textId="77777777" w:rsidR="00C60310" w:rsidRPr="0001328F" w:rsidRDefault="00D05D59" w:rsidP="00BE485F">
      <w:pPr>
        <w:tabs>
          <w:tab w:val="clear" w:pos="567"/>
        </w:tabs>
        <w:spacing w:line="240" w:lineRule="auto"/>
        <w:rPr>
          <w:noProof/>
          <w:szCs w:val="22"/>
        </w:rPr>
      </w:pPr>
      <w:r w:rsidRPr="0001328F">
        <w:rPr>
          <w:noProof/>
          <w:szCs w:val="22"/>
        </w:rPr>
        <w:t>In the event of an overdose, the patient should be carefully monitored by the medical professional.</w:t>
      </w:r>
    </w:p>
    <w:p w14:paraId="38671CB0" w14:textId="77777777" w:rsidR="00C60310" w:rsidRPr="0001328F" w:rsidRDefault="00C60310" w:rsidP="00BE485F">
      <w:pPr>
        <w:tabs>
          <w:tab w:val="clear" w:pos="567"/>
        </w:tabs>
        <w:spacing w:line="240" w:lineRule="auto"/>
        <w:rPr>
          <w:noProof/>
          <w:szCs w:val="22"/>
        </w:rPr>
      </w:pPr>
    </w:p>
    <w:p w14:paraId="38671CB1" w14:textId="77777777" w:rsidR="00C60310" w:rsidRPr="0001328F" w:rsidRDefault="00C60310" w:rsidP="00BE485F">
      <w:pPr>
        <w:tabs>
          <w:tab w:val="clear" w:pos="567"/>
        </w:tabs>
        <w:spacing w:line="240" w:lineRule="auto"/>
        <w:rPr>
          <w:noProof/>
          <w:szCs w:val="22"/>
        </w:rPr>
      </w:pPr>
    </w:p>
    <w:p w14:paraId="38671CB2" w14:textId="77777777" w:rsidR="00C60310" w:rsidRPr="0001328F" w:rsidRDefault="00D05D59" w:rsidP="00BE485F">
      <w:pPr>
        <w:keepNext/>
        <w:tabs>
          <w:tab w:val="clear" w:pos="567"/>
        </w:tabs>
        <w:spacing w:line="240" w:lineRule="auto"/>
        <w:ind w:left="567" w:hanging="567"/>
        <w:rPr>
          <w:noProof/>
          <w:szCs w:val="22"/>
        </w:rPr>
      </w:pPr>
      <w:r w:rsidRPr="0001328F">
        <w:rPr>
          <w:b/>
          <w:bCs/>
          <w:noProof/>
          <w:szCs w:val="22"/>
        </w:rPr>
        <w:t>5.</w:t>
      </w:r>
      <w:r w:rsidRPr="0001328F">
        <w:rPr>
          <w:b/>
          <w:bCs/>
          <w:noProof/>
          <w:szCs w:val="22"/>
        </w:rPr>
        <w:tab/>
        <w:t>PHARMACOLOGICAL PROPERTIES</w:t>
      </w:r>
    </w:p>
    <w:p w14:paraId="38671CB3" w14:textId="77777777" w:rsidR="00C60310" w:rsidRPr="0001328F" w:rsidRDefault="00C60310">
      <w:pPr>
        <w:keepNext/>
        <w:tabs>
          <w:tab w:val="clear" w:pos="567"/>
        </w:tabs>
        <w:spacing w:line="240" w:lineRule="auto"/>
        <w:rPr>
          <w:noProof/>
          <w:szCs w:val="22"/>
        </w:rPr>
      </w:pPr>
    </w:p>
    <w:p w14:paraId="38671CB4" w14:textId="77777777" w:rsidR="00C60310" w:rsidRPr="0001328F" w:rsidRDefault="00D05D59" w:rsidP="00BA1416">
      <w:pPr>
        <w:keepNext/>
        <w:tabs>
          <w:tab w:val="clear" w:pos="567"/>
        </w:tabs>
        <w:spacing w:line="240" w:lineRule="auto"/>
        <w:ind w:left="567" w:hanging="567"/>
        <w:rPr>
          <w:b/>
          <w:bCs/>
          <w:noProof/>
          <w:szCs w:val="22"/>
        </w:rPr>
      </w:pPr>
      <w:r w:rsidRPr="0001328F">
        <w:rPr>
          <w:b/>
          <w:bCs/>
          <w:noProof/>
          <w:szCs w:val="22"/>
        </w:rPr>
        <w:t>5.1</w:t>
      </w:r>
      <w:r w:rsidRPr="0001328F">
        <w:rPr>
          <w:b/>
          <w:bCs/>
          <w:noProof/>
          <w:szCs w:val="22"/>
        </w:rPr>
        <w:tab/>
        <w:t>Pharmacodynamic properties</w:t>
      </w:r>
    </w:p>
    <w:p w14:paraId="38671CB5" w14:textId="77777777" w:rsidR="00C60310" w:rsidRPr="00E472B6" w:rsidRDefault="00C60310" w:rsidP="00BA1416">
      <w:pPr>
        <w:keepNext/>
        <w:tabs>
          <w:tab w:val="clear" w:pos="567"/>
        </w:tabs>
        <w:spacing w:line="240" w:lineRule="auto"/>
        <w:ind w:left="567" w:hanging="567"/>
        <w:rPr>
          <w:noProof/>
          <w:szCs w:val="22"/>
        </w:rPr>
      </w:pPr>
    </w:p>
    <w:p w14:paraId="38671CB6" w14:textId="77777777" w:rsidR="00C60310" w:rsidRPr="0001328F" w:rsidRDefault="00D05D59" w:rsidP="00BE485F">
      <w:pPr>
        <w:spacing w:line="240" w:lineRule="auto"/>
        <w:rPr>
          <w:noProof/>
          <w:szCs w:val="22"/>
        </w:rPr>
      </w:pPr>
      <w:r w:rsidRPr="0001328F">
        <w:rPr>
          <w:noProof/>
          <w:szCs w:val="22"/>
        </w:rPr>
        <w:t>Pharmacotherapeutic group: Other alimentary tract and metabolism products, various alimentary tract and metabolism products, ATC code: A16AX08.</w:t>
      </w:r>
    </w:p>
    <w:p w14:paraId="38671CB7" w14:textId="77777777" w:rsidR="00C60310" w:rsidRPr="0001328F" w:rsidRDefault="00C60310" w:rsidP="00BE485F">
      <w:pPr>
        <w:spacing w:line="240" w:lineRule="auto"/>
        <w:rPr>
          <w:noProof/>
          <w:szCs w:val="22"/>
        </w:rPr>
      </w:pPr>
    </w:p>
    <w:p w14:paraId="38671CB8" w14:textId="77777777" w:rsidR="00C60310" w:rsidRDefault="00D05D59" w:rsidP="00BE485F">
      <w:pPr>
        <w:keepNext/>
        <w:spacing w:line="240" w:lineRule="auto"/>
        <w:rPr>
          <w:bCs/>
          <w:noProof/>
          <w:szCs w:val="22"/>
          <w:u w:val="single"/>
        </w:rPr>
      </w:pPr>
      <w:r w:rsidRPr="0001328F">
        <w:rPr>
          <w:bCs/>
          <w:noProof/>
          <w:szCs w:val="22"/>
          <w:u w:val="single"/>
        </w:rPr>
        <w:t>Mechanism of action</w:t>
      </w:r>
    </w:p>
    <w:p w14:paraId="73D449FD" w14:textId="77777777" w:rsidR="001B34FC" w:rsidRPr="00E472B6" w:rsidRDefault="001B34FC" w:rsidP="00BE485F">
      <w:pPr>
        <w:keepNext/>
        <w:spacing w:line="240" w:lineRule="auto"/>
        <w:rPr>
          <w:bCs/>
          <w:noProof/>
          <w:szCs w:val="22"/>
        </w:rPr>
      </w:pPr>
    </w:p>
    <w:p w14:paraId="38671CB9" w14:textId="77777777" w:rsidR="00C60310" w:rsidRPr="0001328F" w:rsidRDefault="00D05D59" w:rsidP="00BE485F">
      <w:pPr>
        <w:spacing w:line="240" w:lineRule="auto"/>
        <w:rPr>
          <w:noProof/>
          <w:szCs w:val="22"/>
        </w:rPr>
      </w:pPr>
      <w:r w:rsidRPr="0001328F">
        <w:rPr>
          <w:noProof/>
          <w:szCs w:val="22"/>
        </w:rPr>
        <w:t>The naturally occurring human glucagon</w:t>
      </w:r>
      <w:r w:rsidRPr="0001328F">
        <w:rPr>
          <w:noProof/>
          <w:szCs w:val="22"/>
        </w:rPr>
        <w:noBreakHyphen/>
        <w:t>like peptide</w:t>
      </w:r>
      <w:r w:rsidRPr="0001328F">
        <w:rPr>
          <w:noProof/>
          <w:szCs w:val="22"/>
        </w:rPr>
        <w:noBreakHyphen/>
        <w:t>2 (GLP</w:t>
      </w:r>
      <w:r w:rsidRPr="0001328F">
        <w:rPr>
          <w:noProof/>
          <w:szCs w:val="22"/>
        </w:rPr>
        <w:noBreakHyphen/>
        <w:t>2) is a peptide secreted by L cells of the intestine which is known to increase intestinal and portal blood flow, inhibit gastric acid secretion, and decrease intestinal motility. Teduglutide is an analogue of GLP</w:t>
      </w:r>
      <w:r w:rsidRPr="0001328F">
        <w:rPr>
          <w:noProof/>
          <w:szCs w:val="22"/>
        </w:rPr>
        <w:noBreakHyphen/>
        <w:t>2. In several nonclinical studies, teduglutide has been shown to preserve mucosal integrity by promoting repair and normal growth of the intestine through an increase of villus height and crypt depth.</w:t>
      </w:r>
    </w:p>
    <w:p w14:paraId="38671CBA" w14:textId="77777777" w:rsidR="00C60310" w:rsidRPr="0001328F" w:rsidRDefault="00C60310" w:rsidP="00BE485F">
      <w:pPr>
        <w:spacing w:line="240" w:lineRule="auto"/>
        <w:rPr>
          <w:noProof/>
          <w:szCs w:val="22"/>
        </w:rPr>
      </w:pPr>
    </w:p>
    <w:p w14:paraId="38671CBB" w14:textId="77777777" w:rsidR="00C60310" w:rsidRDefault="00D05D59" w:rsidP="00BE485F">
      <w:pPr>
        <w:keepNext/>
        <w:spacing w:line="240" w:lineRule="auto"/>
        <w:rPr>
          <w:bCs/>
          <w:noProof/>
          <w:szCs w:val="22"/>
          <w:u w:val="single"/>
        </w:rPr>
      </w:pPr>
      <w:r w:rsidRPr="0001328F">
        <w:rPr>
          <w:bCs/>
          <w:noProof/>
          <w:szCs w:val="22"/>
          <w:u w:val="single"/>
        </w:rPr>
        <w:t>Pharmacodynamic effects</w:t>
      </w:r>
    </w:p>
    <w:p w14:paraId="71F4D2A2" w14:textId="77777777" w:rsidR="00AE45F4" w:rsidRPr="00E472B6" w:rsidRDefault="00AE45F4" w:rsidP="00BE485F">
      <w:pPr>
        <w:keepNext/>
        <w:spacing w:line="240" w:lineRule="auto"/>
        <w:rPr>
          <w:noProof/>
          <w:szCs w:val="22"/>
        </w:rPr>
      </w:pPr>
    </w:p>
    <w:p w14:paraId="38671CBC" w14:textId="77777777" w:rsidR="00C60310" w:rsidRPr="0001328F" w:rsidRDefault="00D05D59">
      <w:pPr>
        <w:spacing w:line="240" w:lineRule="auto"/>
        <w:rPr>
          <w:noProof/>
          <w:szCs w:val="22"/>
        </w:rPr>
      </w:pPr>
      <w:r w:rsidRPr="0001328F">
        <w:rPr>
          <w:noProof/>
          <w:szCs w:val="22"/>
        </w:rPr>
        <w:t>Similar to GLP</w:t>
      </w:r>
      <w:r w:rsidRPr="0001328F">
        <w:rPr>
          <w:noProof/>
          <w:szCs w:val="22"/>
        </w:rPr>
        <w:noBreakHyphen/>
        <w:t>2, teduglutide is 33 amino acids in length with an amino acid substitution of alanine by glycine at the second position of the N</w:t>
      </w:r>
      <w:r w:rsidRPr="0001328F">
        <w:rPr>
          <w:noProof/>
          <w:szCs w:val="22"/>
        </w:rPr>
        <w:noBreakHyphen/>
        <w:t>terminus. The single amino acid substitution relative to naturally occurring GLP</w:t>
      </w:r>
      <w:r w:rsidRPr="0001328F">
        <w:rPr>
          <w:noProof/>
          <w:szCs w:val="22"/>
        </w:rPr>
        <w:noBreakHyphen/>
        <w:t xml:space="preserve">2 results in resistance to </w:t>
      </w:r>
      <w:r w:rsidRPr="0001328F">
        <w:rPr>
          <w:i/>
          <w:noProof/>
          <w:szCs w:val="22"/>
        </w:rPr>
        <w:t>in vivo</w:t>
      </w:r>
      <w:r w:rsidRPr="0001328F">
        <w:rPr>
          <w:noProof/>
          <w:szCs w:val="22"/>
        </w:rPr>
        <w:t xml:space="preserve"> degradation by the enzyme dipeptidyl peptidase</w:t>
      </w:r>
      <w:r w:rsidRPr="0001328F">
        <w:rPr>
          <w:noProof/>
          <w:szCs w:val="22"/>
        </w:rPr>
        <w:noBreakHyphen/>
        <w:t>IV (DPP</w:t>
      </w:r>
      <w:r w:rsidRPr="0001328F">
        <w:rPr>
          <w:noProof/>
          <w:szCs w:val="22"/>
        </w:rPr>
        <w:noBreakHyphen/>
        <w:t>IV), resulting in an extended half</w:t>
      </w:r>
      <w:r w:rsidRPr="0001328F">
        <w:rPr>
          <w:noProof/>
          <w:szCs w:val="22"/>
        </w:rPr>
        <w:noBreakHyphen/>
        <w:t xml:space="preserve">life. Teduglutide </w:t>
      </w:r>
      <w:r w:rsidRPr="0001328F">
        <w:rPr>
          <w:szCs w:val="22"/>
        </w:rPr>
        <w:t>increases villus height and crypt depth of the intestinal epithelium</w:t>
      </w:r>
      <w:r w:rsidRPr="0001328F">
        <w:rPr>
          <w:noProof/>
          <w:szCs w:val="22"/>
        </w:rPr>
        <w:t>.</w:t>
      </w:r>
    </w:p>
    <w:p w14:paraId="38671CBD" w14:textId="77777777" w:rsidR="00C60310" w:rsidRPr="0001328F" w:rsidRDefault="00C60310">
      <w:pPr>
        <w:spacing w:line="240" w:lineRule="auto"/>
        <w:rPr>
          <w:noProof/>
          <w:szCs w:val="22"/>
        </w:rPr>
      </w:pPr>
    </w:p>
    <w:p w14:paraId="38671CBE" w14:textId="163C3D08" w:rsidR="00C60310" w:rsidRPr="0001328F" w:rsidRDefault="00D05D59">
      <w:pPr>
        <w:spacing w:line="240" w:lineRule="auto"/>
        <w:rPr>
          <w:noProof/>
          <w:szCs w:val="22"/>
        </w:rPr>
      </w:pPr>
      <w:r w:rsidRPr="0001328F">
        <w:rPr>
          <w:noProof/>
          <w:szCs w:val="22"/>
        </w:rPr>
        <w:t>Based on the findings derived from pre</w:t>
      </w:r>
      <w:r w:rsidRPr="0001328F">
        <w:rPr>
          <w:noProof/>
          <w:szCs w:val="22"/>
        </w:rPr>
        <w:noBreakHyphen/>
        <w:t>clinical studies (see sections 4.4 and 5.3) and the proposed mechanism of action with the trophic effects on intestinal mucosa, there appears to be a risk for the promotion of small intestinal and/or colonic neoplasia. The clinical studies conducted could neither exclude nor confirm such an increased risk. Several cases of benign colorectal polyps occurred during the course of the trials, however, the frequency was not increased compared to placebo</w:t>
      </w:r>
      <w:r w:rsidRPr="0001328F">
        <w:rPr>
          <w:noProof/>
          <w:szCs w:val="22"/>
        </w:rPr>
        <w:noBreakHyphen/>
        <w:t>treated patients. In addition to the need for a colonoscopy with removal of polyps by the time of the initiation of the treatment (see section 4.4.), every patient should be assessed for the need of an enhanced surveillance schedule based on the patient characteristics (e.g., age and underlying disease, previous occurrence of polyps etc.).</w:t>
      </w:r>
    </w:p>
    <w:p w14:paraId="38671CBF" w14:textId="77777777" w:rsidR="00C60310" w:rsidRPr="0001328F" w:rsidRDefault="00C60310">
      <w:pPr>
        <w:spacing w:line="240" w:lineRule="auto"/>
        <w:rPr>
          <w:noProof/>
          <w:szCs w:val="22"/>
        </w:rPr>
      </w:pPr>
    </w:p>
    <w:p w14:paraId="38671CC0" w14:textId="0065B47D" w:rsidR="00C60310" w:rsidRDefault="00D05D59">
      <w:pPr>
        <w:keepNext/>
        <w:spacing w:line="240" w:lineRule="auto"/>
        <w:rPr>
          <w:bCs/>
          <w:iCs/>
          <w:noProof/>
          <w:szCs w:val="22"/>
          <w:u w:val="single"/>
        </w:rPr>
      </w:pPr>
      <w:r w:rsidRPr="0001328F">
        <w:rPr>
          <w:bCs/>
          <w:iCs/>
          <w:noProof/>
          <w:szCs w:val="22"/>
          <w:u w:val="single"/>
        </w:rPr>
        <w:lastRenderedPageBreak/>
        <w:t>Clinical efficacy</w:t>
      </w:r>
    </w:p>
    <w:p w14:paraId="58C9C639" w14:textId="77777777" w:rsidR="00851EF9" w:rsidRPr="0001328F" w:rsidRDefault="00851EF9">
      <w:pPr>
        <w:keepNext/>
        <w:spacing w:line="240" w:lineRule="auto"/>
        <w:rPr>
          <w:bCs/>
          <w:iCs/>
          <w:noProof/>
          <w:szCs w:val="22"/>
          <w:u w:val="single"/>
        </w:rPr>
      </w:pPr>
    </w:p>
    <w:p w14:paraId="38671CC1" w14:textId="4FC655FE" w:rsidR="00C60310" w:rsidRDefault="00D05D59">
      <w:pPr>
        <w:keepNext/>
        <w:spacing w:line="240" w:lineRule="auto"/>
        <w:rPr>
          <w:iCs/>
          <w:szCs w:val="22"/>
          <w:u w:val="single"/>
        </w:rPr>
      </w:pPr>
      <w:r w:rsidRPr="0001328F">
        <w:rPr>
          <w:iCs/>
          <w:szCs w:val="22"/>
          <w:u w:val="single"/>
        </w:rPr>
        <w:t>Paediatric population</w:t>
      </w:r>
    </w:p>
    <w:p w14:paraId="06DDDEF9" w14:textId="08BFA6F0" w:rsidR="00851EF9" w:rsidRDefault="00851EF9">
      <w:pPr>
        <w:keepNext/>
        <w:spacing w:line="240" w:lineRule="auto"/>
        <w:rPr>
          <w:iCs/>
          <w:szCs w:val="22"/>
          <w:u w:val="single"/>
        </w:rPr>
      </w:pPr>
    </w:p>
    <w:p w14:paraId="4DDCA00E" w14:textId="01DD5D20" w:rsidR="0026124B" w:rsidRDefault="0026124B" w:rsidP="00E472B6">
      <w:pPr>
        <w:keepNext/>
        <w:spacing w:line="240" w:lineRule="auto"/>
        <w:rPr>
          <w:i/>
          <w:iCs/>
          <w:szCs w:val="22"/>
        </w:rPr>
      </w:pPr>
      <w:r>
        <w:rPr>
          <w:i/>
          <w:iCs/>
          <w:szCs w:val="22"/>
        </w:rPr>
        <w:t>Paediatric population 4</w:t>
      </w:r>
      <w:r w:rsidR="00AB3A85">
        <w:rPr>
          <w:i/>
          <w:iCs/>
          <w:szCs w:val="22"/>
        </w:rPr>
        <w:t> </w:t>
      </w:r>
      <w:r>
        <w:rPr>
          <w:i/>
          <w:iCs/>
          <w:szCs w:val="22"/>
        </w:rPr>
        <w:t>months to less than 12</w:t>
      </w:r>
      <w:r w:rsidR="00AB3A85">
        <w:rPr>
          <w:i/>
          <w:iCs/>
          <w:szCs w:val="22"/>
        </w:rPr>
        <w:t> </w:t>
      </w:r>
      <w:r>
        <w:rPr>
          <w:i/>
          <w:iCs/>
          <w:szCs w:val="22"/>
        </w:rPr>
        <w:t>months of age</w:t>
      </w:r>
    </w:p>
    <w:p w14:paraId="2A788655" w14:textId="77777777" w:rsidR="000C5E3B" w:rsidRPr="00E472B6" w:rsidRDefault="000C5E3B" w:rsidP="00E472B6">
      <w:pPr>
        <w:keepNext/>
        <w:spacing w:line="240" w:lineRule="auto"/>
        <w:rPr>
          <w:szCs w:val="22"/>
        </w:rPr>
      </w:pPr>
    </w:p>
    <w:p w14:paraId="23F50E82" w14:textId="359BB62E" w:rsidR="0026124B" w:rsidRDefault="0026124B" w:rsidP="0026124B">
      <w:pPr>
        <w:spacing w:line="240" w:lineRule="auto"/>
        <w:rPr>
          <w:szCs w:val="22"/>
        </w:rPr>
      </w:pPr>
      <w:r>
        <w:rPr>
          <w:szCs w:val="22"/>
        </w:rPr>
        <w:t>The efficacy data presented are derived from 1</w:t>
      </w:r>
      <w:r w:rsidR="00AB3A85">
        <w:rPr>
          <w:szCs w:val="22"/>
        </w:rPr>
        <w:t> </w:t>
      </w:r>
      <w:r>
        <w:rPr>
          <w:szCs w:val="22"/>
        </w:rPr>
        <w:t>controlled and 1</w:t>
      </w:r>
      <w:r w:rsidR="00AB3A85">
        <w:rPr>
          <w:szCs w:val="22"/>
        </w:rPr>
        <w:t> </w:t>
      </w:r>
      <w:r>
        <w:rPr>
          <w:szCs w:val="22"/>
        </w:rPr>
        <w:t>un-controlled core studies for a 28-week duration, and 2</w:t>
      </w:r>
      <w:r w:rsidR="00AB3A85">
        <w:rPr>
          <w:szCs w:val="22"/>
        </w:rPr>
        <w:t> </w:t>
      </w:r>
      <w:r>
        <w:rPr>
          <w:szCs w:val="22"/>
        </w:rPr>
        <w:t>extension studies for up to 9</w:t>
      </w:r>
      <w:r w:rsidR="00AB3A85">
        <w:rPr>
          <w:szCs w:val="22"/>
        </w:rPr>
        <w:t> </w:t>
      </w:r>
      <w:r>
        <w:rPr>
          <w:szCs w:val="22"/>
        </w:rPr>
        <w:t>cycles (24</w:t>
      </w:r>
      <w:r w:rsidR="00AB3A85">
        <w:rPr>
          <w:szCs w:val="22"/>
        </w:rPr>
        <w:t> </w:t>
      </w:r>
      <w:r>
        <w:rPr>
          <w:szCs w:val="22"/>
        </w:rPr>
        <w:t>weeks per cycle</w:t>
      </w:r>
      <w:r>
        <w:rPr>
          <w:szCs w:val="22"/>
          <w:u w:val="single"/>
        </w:rPr>
        <w:t>)</w:t>
      </w:r>
      <w:r>
        <w:rPr>
          <w:szCs w:val="22"/>
        </w:rPr>
        <w:t xml:space="preserve"> of teduglutide treatment. These studies included infants 4 months to &lt;</w:t>
      </w:r>
      <w:r w:rsidR="00AB3A85">
        <w:rPr>
          <w:szCs w:val="22"/>
        </w:rPr>
        <w:t> </w:t>
      </w:r>
      <w:r>
        <w:rPr>
          <w:szCs w:val="22"/>
        </w:rPr>
        <w:t>12 months corrected gestational age: 10 infants (2</w:t>
      </w:r>
      <w:r w:rsidR="00AB3A85">
        <w:rPr>
          <w:szCs w:val="22"/>
        </w:rPr>
        <w:t> </w:t>
      </w:r>
      <w:r>
        <w:rPr>
          <w:szCs w:val="22"/>
        </w:rPr>
        <w:t>infants aged 4</w:t>
      </w:r>
      <w:r w:rsidR="00DA6C55">
        <w:rPr>
          <w:szCs w:val="22"/>
        </w:rPr>
        <w:t> </w:t>
      </w:r>
      <w:r>
        <w:rPr>
          <w:szCs w:val="22"/>
        </w:rPr>
        <w:t>to &lt;</w:t>
      </w:r>
      <w:r w:rsidR="00AB3A85">
        <w:rPr>
          <w:szCs w:val="22"/>
        </w:rPr>
        <w:t> </w:t>
      </w:r>
      <w:r>
        <w:rPr>
          <w:szCs w:val="22"/>
        </w:rPr>
        <w:t>6</w:t>
      </w:r>
      <w:r w:rsidR="00AB3A85">
        <w:rPr>
          <w:szCs w:val="22"/>
        </w:rPr>
        <w:t> </w:t>
      </w:r>
      <w:r>
        <w:rPr>
          <w:szCs w:val="22"/>
        </w:rPr>
        <w:t>months, 8</w:t>
      </w:r>
      <w:r w:rsidR="00AB3A85">
        <w:rPr>
          <w:szCs w:val="22"/>
        </w:rPr>
        <w:t> </w:t>
      </w:r>
      <w:r>
        <w:rPr>
          <w:szCs w:val="22"/>
        </w:rPr>
        <w:t>aged 6</w:t>
      </w:r>
      <w:r w:rsidR="00DA6C55">
        <w:rPr>
          <w:szCs w:val="22"/>
        </w:rPr>
        <w:t> </w:t>
      </w:r>
      <w:r>
        <w:rPr>
          <w:szCs w:val="22"/>
        </w:rPr>
        <w:t>to &lt;</w:t>
      </w:r>
      <w:r w:rsidR="00AB3A85">
        <w:rPr>
          <w:szCs w:val="22"/>
        </w:rPr>
        <w:t> </w:t>
      </w:r>
      <w:r>
        <w:rPr>
          <w:szCs w:val="22"/>
        </w:rPr>
        <w:t>12</w:t>
      </w:r>
      <w:r w:rsidR="00AB3A85">
        <w:rPr>
          <w:szCs w:val="22"/>
        </w:rPr>
        <w:t> </w:t>
      </w:r>
      <w:r>
        <w:rPr>
          <w:szCs w:val="22"/>
        </w:rPr>
        <w:t xml:space="preserve">months) in the controlled study (5 in teduglutide treatment arm and 5 in standard of care arm), 2 infants in the un-controlled study (both treated). From the </w:t>
      </w:r>
      <w:proofErr w:type="gramStart"/>
      <w:r>
        <w:rPr>
          <w:szCs w:val="22"/>
        </w:rPr>
        <w:t>core controlled</w:t>
      </w:r>
      <w:proofErr w:type="gramEnd"/>
      <w:r>
        <w:rPr>
          <w:szCs w:val="22"/>
        </w:rPr>
        <w:t xml:space="preserve"> study, 6 of the 10</w:t>
      </w:r>
      <w:r w:rsidR="00AB3A85">
        <w:rPr>
          <w:szCs w:val="22"/>
        </w:rPr>
        <w:t> </w:t>
      </w:r>
      <w:r>
        <w:rPr>
          <w:szCs w:val="22"/>
        </w:rPr>
        <w:t>infants completed the study, and continued in the extension study (5</w:t>
      </w:r>
      <w:r w:rsidR="00AB3A85">
        <w:rPr>
          <w:szCs w:val="22"/>
        </w:rPr>
        <w:t> </w:t>
      </w:r>
      <w:r>
        <w:rPr>
          <w:szCs w:val="22"/>
        </w:rPr>
        <w:t>treated and 1</w:t>
      </w:r>
      <w:r w:rsidR="00AB3A85">
        <w:rPr>
          <w:szCs w:val="22"/>
        </w:rPr>
        <w:t> </w:t>
      </w:r>
      <w:r>
        <w:rPr>
          <w:szCs w:val="22"/>
        </w:rPr>
        <w:t>non-treated). From the core uncontrolled study, 2</w:t>
      </w:r>
      <w:r w:rsidR="00AB3A85">
        <w:rPr>
          <w:szCs w:val="22"/>
        </w:rPr>
        <w:t> </w:t>
      </w:r>
      <w:r>
        <w:rPr>
          <w:szCs w:val="22"/>
        </w:rPr>
        <w:t>infants completed the study and continued in the second extension study (both treated). The infants in these studies were treated with teduglutide 0.05 mg/kg/day. Despite the limited sample size in the core and extension studies, clinically meaningful numerical reductions in the requirement for parenteral support were observed.</w:t>
      </w:r>
    </w:p>
    <w:p w14:paraId="0B3A4767" w14:textId="77777777" w:rsidR="0026124B" w:rsidRDefault="0026124B" w:rsidP="0026124B">
      <w:pPr>
        <w:spacing w:line="240" w:lineRule="auto"/>
        <w:rPr>
          <w:szCs w:val="22"/>
        </w:rPr>
      </w:pPr>
    </w:p>
    <w:p w14:paraId="55D1FA68" w14:textId="77777777" w:rsidR="0026124B" w:rsidRPr="00E472B6" w:rsidRDefault="0026124B" w:rsidP="00E472B6">
      <w:pPr>
        <w:keepNext/>
        <w:spacing w:line="240" w:lineRule="auto"/>
        <w:rPr>
          <w:i/>
          <w:iCs/>
          <w:szCs w:val="22"/>
        </w:rPr>
      </w:pPr>
      <w:r w:rsidRPr="00E472B6">
        <w:rPr>
          <w:i/>
          <w:iCs/>
          <w:szCs w:val="22"/>
        </w:rPr>
        <w:t xml:space="preserve">The controlled core study </w:t>
      </w:r>
    </w:p>
    <w:p w14:paraId="73804643" w14:textId="77777777" w:rsidR="0026124B" w:rsidRDefault="0026124B" w:rsidP="00E472B6">
      <w:pPr>
        <w:keepNext/>
        <w:spacing w:line="240" w:lineRule="auto"/>
        <w:rPr>
          <w:szCs w:val="22"/>
        </w:rPr>
      </w:pPr>
    </w:p>
    <w:p w14:paraId="1B147A6B" w14:textId="77777777" w:rsidR="0026124B" w:rsidRPr="00E472B6" w:rsidRDefault="0026124B" w:rsidP="0026124B">
      <w:pPr>
        <w:keepNext/>
        <w:spacing w:line="240" w:lineRule="auto"/>
        <w:rPr>
          <w:i/>
          <w:szCs w:val="22"/>
          <w:u w:val="single"/>
        </w:rPr>
      </w:pPr>
      <w:r w:rsidRPr="00E472B6">
        <w:rPr>
          <w:i/>
          <w:szCs w:val="22"/>
          <w:u w:val="single"/>
        </w:rPr>
        <w:t>Complete weaning</w:t>
      </w:r>
    </w:p>
    <w:p w14:paraId="7BA91AEE" w14:textId="115148CE" w:rsidR="0026124B" w:rsidRDefault="0026124B" w:rsidP="0026124B">
      <w:pPr>
        <w:spacing w:line="240" w:lineRule="auto"/>
        <w:rPr>
          <w:szCs w:val="22"/>
        </w:rPr>
      </w:pPr>
      <w:r>
        <w:rPr>
          <w:szCs w:val="22"/>
        </w:rPr>
        <w:t>No subject achieved enteral autonomy, i.e., complete weaning off PS during either core or extension studies.</w:t>
      </w:r>
    </w:p>
    <w:p w14:paraId="217B2848" w14:textId="77777777" w:rsidR="0026124B" w:rsidRDefault="0026124B" w:rsidP="0026124B">
      <w:pPr>
        <w:spacing w:line="240" w:lineRule="auto"/>
        <w:rPr>
          <w:szCs w:val="22"/>
        </w:rPr>
      </w:pPr>
    </w:p>
    <w:p w14:paraId="0CC5038A" w14:textId="77777777" w:rsidR="0026124B" w:rsidRPr="00E472B6" w:rsidRDefault="0026124B" w:rsidP="0026124B">
      <w:pPr>
        <w:keepNext/>
        <w:spacing w:line="240" w:lineRule="auto"/>
        <w:rPr>
          <w:i/>
          <w:szCs w:val="22"/>
          <w:u w:val="single"/>
        </w:rPr>
      </w:pPr>
      <w:r w:rsidRPr="00E472B6">
        <w:rPr>
          <w:i/>
          <w:szCs w:val="22"/>
          <w:u w:val="single"/>
        </w:rPr>
        <w:t>Reduction in parenteral nutrition volume</w:t>
      </w:r>
    </w:p>
    <w:p w14:paraId="7D256D24" w14:textId="77777777" w:rsidR="0026124B" w:rsidRDefault="0026124B" w:rsidP="00E472B6">
      <w:pPr>
        <w:spacing w:line="240" w:lineRule="auto"/>
        <w:rPr>
          <w:iCs/>
          <w:szCs w:val="22"/>
        </w:rPr>
      </w:pPr>
      <w:r>
        <w:rPr>
          <w:szCs w:val="22"/>
        </w:rPr>
        <w:t xml:space="preserve">In the controlled core study, based on subject diary data, 3 (60.0%) subjects enrolled in the TED arm and 1 (20.0%) subject in the SOC arm experienced at least 20% reduction in PS volume at end of treatment (EOT) from baseline (2 subjects in the SOC arm had missing data). </w:t>
      </w:r>
      <w:r>
        <w:rPr>
          <w:iCs/>
          <w:szCs w:val="22"/>
        </w:rPr>
        <w:t>In the TED arm, the mean change in PS volume at EOT from baseline was -21.5±28.91 ml/kg/day (-24.8%). In the SOC arm, the mean change in PS volume at EOT from baseline was -9.5±7.50 ml/kg/day (-16.8%).</w:t>
      </w:r>
    </w:p>
    <w:p w14:paraId="1FD8FE22" w14:textId="77777777" w:rsidR="0026124B" w:rsidRDefault="0026124B" w:rsidP="00E472B6">
      <w:pPr>
        <w:spacing w:line="240" w:lineRule="auto"/>
        <w:rPr>
          <w:iCs/>
          <w:szCs w:val="22"/>
        </w:rPr>
      </w:pPr>
    </w:p>
    <w:p w14:paraId="629A2229" w14:textId="77777777" w:rsidR="0026124B" w:rsidRPr="00E472B6" w:rsidRDefault="0026124B" w:rsidP="0026124B">
      <w:pPr>
        <w:keepNext/>
        <w:spacing w:line="240" w:lineRule="auto"/>
        <w:rPr>
          <w:i/>
          <w:szCs w:val="22"/>
          <w:u w:val="single"/>
        </w:rPr>
      </w:pPr>
      <w:r w:rsidRPr="00E472B6">
        <w:rPr>
          <w:i/>
          <w:szCs w:val="22"/>
          <w:u w:val="single"/>
        </w:rPr>
        <w:t>Reduction in parenteral nutrition calories</w:t>
      </w:r>
    </w:p>
    <w:p w14:paraId="4E1D677E" w14:textId="77777777" w:rsidR="0026124B" w:rsidRDefault="0026124B" w:rsidP="00E472B6">
      <w:pPr>
        <w:spacing w:line="240" w:lineRule="auto"/>
        <w:rPr>
          <w:iCs/>
          <w:szCs w:val="22"/>
          <w:lang w:eastAsia="ja-JP"/>
        </w:rPr>
      </w:pPr>
      <w:r>
        <w:rPr>
          <w:iCs/>
          <w:szCs w:val="22"/>
          <w:lang w:eastAsia="ja-JP"/>
        </w:rPr>
        <w:t>In the controlled core study, based on subject diary data, the mean percentage change in PS caloric intake at EOT from baseline was -27.0±29.47% for subjects in the TED arm and -13.7±21.87% in the SOC arm.</w:t>
      </w:r>
    </w:p>
    <w:p w14:paraId="59183C7E" w14:textId="77777777" w:rsidR="0026124B" w:rsidRDefault="0026124B" w:rsidP="00E472B6">
      <w:pPr>
        <w:spacing w:line="240" w:lineRule="auto"/>
        <w:rPr>
          <w:iCs/>
          <w:szCs w:val="22"/>
          <w:lang w:eastAsia="ja-JP"/>
        </w:rPr>
      </w:pPr>
    </w:p>
    <w:p w14:paraId="11D580F2" w14:textId="77777777" w:rsidR="0026124B" w:rsidRPr="00E472B6" w:rsidRDefault="0026124B" w:rsidP="0026124B">
      <w:pPr>
        <w:keepNext/>
        <w:spacing w:line="240" w:lineRule="auto"/>
        <w:rPr>
          <w:i/>
          <w:szCs w:val="22"/>
          <w:u w:val="single"/>
          <w:lang w:eastAsia="ja-JP"/>
        </w:rPr>
      </w:pPr>
      <w:r w:rsidRPr="00E472B6">
        <w:rPr>
          <w:i/>
          <w:szCs w:val="22"/>
          <w:u w:val="single"/>
          <w:lang w:eastAsia="ja-JP"/>
        </w:rPr>
        <w:t>Reduction in infusion time</w:t>
      </w:r>
    </w:p>
    <w:p w14:paraId="46C08F38" w14:textId="7662D163" w:rsidR="0026124B" w:rsidRDefault="0026124B" w:rsidP="00E472B6">
      <w:pPr>
        <w:spacing w:line="240" w:lineRule="auto"/>
        <w:rPr>
          <w:szCs w:val="22"/>
        </w:rPr>
      </w:pPr>
      <w:r>
        <w:rPr>
          <w:iCs/>
          <w:szCs w:val="22"/>
          <w:lang w:eastAsia="ja-JP"/>
        </w:rPr>
        <w:t xml:space="preserve">In the controlled core study, in the TED arm, the change in diary PS infusion time at EOT from baseline was -3.1±3.31 hours/day (-28.9%) and </w:t>
      </w:r>
      <w:r>
        <w:rPr>
          <w:szCs w:val="22"/>
        </w:rPr>
        <w:t>-1.9±2.01 days/week (-28.5%)</w:t>
      </w:r>
      <w:r>
        <w:rPr>
          <w:iCs/>
          <w:szCs w:val="22"/>
          <w:lang w:eastAsia="ja-JP"/>
        </w:rPr>
        <w:t xml:space="preserve">. In the SOC arm, the change in diary PS infusion time at EOT from baseline was -0.3±0.63 hours/day (-1.9%) and </w:t>
      </w:r>
      <w:r>
        <w:rPr>
          <w:szCs w:val="22"/>
        </w:rPr>
        <w:t>no change was observed on the days per week of PS infusion time.</w:t>
      </w:r>
    </w:p>
    <w:p w14:paraId="64431FDF" w14:textId="77777777" w:rsidR="0026124B" w:rsidRDefault="0026124B" w:rsidP="00E472B6">
      <w:pPr>
        <w:spacing w:line="240" w:lineRule="auto"/>
        <w:rPr>
          <w:szCs w:val="22"/>
        </w:rPr>
      </w:pPr>
    </w:p>
    <w:p w14:paraId="7E2AA79E" w14:textId="77777777" w:rsidR="0026124B" w:rsidRPr="00E472B6" w:rsidRDefault="0026124B" w:rsidP="00E472B6">
      <w:pPr>
        <w:spacing w:line="240" w:lineRule="auto"/>
        <w:rPr>
          <w:i/>
          <w:iCs/>
          <w:szCs w:val="22"/>
        </w:rPr>
      </w:pPr>
      <w:r w:rsidRPr="00E472B6">
        <w:rPr>
          <w:i/>
          <w:iCs/>
          <w:szCs w:val="22"/>
        </w:rPr>
        <w:t>The un-controlled core study</w:t>
      </w:r>
    </w:p>
    <w:p w14:paraId="456D5108" w14:textId="77777777" w:rsidR="0026124B" w:rsidRDefault="0026124B" w:rsidP="00E472B6">
      <w:pPr>
        <w:spacing w:line="240" w:lineRule="auto"/>
        <w:rPr>
          <w:szCs w:val="22"/>
        </w:rPr>
      </w:pPr>
    </w:p>
    <w:p w14:paraId="0DCA8AD5" w14:textId="77777777" w:rsidR="0026124B" w:rsidRPr="00E472B6" w:rsidRDefault="0026124B" w:rsidP="0026124B">
      <w:pPr>
        <w:keepNext/>
        <w:tabs>
          <w:tab w:val="clear" w:pos="567"/>
          <w:tab w:val="left" w:pos="1320"/>
        </w:tabs>
        <w:spacing w:line="240" w:lineRule="auto"/>
        <w:rPr>
          <w:i/>
          <w:szCs w:val="22"/>
          <w:u w:val="single"/>
        </w:rPr>
      </w:pPr>
      <w:r w:rsidRPr="00E472B6">
        <w:rPr>
          <w:i/>
          <w:szCs w:val="22"/>
          <w:u w:val="single"/>
        </w:rPr>
        <w:t>Complete weaning</w:t>
      </w:r>
    </w:p>
    <w:p w14:paraId="2E3CC893" w14:textId="77777777" w:rsidR="0026124B" w:rsidRDefault="0026124B" w:rsidP="0026124B">
      <w:pPr>
        <w:keepNext/>
        <w:tabs>
          <w:tab w:val="clear" w:pos="567"/>
          <w:tab w:val="left" w:pos="1320"/>
        </w:tabs>
        <w:spacing w:line="240" w:lineRule="auto"/>
        <w:rPr>
          <w:szCs w:val="22"/>
        </w:rPr>
      </w:pPr>
      <w:r>
        <w:rPr>
          <w:szCs w:val="22"/>
        </w:rPr>
        <w:t>No infant subjects reached complete weaning.</w:t>
      </w:r>
    </w:p>
    <w:p w14:paraId="6CE775E8" w14:textId="77777777" w:rsidR="0026124B" w:rsidRDefault="0026124B" w:rsidP="00E472B6">
      <w:pPr>
        <w:spacing w:line="240" w:lineRule="auto"/>
        <w:rPr>
          <w:szCs w:val="22"/>
        </w:rPr>
      </w:pPr>
    </w:p>
    <w:p w14:paraId="06A34291" w14:textId="77777777" w:rsidR="0026124B" w:rsidRPr="00E472B6" w:rsidRDefault="0026124B" w:rsidP="0026124B">
      <w:pPr>
        <w:keepNext/>
        <w:spacing w:line="240" w:lineRule="auto"/>
        <w:rPr>
          <w:i/>
          <w:szCs w:val="22"/>
          <w:u w:val="single"/>
        </w:rPr>
      </w:pPr>
      <w:r w:rsidRPr="00E472B6">
        <w:rPr>
          <w:i/>
          <w:szCs w:val="22"/>
          <w:u w:val="single"/>
        </w:rPr>
        <w:t>Reduction in parenteral nutrition volume</w:t>
      </w:r>
    </w:p>
    <w:p w14:paraId="403D5CC3" w14:textId="6E7CA88B" w:rsidR="0026124B" w:rsidRDefault="0026124B" w:rsidP="0026124B">
      <w:pPr>
        <w:keepNext/>
        <w:spacing w:line="240" w:lineRule="auto"/>
        <w:rPr>
          <w:szCs w:val="22"/>
        </w:rPr>
      </w:pPr>
      <w:r>
        <w:rPr>
          <w:szCs w:val="22"/>
        </w:rPr>
        <w:t>Among the 2</w:t>
      </w:r>
      <w:r w:rsidR="00C34F14">
        <w:rPr>
          <w:szCs w:val="22"/>
        </w:rPr>
        <w:t> </w:t>
      </w:r>
      <w:r>
        <w:rPr>
          <w:szCs w:val="22"/>
        </w:rPr>
        <w:t>infants included in and completed the study, a ≥</w:t>
      </w:r>
      <w:r w:rsidR="00AB3A85">
        <w:rPr>
          <w:szCs w:val="22"/>
        </w:rPr>
        <w:t> </w:t>
      </w:r>
      <w:r>
        <w:rPr>
          <w:szCs w:val="22"/>
        </w:rPr>
        <w:t xml:space="preserve">20% reduction in PS volume was recorded in 1 infant during the teduglutide treatment. The mean change in PS volume at EOT from baseline was </w:t>
      </w:r>
      <w:r w:rsidR="00DF0446">
        <w:rPr>
          <w:szCs w:val="22"/>
        </w:rPr>
        <w:noBreakHyphen/>
      </w:r>
      <w:r>
        <w:rPr>
          <w:szCs w:val="22"/>
        </w:rPr>
        <w:t>26.2±13.61 ml/kg/day (-26.7%).</w:t>
      </w:r>
    </w:p>
    <w:p w14:paraId="0D1C8580" w14:textId="77777777" w:rsidR="0026124B" w:rsidRDefault="0026124B" w:rsidP="00E472B6">
      <w:pPr>
        <w:spacing w:line="240" w:lineRule="auto"/>
        <w:rPr>
          <w:szCs w:val="22"/>
        </w:rPr>
      </w:pPr>
    </w:p>
    <w:p w14:paraId="1A3A3F1E" w14:textId="77777777" w:rsidR="0026124B" w:rsidRPr="00E472B6" w:rsidRDefault="0026124B" w:rsidP="0026124B">
      <w:pPr>
        <w:keepNext/>
        <w:spacing w:line="240" w:lineRule="auto"/>
        <w:rPr>
          <w:i/>
          <w:szCs w:val="22"/>
          <w:u w:val="single"/>
        </w:rPr>
      </w:pPr>
      <w:r w:rsidRPr="00E472B6">
        <w:rPr>
          <w:i/>
          <w:szCs w:val="22"/>
          <w:u w:val="single"/>
        </w:rPr>
        <w:t>Reduction in parenteral nutrition calories</w:t>
      </w:r>
    </w:p>
    <w:p w14:paraId="47941D8B" w14:textId="3BCB29D3" w:rsidR="0026124B" w:rsidRDefault="0026124B" w:rsidP="0026124B">
      <w:pPr>
        <w:keepNext/>
        <w:spacing w:line="240" w:lineRule="auto"/>
        <w:rPr>
          <w:szCs w:val="22"/>
        </w:rPr>
      </w:pPr>
      <w:r>
        <w:rPr>
          <w:szCs w:val="22"/>
        </w:rPr>
        <w:t xml:space="preserve">In infants, the mean change in PS caloric intake at EOT from baseline was </w:t>
      </w:r>
      <w:r w:rsidR="00A8260D">
        <w:rPr>
          <w:szCs w:val="22"/>
        </w:rPr>
        <w:noBreakHyphen/>
      </w:r>
      <w:r>
        <w:rPr>
          <w:szCs w:val="22"/>
        </w:rPr>
        <w:t>13.8±3.17</w:t>
      </w:r>
      <w:r w:rsidR="00ED0FA2">
        <w:rPr>
          <w:szCs w:val="22"/>
        </w:rPr>
        <w:t> </w:t>
      </w:r>
      <w:r>
        <w:rPr>
          <w:szCs w:val="22"/>
        </w:rPr>
        <w:t>kcal/kg/day</w:t>
      </w:r>
      <w:r w:rsidR="00A8260D">
        <w:rPr>
          <w:szCs w:val="22"/>
        </w:rPr>
        <w:t> </w:t>
      </w:r>
      <w:r>
        <w:rPr>
          <w:szCs w:val="22"/>
        </w:rPr>
        <w:t>(</w:t>
      </w:r>
      <w:r w:rsidR="00B00115">
        <w:rPr>
          <w:szCs w:val="22"/>
        </w:rPr>
        <w:noBreakHyphen/>
      </w:r>
      <w:r>
        <w:rPr>
          <w:szCs w:val="22"/>
        </w:rPr>
        <w:t>25.7%).</w:t>
      </w:r>
    </w:p>
    <w:p w14:paraId="183E2774" w14:textId="77777777" w:rsidR="0026124B" w:rsidRPr="00E472B6" w:rsidRDefault="0026124B" w:rsidP="00E472B6">
      <w:pPr>
        <w:spacing w:line="240" w:lineRule="auto"/>
        <w:rPr>
          <w:iCs/>
          <w:szCs w:val="22"/>
        </w:rPr>
      </w:pPr>
    </w:p>
    <w:p w14:paraId="237C4B55" w14:textId="77777777" w:rsidR="0026124B" w:rsidRPr="00E472B6" w:rsidRDefault="0026124B" w:rsidP="0026124B">
      <w:pPr>
        <w:keepNext/>
        <w:spacing w:line="240" w:lineRule="auto"/>
        <w:rPr>
          <w:i/>
          <w:szCs w:val="22"/>
          <w:u w:val="single"/>
          <w:lang w:eastAsia="ja-JP"/>
        </w:rPr>
      </w:pPr>
      <w:r w:rsidRPr="00E472B6">
        <w:rPr>
          <w:i/>
          <w:szCs w:val="22"/>
          <w:u w:val="single"/>
          <w:lang w:eastAsia="ja-JP"/>
        </w:rPr>
        <w:lastRenderedPageBreak/>
        <w:t>Reduction in infusion time</w:t>
      </w:r>
    </w:p>
    <w:p w14:paraId="7262CC93" w14:textId="77777777" w:rsidR="0026124B" w:rsidRDefault="0026124B" w:rsidP="0026124B">
      <w:pPr>
        <w:keepNext/>
        <w:spacing w:line="240" w:lineRule="auto"/>
        <w:rPr>
          <w:szCs w:val="22"/>
        </w:rPr>
      </w:pPr>
      <w:r>
        <w:rPr>
          <w:szCs w:val="22"/>
        </w:rPr>
        <w:t>There was no change in daily PS usage hours in the 2 infants during the study.</w:t>
      </w:r>
    </w:p>
    <w:p w14:paraId="1BF0BBAF" w14:textId="77777777" w:rsidR="0026124B" w:rsidRPr="00E472B6" w:rsidRDefault="0026124B" w:rsidP="0026124B">
      <w:pPr>
        <w:spacing w:line="240" w:lineRule="auto"/>
      </w:pPr>
    </w:p>
    <w:p w14:paraId="1B4E004D" w14:textId="6F1C9934" w:rsidR="003B012A" w:rsidRDefault="003B012A">
      <w:pPr>
        <w:keepNext/>
        <w:spacing w:line="240" w:lineRule="auto"/>
        <w:rPr>
          <w:i/>
          <w:szCs w:val="22"/>
        </w:rPr>
      </w:pPr>
      <w:r w:rsidRPr="00E472B6">
        <w:rPr>
          <w:i/>
          <w:szCs w:val="22"/>
        </w:rPr>
        <w:t>Paediatric</w:t>
      </w:r>
      <w:r w:rsidR="0061790E" w:rsidRPr="00E472B6">
        <w:rPr>
          <w:i/>
          <w:szCs w:val="22"/>
        </w:rPr>
        <w:t xml:space="preserve"> population</w:t>
      </w:r>
      <w:r w:rsidRPr="00E472B6">
        <w:rPr>
          <w:i/>
          <w:szCs w:val="22"/>
        </w:rPr>
        <w:t xml:space="preserve"> between 1 and 17</w:t>
      </w:r>
      <w:r w:rsidR="00D5757C">
        <w:rPr>
          <w:i/>
          <w:szCs w:val="22"/>
        </w:rPr>
        <w:t> </w:t>
      </w:r>
      <w:r w:rsidR="00447900" w:rsidRPr="00E472B6">
        <w:rPr>
          <w:i/>
          <w:szCs w:val="22"/>
        </w:rPr>
        <w:t>years of age</w:t>
      </w:r>
    </w:p>
    <w:p w14:paraId="6A1DE673" w14:textId="77777777" w:rsidR="000C5E3B" w:rsidRPr="00E472B6" w:rsidRDefault="000C5E3B">
      <w:pPr>
        <w:keepNext/>
        <w:spacing w:line="240" w:lineRule="auto"/>
        <w:rPr>
          <w:iCs/>
          <w:szCs w:val="22"/>
        </w:rPr>
      </w:pPr>
    </w:p>
    <w:p w14:paraId="38671CC2" w14:textId="38968401" w:rsidR="007E3DC5" w:rsidRPr="0001328F" w:rsidRDefault="00D05D59" w:rsidP="006B6C4C">
      <w:pPr>
        <w:spacing w:line="240" w:lineRule="auto"/>
        <w:rPr>
          <w:bCs/>
          <w:noProof/>
          <w:szCs w:val="22"/>
        </w:rPr>
      </w:pPr>
      <w:r w:rsidRPr="0001328F">
        <w:rPr>
          <w:bCs/>
          <w:noProof/>
          <w:szCs w:val="22"/>
        </w:rPr>
        <w:t>The efficacy data presented are derived from 2 controlled studies in paediatric patients up to 24 weeks duration. These studies included 101 patients in the following age groups: 5 patients 1</w:t>
      </w:r>
      <w:r w:rsidRPr="0001328F">
        <w:rPr>
          <w:bCs/>
          <w:noProof/>
          <w:szCs w:val="22"/>
        </w:rPr>
        <w:noBreakHyphen/>
        <w:t>2 years, 56 patients 2 to &lt;</w:t>
      </w:r>
      <w:r w:rsidR="00B9226E">
        <w:rPr>
          <w:bCs/>
          <w:noProof/>
          <w:szCs w:val="22"/>
        </w:rPr>
        <w:t> </w:t>
      </w:r>
      <w:r w:rsidRPr="0001328F">
        <w:rPr>
          <w:bCs/>
          <w:noProof/>
          <w:szCs w:val="22"/>
        </w:rPr>
        <w:t>6 years, 32 patients 6 to &lt;</w:t>
      </w:r>
      <w:r w:rsidR="001D709D">
        <w:rPr>
          <w:bCs/>
          <w:noProof/>
          <w:szCs w:val="22"/>
        </w:rPr>
        <w:t> </w:t>
      </w:r>
      <w:r w:rsidRPr="0001328F">
        <w:rPr>
          <w:bCs/>
          <w:noProof/>
          <w:szCs w:val="22"/>
        </w:rPr>
        <w:t>12 years, 7 patients 12 to &lt;</w:t>
      </w:r>
      <w:r w:rsidR="001D709D">
        <w:rPr>
          <w:bCs/>
          <w:noProof/>
          <w:szCs w:val="22"/>
        </w:rPr>
        <w:t> </w:t>
      </w:r>
      <w:r w:rsidRPr="0001328F">
        <w:rPr>
          <w:bCs/>
          <w:noProof/>
          <w:szCs w:val="22"/>
        </w:rPr>
        <w:t>17 years, and 1</w:t>
      </w:r>
      <w:r w:rsidR="00891257" w:rsidRPr="0001328F">
        <w:rPr>
          <w:bCs/>
          <w:noProof/>
          <w:szCs w:val="22"/>
        </w:rPr>
        <w:t> </w:t>
      </w:r>
      <w:r w:rsidRPr="0001328F">
        <w:rPr>
          <w:bCs/>
          <w:noProof/>
          <w:szCs w:val="22"/>
        </w:rPr>
        <w:t>patient 17 to &lt;</w:t>
      </w:r>
      <w:r w:rsidR="007654DC">
        <w:rPr>
          <w:bCs/>
          <w:noProof/>
          <w:szCs w:val="22"/>
        </w:rPr>
        <w:t> </w:t>
      </w:r>
      <w:r w:rsidRPr="0001328F">
        <w:rPr>
          <w:bCs/>
          <w:noProof/>
          <w:szCs w:val="22"/>
        </w:rPr>
        <w:t>18 years.</w:t>
      </w:r>
      <w:r w:rsidR="00E45E71" w:rsidRPr="0001328F">
        <w:rPr>
          <w:bCs/>
          <w:noProof/>
          <w:szCs w:val="22"/>
        </w:rPr>
        <w:t xml:space="preserve"> Despite the limited sample size, </w:t>
      </w:r>
      <w:r w:rsidR="001D7549" w:rsidRPr="0001328F">
        <w:rPr>
          <w:bCs/>
          <w:noProof/>
          <w:szCs w:val="22"/>
        </w:rPr>
        <w:t xml:space="preserve">which did not allow meaningful statistical comparisons, </w:t>
      </w:r>
      <w:r w:rsidR="00E45E71" w:rsidRPr="0001328F">
        <w:rPr>
          <w:bCs/>
          <w:noProof/>
          <w:szCs w:val="22"/>
        </w:rPr>
        <w:t>clinically meaningful</w:t>
      </w:r>
      <w:r w:rsidR="001D7549" w:rsidRPr="0001328F">
        <w:rPr>
          <w:bCs/>
          <w:noProof/>
          <w:szCs w:val="22"/>
        </w:rPr>
        <w:t>, numerical</w:t>
      </w:r>
      <w:r w:rsidR="00E45E71" w:rsidRPr="0001328F">
        <w:rPr>
          <w:bCs/>
          <w:noProof/>
          <w:szCs w:val="22"/>
        </w:rPr>
        <w:t xml:space="preserve"> reductions in the requirement for parenteral support were observed across all age groups.</w:t>
      </w:r>
    </w:p>
    <w:p w14:paraId="38671CC3" w14:textId="77777777" w:rsidR="007E3DC5" w:rsidRPr="0001328F" w:rsidRDefault="007E3DC5">
      <w:pPr>
        <w:spacing w:line="240" w:lineRule="auto"/>
        <w:rPr>
          <w:bCs/>
          <w:noProof/>
          <w:szCs w:val="22"/>
        </w:rPr>
      </w:pPr>
    </w:p>
    <w:p w14:paraId="38671CC4" w14:textId="77777777" w:rsidR="00C60310" w:rsidRPr="0001328F" w:rsidRDefault="00D05D59">
      <w:pPr>
        <w:spacing w:line="240" w:lineRule="auto"/>
        <w:rPr>
          <w:szCs w:val="22"/>
        </w:rPr>
      </w:pPr>
      <w:r w:rsidRPr="0001328F">
        <w:rPr>
          <w:bCs/>
          <w:noProof/>
          <w:szCs w:val="22"/>
        </w:rPr>
        <w:t>Teduglutide was studied in a 12</w:t>
      </w:r>
      <w:r w:rsidRPr="0001328F">
        <w:rPr>
          <w:bCs/>
          <w:noProof/>
          <w:szCs w:val="22"/>
        </w:rPr>
        <w:noBreakHyphen/>
        <w:t>week, open</w:t>
      </w:r>
      <w:r w:rsidRPr="0001328F">
        <w:rPr>
          <w:bCs/>
          <w:noProof/>
          <w:szCs w:val="22"/>
        </w:rPr>
        <w:noBreakHyphen/>
        <w:t>label, clinical study in 42 paediatric subjects aged 1 year through 14 years with SBS who were dependent on parenteral nutrition. The objectives of the study were to evaluate safety, tolerability, and efficacy of teduglutide compared to standard of care. Three (3) doses of teduglutide, 0.0125 mg/kg/day (n=8), 0.025 mg/kg/day (n=14), and 0.05 mg/kg/day (n=15), were investigated for 12 weeks. Five (5) subjects were enrolled in a standard of care cohort.</w:t>
      </w:r>
    </w:p>
    <w:p w14:paraId="38671CC5" w14:textId="77777777" w:rsidR="00C60310" w:rsidRPr="0001328F" w:rsidRDefault="00C60310">
      <w:pPr>
        <w:spacing w:line="240" w:lineRule="auto"/>
        <w:rPr>
          <w:szCs w:val="22"/>
        </w:rPr>
      </w:pPr>
    </w:p>
    <w:p w14:paraId="38671CC6" w14:textId="77777777" w:rsidR="00C60310" w:rsidRPr="00E472B6" w:rsidRDefault="00D05D59">
      <w:pPr>
        <w:keepNext/>
        <w:spacing w:line="240" w:lineRule="auto"/>
        <w:rPr>
          <w:i/>
          <w:szCs w:val="22"/>
          <w:u w:val="single"/>
        </w:rPr>
      </w:pPr>
      <w:r w:rsidRPr="00E472B6">
        <w:rPr>
          <w:i/>
          <w:szCs w:val="22"/>
          <w:u w:val="single"/>
        </w:rPr>
        <w:t>Complete weaning</w:t>
      </w:r>
    </w:p>
    <w:p w14:paraId="38671CC7" w14:textId="77777777" w:rsidR="00C60310" w:rsidRPr="0001328F" w:rsidRDefault="00D05D59">
      <w:pPr>
        <w:spacing w:line="240" w:lineRule="auto"/>
        <w:rPr>
          <w:szCs w:val="22"/>
        </w:rPr>
      </w:pPr>
      <w:r w:rsidRPr="0001328F">
        <w:rPr>
          <w:szCs w:val="22"/>
        </w:rPr>
        <w:t>Three subjects (3/15, 20%) on the recommended teduglutide dose were weaned off parenteral nutrition by Week 12. After a 4</w:t>
      </w:r>
      <w:r w:rsidRPr="0001328F">
        <w:rPr>
          <w:szCs w:val="22"/>
        </w:rPr>
        <w:noBreakHyphen/>
        <w:t>week washout period, two of these patients had reinitiated parenteral nutrition support.</w:t>
      </w:r>
    </w:p>
    <w:p w14:paraId="38671CC8" w14:textId="77777777" w:rsidR="00C60310" w:rsidRPr="0001328F" w:rsidRDefault="00C60310">
      <w:pPr>
        <w:spacing w:line="240" w:lineRule="auto"/>
        <w:rPr>
          <w:szCs w:val="22"/>
        </w:rPr>
      </w:pPr>
    </w:p>
    <w:p w14:paraId="38671CC9" w14:textId="77777777" w:rsidR="00C60310" w:rsidRPr="00E472B6" w:rsidRDefault="00D05D59">
      <w:pPr>
        <w:keepNext/>
        <w:spacing w:line="240" w:lineRule="auto"/>
        <w:rPr>
          <w:i/>
          <w:szCs w:val="22"/>
          <w:u w:val="single"/>
        </w:rPr>
      </w:pPr>
      <w:r w:rsidRPr="00E472B6">
        <w:rPr>
          <w:i/>
          <w:szCs w:val="22"/>
          <w:u w:val="single"/>
        </w:rPr>
        <w:t>Reduction in parenteral nutrition volume</w:t>
      </w:r>
    </w:p>
    <w:p w14:paraId="38671CCA" w14:textId="77777777" w:rsidR="00C60310" w:rsidRPr="0001328F" w:rsidRDefault="00D05D59">
      <w:pPr>
        <w:spacing w:line="240" w:lineRule="auto"/>
        <w:rPr>
          <w:szCs w:val="22"/>
        </w:rPr>
      </w:pPr>
      <w:r w:rsidRPr="0001328F">
        <w:rPr>
          <w:szCs w:val="22"/>
        </w:rPr>
        <w:t>The mean change in parenteral nutrition volume from baseline at Week 12 in the ITT population</w:t>
      </w:r>
      <w:r w:rsidR="005E1FC5" w:rsidRPr="0001328F">
        <w:rPr>
          <w:szCs w:val="22"/>
        </w:rPr>
        <w:t>,</w:t>
      </w:r>
      <w:r w:rsidRPr="0001328F">
        <w:rPr>
          <w:szCs w:val="22"/>
        </w:rPr>
        <w:t xml:space="preserve"> based on physician</w:t>
      </w:r>
      <w:r w:rsidRPr="0001328F">
        <w:rPr>
          <w:szCs w:val="22"/>
        </w:rPr>
        <w:noBreakHyphen/>
        <w:t xml:space="preserve">prescribed data, was </w:t>
      </w:r>
      <w:r w:rsidRPr="0001328F">
        <w:rPr>
          <w:szCs w:val="22"/>
        </w:rPr>
        <w:noBreakHyphen/>
        <w:t>2.57 (±3.56) l/week</w:t>
      </w:r>
      <w:r w:rsidR="009E5E65" w:rsidRPr="0001328F">
        <w:rPr>
          <w:szCs w:val="22"/>
        </w:rPr>
        <w:t>,</w:t>
      </w:r>
      <w:r w:rsidRPr="0001328F">
        <w:rPr>
          <w:szCs w:val="22"/>
        </w:rPr>
        <w:t xml:space="preserve"> correlating to a </w:t>
      </w:r>
      <w:r w:rsidRPr="0001328F">
        <w:rPr>
          <w:szCs w:val="22"/>
        </w:rPr>
        <w:noBreakHyphen/>
        <w:t>39.11% (±40.79) mean decrease, compared to 0.43 (±0.75) l/week</w:t>
      </w:r>
      <w:r w:rsidR="009E5E65" w:rsidRPr="0001328F">
        <w:rPr>
          <w:szCs w:val="22"/>
        </w:rPr>
        <w:t>,</w:t>
      </w:r>
      <w:r w:rsidRPr="0001328F">
        <w:rPr>
          <w:szCs w:val="22"/>
        </w:rPr>
        <w:t xml:space="preserve"> correlating to a 7.38% (±12.76) increase in the standard of care cohort. At Week 16 (4 </w:t>
      </w:r>
      <w:r w:rsidRPr="0001328F">
        <w:t xml:space="preserve">weeks following the end of treatment) parenteral nutrition volume reductions were still evident but less than observed at Week 12 when subjects were still on teduglutide (mean decrease of </w:t>
      </w:r>
      <w:r w:rsidRPr="0001328F">
        <w:noBreakHyphen/>
      </w:r>
      <w:r w:rsidRPr="0001328F">
        <w:rPr>
          <w:szCs w:val="22"/>
        </w:rPr>
        <w:t>31.80% (±39.26) compared to a 3.92% (±16.62) increase in the standard of care group)</w:t>
      </w:r>
      <w:r w:rsidRPr="0001328F">
        <w:t>.</w:t>
      </w:r>
    </w:p>
    <w:p w14:paraId="38671CCB" w14:textId="77777777" w:rsidR="00C60310" w:rsidRPr="0001328F" w:rsidRDefault="00C60310">
      <w:pPr>
        <w:spacing w:line="240" w:lineRule="auto"/>
        <w:rPr>
          <w:lang w:eastAsia="ja-JP"/>
        </w:rPr>
      </w:pPr>
    </w:p>
    <w:p w14:paraId="38671CCC" w14:textId="77777777" w:rsidR="00AC647B" w:rsidRPr="00E472B6" w:rsidRDefault="00D05D59">
      <w:pPr>
        <w:keepNext/>
        <w:spacing w:line="240" w:lineRule="auto"/>
        <w:rPr>
          <w:i/>
          <w:szCs w:val="22"/>
          <w:u w:val="single"/>
        </w:rPr>
      </w:pPr>
      <w:r w:rsidRPr="00E472B6">
        <w:rPr>
          <w:i/>
          <w:szCs w:val="22"/>
          <w:u w:val="single"/>
        </w:rPr>
        <w:t>Reduction in parenteral nutrition calories</w:t>
      </w:r>
    </w:p>
    <w:p w14:paraId="38671CCD" w14:textId="77777777" w:rsidR="00AC647B" w:rsidRPr="0001328F" w:rsidRDefault="00D05D59">
      <w:pPr>
        <w:spacing w:line="240" w:lineRule="auto"/>
      </w:pPr>
      <w:r w:rsidRPr="0001328F">
        <w:t xml:space="preserve">At Week 12, there was a </w:t>
      </w:r>
      <w:r w:rsidRPr="0001328F">
        <w:noBreakHyphen/>
        <w:t>35.11% (±53.04) mean change from baseline in parenteral nutrition calorie consumption in the ITT population based on physician</w:t>
      </w:r>
      <w:r w:rsidRPr="0001328F">
        <w:noBreakHyphen/>
        <w:t xml:space="preserve">prescribed data. The corresponding change in the standard of care cohort was </w:t>
      </w:r>
      <w:r w:rsidRPr="0001328F">
        <w:rPr>
          <w:rFonts w:ascii="Times" w:hAnsi="Times" w:cs="Times"/>
        </w:rPr>
        <w:t>4.31% (</w:t>
      </w:r>
      <w:r w:rsidRPr="0001328F">
        <w:t>±</w:t>
      </w:r>
      <w:r w:rsidRPr="0001328F">
        <w:rPr>
          <w:rFonts w:ascii="Times" w:hAnsi="Times" w:cs="Times"/>
        </w:rPr>
        <w:t>5.36)</w:t>
      </w:r>
      <w:r w:rsidRPr="0001328F">
        <w:t xml:space="preserve">. </w:t>
      </w:r>
      <w:r w:rsidRPr="0001328F">
        <w:rPr>
          <w:lang w:eastAsia="ja-JP"/>
        </w:rPr>
        <w:t xml:space="preserve">At Week 16, the </w:t>
      </w:r>
      <w:r w:rsidRPr="0001328F">
        <w:t xml:space="preserve">parenteral nutrition calories consumption </w:t>
      </w:r>
      <w:r w:rsidRPr="0001328F">
        <w:rPr>
          <w:lang w:eastAsia="ja-JP"/>
        </w:rPr>
        <w:t xml:space="preserve">continued to decrease with percentage mean changes from baseline of </w:t>
      </w:r>
      <w:r w:rsidRPr="0001328F">
        <w:noBreakHyphen/>
        <w:t xml:space="preserve">39.15% (±39.08) compared to </w:t>
      </w:r>
      <w:r w:rsidRPr="0001328F">
        <w:noBreakHyphen/>
        <w:t>0.87% (±9.25) for the standard of care cohort.</w:t>
      </w:r>
    </w:p>
    <w:p w14:paraId="38671CCE" w14:textId="77777777" w:rsidR="00AC647B" w:rsidRPr="0001328F" w:rsidRDefault="00AC647B">
      <w:pPr>
        <w:spacing w:line="240" w:lineRule="auto"/>
      </w:pPr>
    </w:p>
    <w:p w14:paraId="38671CCF" w14:textId="77777777" w:rsidR="00BD7A77" w:rsidRPr="00E472B6" w:rsidRDefault="00D05D59" w:rsidP="00BD7A77">
      <w:pPr>
        <w:keepNext/>
        <w:spacing w:line="240" w:lineRule="auto"/>
        <w:rPr>
          <w:i/>
          <w:u w:val="single"/>
          <w:lang w:eastAsia="ja-JP"/>
        </w:rPr>
      </w:pPr>
      <w:r w:rsidRPr="00E472B6">
        <w:rPr>
          <w:i/>
          <w:u w:val="single"/>
          <w:lang w:eastAsia="ja-JP"/>
        </w:rPr>
        <w:t>Increases in enteral nutrition volume and enteral calories</w:t>
      </w:r>
    </w:p>
    <w:p w14:paraId="38671CD0" w14:textId="77777777" w:rsidR="00BD7A77" w:rsidRPr="0001328F" w:rsidRDefault="00D05D59" w:rsidP="00BD7A77">
      <w:pPr>
        <w:spacing w:line="240" w:lineRule="auto"/>
        <w:rPr>
          <w:lang w:eastAsia="ja-JP"/>
        </w:rPr>
      </w:pPr>
      <w:r w:rsidRPr="0001328F">
        <w:rPr>
          <w:lang w:eastAsia="ja-JP"/>
        </w:rPr>
        <w:t>Based on prescribed data, the mean percentage change from baseline at Week 12 in enteral volume, in the ITT population, was 25.82% (±41.59) compared to 53.65% (±57.01) in the standard of care cohort. The corresponding increase in enteral calories was 58.80% (±64.20), compared to 57.02% (±55.25) in the standard of care cohort.</w:t>
      </w:r>
    </w:p>
    <w:p w14:paraId="38671CD1" w14:textId="77777777" w:rsidR="00C60310" w:rsidRPr="0001328F" w:rsidRDefault="00C60310">
      <w:pPr>
        <w:spacing w:line="240" w:lineRule="auto"/>
        <w:rPr>
          <w:lang w:eastAsia="ja-JP"/>
        </w:rPr>
      </w:pPr>
    </w:p>
    <w:p w14:paraId="38671CD2" w14:textId="77777777" w:rsidR="00C60310" w:rsidRPr="00E472B6" w:rsidRDefault="00D05D59">
      <w:pPr>
        <w:keepNext/>
        <w:spacing w:line="240" w:lineRule="auto"/>
        <w:rPr>
          <w:i/>
          <w:u w:val="single"/>
          <w:lang w:eastAsia="ja-JP"/>
        </w:rPr>
      </w:pPr>
      <w:r w:rsidRPr="00E472B6">
        <w:rPr>
          <w:i/>
          <w:u w:val="single"/>
          <w:lang w:eastAsia="ja-JP"/>
        </w:rPr>
        <w:t>Reduction in infusion time</w:t>
      </w:r>
    </w:p>
    <w:p w14:paraId="38671CD3" w14:textId="77777777" w:rsidR="00C60310" w:rsidRPr="0001328F" w:rsidRDefault="00D05D59">
      <w:pPr>
        <w:spacing w:line="240" w:lineRule="auto"/>
      </w:pPr>
      <w:r w:rsidRPr="0001328F">
        <w:t xml:space="preserve">The mean decrease from baseline at Week 12 in the number of </w:t>
      </w:r>
      <w:proofErr w:type="gramStart"/>
      <w:r w:rsidRPr="0001328F">
        <w:t>days/week</w:t>
      </w:r>
      <w:proofErr w:type="gramEnd"/>
      <w:r w:rsidRPr="0001328F">
        <w:t xml:space="preserve"> on parenteral nutrition, in the ITT population based on physician</w:t>
      </w:r>
      <w:r w:rsidRPr="0001328F">
        <w:noBreakHyphen/>
        <w:t xml:space="preserve">prescribed data, was </w:t>
      </w:r>
      <w:r w:rsidRPr="0001328F">
        <w:noBreakHyphen/>
        <w:t xml:space="preserve">1.36 (±2.37) days/week corresponding to a percentage decrease of </w:t>
      </w:r>
      <w:r w:rsidRPr="0001328F">
        <w:noBreakHyphen/>
        <w:t>24.49% (±42.46). There was no change from baseline in the standard of care cohort. Four subjects (26.7%) on the recommended teduglutide dose achieved at least a three</w:t>
      </w:r>
      <w:r w:rsidRPr="0001328F">
        <w:noBreakHyphen/>
        <w:t>day reduction in parenteral nutrition needs.</w:t>
      </w:r>
    </w:p>
    <w:p w14:paraId="38671CD4" w14:textId="77777777" w:rsidR="00C60310" w:rsidRPr="0001328F" w:rsidRDefault="00C60310">
      <w:pPr>
        <w:spacing w:line="240" w:lineRule="auto"/>
      </w:pPr>
    </w:p>
    <w:p w14:paraId="38671CD5" w14:textId="77777777" w:rsidR="00C60310" w:rsidRPr="0001328F" w:rsidRDefault="00D05D59">
      <w:pPr>
        <w:spacing w:line="240" w:lineRule="auto"/>
      </w:pPr>
      <w:r w:rsidRPr="0001328F">
        <w:t xml:space="preserve">At Week 12, based on subject diary data, subjects showed mean percentage reductions of 35.55% (±35.23) hours per day compared to baseline, which corresponded to reductions in the hours/day of parenteral nutrition usage of </w:t>
      </w:r>
      <w:r w:rsidRPr="0001328F">
        <w:noBreakHyphen/>
        <w:t>4.18 (±4.08), while subjects in the standard of care cohort showed minimal change in this parameter at the same time point.</w:t>
      </w:r>
    </w:p>
    <w:p w14:paraId="38671CD6" w14:textId="77777777" w:rsidR="00C60310" w:rsidRPr="0001328F" w:rsidRDefault="00C60310">
      <w:pPr>
        <w:spacing w:line="240" w:lineRule="auto"/>
        <w:rPr>
          <w:lang w:eastAsia="ja-JP"/>
        </w:rPr>
      </w:pPr>
    </w:p>
    <w:p w14:paraId="38671CD7" w14:textId="77777777" w:rsidR="00F9688C" w:rsidRPr="0001328F" w:rsidRDefault="00D05D59">
      <w:pPr>
        <w:spacing w:line="240" w:lineRule="auto"/>
        <w:rPr>
          <w:lang w:eastAsia="ja-JP"/>
        </w:rPr>
      </w:pPr>
      <w:r w:rsidRPr="0001328F">
        <w:rPr>
          <w:lang w:eastAsia="ja-JP"/>
        </w:rPr>
        <w:lastRenderedPageBreak/>
        <w:t xml:space="preserve">An additional </w:t>
      </w:r>
      <w:r w:rsidR="002459C1" w:rsidRPr="0001328F">
        <w:rPr>
          <w:lang w:eastAsia="ja-JP"/>
        </w:rPr>
        <w:t>24</w:t>
      </w:r>
      <w:r w:rsidR="002459C1" w:rsidRPr="0001328F">
        <w:rPr>
          <w:lang w:eastAsia="ja-JP"/>
        </w:rPr>
        <w:noBreakHyphen/>
        <w:t>week</w:t>
      </w:r>
      <w:r w:rsidRPr="0001328F">
        <w:rPr>
          <w:lang w:eastAsia="ja-JP"/>
        </w:rPr>
        <w:t xml:space="preserve">, </w:t>
      </w:r>
      <w:r w:rsidR="005179DD" w:rsidRPr="0001328F">
        <w:rPr>
          <w:lang w:eastAsia="ja-JP"/>
        </w:rPr>
        <w:t xml:space="preserve">randomised, </w:t>
      </w:r>
      <w:r w:rsidR="002459C1" w:rsidRPr="0001328F">
        <w:rPr>
          <w:lang w:eastAsia="ja-JP"/>
        </w:rPr>
        <w:t>double</w:t>
      </w:r>
      <w:r w:rsidR="002459C1" w:rsidRPr="0001328F">
        <w:rPr>
          <w:lang w:eastAsia="ja-JP"/>
        </w:rPr>
        <w:noBreakHyphen/>
        <w:t xml:space="preserve">blind, </w:t>
      </w:r>
      <w:r w:rsidRPr="0001328F">
        <w:rPr>
          <w:lang w:eastAsia="ja-JP"/>
        </w:rPr>
        <w:t xml:space="preserve">multicentre study was conducted in 59 paediatric </w:t>
      </w:r>
      <w:r w:rsidR="008A1C3A" w:rsidRPr="0001328F">
        <w:rPr>
          <w:lang w:eastAsia="ja-JP"/>
        </w:rPr>
        <w:t>subjects</w:t>
      </w:r>
      <w:r w:rsidR="008B0A44" w:rsidRPr="0001328F">
        <w:rPr>
          <w:lang w:eastAsia="ja-JP"/>
        </w:rPr>
        <w:t xml:space="preserve"> aged</w:t>
      </w:r>
      <w:r w:rsidRPr="0001328F">
        <w:rPr>
          <w:lang w:eastAsia="ja-JP"/>
        </w:rPr>
        <w:t xml:space="preserve"> 1 year through 17 years</w:t>
      </w:r>
      <w:r w:rsidR="008B0A44" w:rsidRPr="0001328F">
        <w:rPr>
          <w:lang w:eastAsia="ja-JP"/>
        </w:rPr>
        <w:t xml:space="preserve"> </w:t>
      </w:r>
      <w:r w:rsidRPr="0001328F">
        <w:rPr>
          <w:lang w:eastAsia="ja-JP"/>
        </w:rPr>
        <w:t>who were dependent on parenteral support. The objective was to evaluat</w:t>
      </w:r>
      <w:r w:rsidR="002459C1" w:rsidRPr="0001328F">
        <w:rPr>
          <w:lang w:eastAsia="ja-JP"/>
        </w:rPr>
        <w:t>e safety/tolerability, pharmacokineti</w:t>
      </w:r>
      <w:r w:rsidR="000D45C1" w:rsidRPr="0001328F">
        <w:rPr>
          <w:lang w:eastAsia="ja-JP"/>
        </w:rPr>
        <w:t>c</w:t>
      </w:r>
      <w:r w:rsidR="002459C1" w:rsidRPr="0001328F">
        <w:rPr>
          <w:lang w:eastAsia="ja-JP"/>
        </w:rPr>
        <w:t xml:space="preserve">s and </w:t>
      </w:r>
      <w:r w:rsidR="00727519" w:rsidRPr="0001328F">
        <w:rPr>
          <w:lang w:eastAsia="ja-JP"/>
        </w:rPr>
        <w:t>efficacy</w:t>
      </w:r>
      <w:r w:rsidRPr="0001328F">
        <w:rPr>
          <w:lang w:eastAsia="ja-JP"/>
        </w:rPr>
        <w:t xml:space="preserve"> of teduglutide. Two doses of teduglutide were studied: 0.025 mg/kg/day (n=</w:t>
      </w:r>
      <w:r w:rsidR="002459C1" w:rsidRPr="0001328F">
        <w:rPr>
          <w:lang w:eastAsia="ja-JP"/>
        </w:rPr>
        <w:t>24) and</w:t>
      </w:r>
      <w:r w:rsidRPr="0001328F">
        <w:rPr>
          <w:lang w:eastAsia="ja-JP"/>
        </w:rPr>
        <w:t xml:space="preserve"> 0.05 </w:t>
      </w:r>
      <w:r w:rsidR="002459C1" w:rsidRPr="0001328F">
        <w:rPr>
          <w:lang w:eastAsia="ja-JP"/>
        </w:rPr>
        <w:t>mg/kg/day (n=26</w:t>
      </w:r>
      <w:r w:rsidRPr="0001328F">
        <w:rPr>
          <w:lang w:eastAsia="ja-JP"/>
        </w:rPr>
        <w:t>)</w:t>
      </w:r>
      <w:r w:rsidR="002459C1" w:rsidRPr="0001328F">
        <w:rPr>
          <w:lang w:eastAsia="ja-JP"/>
        </w:rPr>
        <w:t>;</w:t>
      </w:r>
      <w:r w:rsidRPr="0001328F">
        <w:rPr>
          <w:lang w:eastAsia="ja-JP"/>
        </w:rPr>
        <w:t xml:space="preserve"> </w:t>
      </w:r>
      <w:r w:rsidR="002459C1" w:rsidRPr="0001328F">
        <w:rPr>
          <w:lang w:eastAsia="ja-JP"/>
        </w:rPr>
        <w:t>9 subjects were enrolled in a standar</w:t>
      </w:r>
      <w:r w:rsidR="00022427" w:rsidRPr="0001328F">
        <w:rPr>
          <w:lang w:eastAsia="ja-JP"/>
        </w:rPr>
        <w:t>d</w:t>
      </w:r>
      <w:r w:rsidR="002459C1" w:rsidRPr="0001328F">
        <w:rPr>
          <w:lang w:eastAsia="ja-JP"/>
        </w:rPr>
        <w:t xml:space="preserve"> of care</w:t>
      </w:r>
      <w:r w:rsidR="00BF0444" w:rsidRPr="0001328F">
        <w:rPr>
          <w:lang w:eastAsia="ja-JP"/>
        </w:rPr>
        <w:t xml:space="preserve"> (SOC)</w:t>
      </w:r>
      <w:r w:rsidR="002459C1" w:rsidRPr="0001328F">
        <w:rPr>
          <w:lang w:eastAsia="ja-JP"/>
        </w:rPr>
        <w:t xml:space="preserve"> arm.</w:t>
      </w:r>
      <w:r w:rsidR="00F40470" w:rsidRPr="0001328F">
        <w:rPr>
          <w:lang w:eastAsia="ja-JP"/>
        </w:rPr>
        <w:t xml:space="preserve"> Randomisation was stratified by age across dose groups.</w:t>
      </w:r>
      <w:r w:rsidR="009731D7" w:rsidRPr="0001328F">
        <w:rPr>
          <w:lang w:eastAsia="ja-JP"/>
        </w:rPr>
        <w:t xml:space="preserve"> Results below correspond to the </w:t>
      </w:r>
      <w:r w:rsidR="00CC1D8B" w:rsidRPr="0001328F">
        <w:rPr>
          <w:lang w:eastAsia="ja-JP"/>
        </w:rPr>
        <w:t xml:space="preserve">ITT population at the </w:t>
      </w:r>
      <w:r w:rsidR="009731D7" w:rsidRPr="0001328F">
        <w:rPr>
          <w:lang w:eastAsia="ja-JP"/>
        </w:rPr>
        <w:t>recommended dose of 0.05 mg/kg/day.</w:t>
      </w:r>
    </w:p>
    <w:p w14:paraId="38671CD8" w14:textId="77777777" w:rsidR="008B0A21" w:rsidRPr="0001328F" w:rsidRDefault="008B0A21">
      <w:pPr>
        <w:spacing w:line="240" w:lineRule="auto"/>
        <w:rPr>
          <w:lang w:eastAsia="ja-JP"/>
        </w:rPr>
      </w:pPr>
    </w:p>
    <w:p w14:paraId="38671CD9" w14:textId="77777777" w:rsidR="002459C1" w:rsidRPr="00E472B6" w:rsidRDefault="00D05D59" w:rsidP="002459C1">
      <w:pPr>
        <w:keepNext/>
        <w:spacing w:line="240" w:lineRule="auto"/>
        <w:rPr>
          <w:i/>
          <w:szCs w:val="22"/>
          <w:u w:val="single"/>
        </w:rPr>
      </w:pPr>
      <w:r w:rsidRPr="00E472B6">
        <w:rPr>
          <w:i/>
          <w:szCs w:val="22"/>
          <w:u w:val="single"/>
        </w:rPr>
        <w:t>Complete weaning</w:t>
      </w:r>
    </w:p>
    <w:p w14:paraId="38671CDA" w14:textId="77777777" w:rsidR="008B0A21" w:rsidRPr="0001328F" w:rsidRDefault="00D05D59" w:rsidP="002459C1">
      <w:pPr>
        <w:spacing w:line="240" w:lineRule="auto"/>
        <w:rPr>
          <w:szCs w:val="22"/>
        </w:rPr>
      </w:pPr>
      <w:r w:rsidRPr="0001328F">
        <w:rPr>
          <w:szCs w:val="22"/>
        </w:rPr>
        <w:t>Three (</w:t>
      </w:r>
      <w:r w:rsidR="002459C1" w:rsidRPr="0001328F">
        <w:rPr>
          <w:szCs w:val="22"/>
        </w:rPr>
        <w:t>3</w:t>
      </w:r>
      <w:r w:rsidRPr="0001328F">
        <w:rPr>
          <w:szCs w:val="22"/>
        </w:rPr>
        <w:t>)</w:t>
      </w:r>
      <w:r w:rsidR="002459C1" w:rsidRPr="0001328F">
        <w:rPr>
          <w:szCs w:val="22"/>
        </w:rPr>
        <w:t xml:space="preserve"> </w:t>
      </w:r>
      <w:r w:rsidR="001A12AF" w:rsidRPr="0001328F">
        <w:rPr>
          <w:szCs w:val="22"/>
        </w:rPr>
        <w:t>paediatric subjects</w:t>
      </w:r>
      <w:r w:rsidR="002459C1" w:rsidRPr="0001328F">
        <w:rPr>
          <w:szCs w:val="22"/>
        </w:rPr>
        <w:t xml:space="preserve"> in the 0.05</w:t>
      </w:r>
      <w:r w:rsidRPr="0001328F">
        <w:rPr>
          <w:szCs w:val="22"/>
        </w:rPr>
        <w:t> </w:t>
      </w:r>
      <w:r w:rsidR="002459C1" w:rsidRPr="0001328F">
        <w:rPr>
          <w:szCs w:val="22"/>
        </w:rPr>
        <w:t xml:space="preserve">mg/kg group achieved </w:t>
      </w:r>
      <w:r w:rsidR="00AE0F2D" w:rsidRPr="0001328F">
        <w:rPr>
          <w:szCs w:val="22"/>
        </w:rPr>
        <w:t>the additional endpoint of enteral autonomy</w:t>
      </w:r>
      <w:r w:rsidRPr="0001328F">
        <w:rPr>
          <w:szCs w:val="22"/>
        </w:rPr>
        <w:t xml:space="preserve"> by week 24</w:t>
      </w:r>
      <w:r w:rsidR="002459C1" w:rsidRPr="0001328F">
        <w:rPr>
          <w:szCs w:val="22"/>
        </w:rPr>
        <w:t>.</w:t>
      </w:r>
    </w:p>
    <w:p w14:paraId="38671CDB" w14:textId="77777777" w:rsidR="00FD594D" w:rsidRPr="0001328F" w:rsidRDefault="00FD594D" w:rsidP="002459C1">
      <w:pPr>
        <w:spacing w:line="240" w:lineRule="auto"/>
        <w:rPr>
          <w:szCs w:val="22"/>
        </w:rPr>
      </w:pPr>
    </w:p>
    <w:p w14:paraId="38671CDC" w14:textId="77777777" w:rsidR="002D6622" w:rsidRPr="00E472B6" w:rsidRDefault="00D05D59" w:rsidP="002D6622">
      <w:pPr>
        <w:keepNext/>
        <w:spacing w:line="240" w:lineRule="auto"/>
        <w:rPr>
          <w:i/>
          <w:szCs w:val="22"/>
          <w:u w:val="single"/>
        </w:rPr>
      </w:pPr>
      <w:r w:rsidRPr="00E472B6">
        <w:rPr>
          <w:i/>
          <w:szCs w:val="22"/>
          <w:u w:val="single"/>
        </w:rPr>
        <w:t>Reduction in parenteral nutrition volume</w:t>
      </w:r>
    </w:p>
    <w:p w14:paraId="38671CDD" w14:textId="4C27241E" w:rsidR="0058194B" w:rsidRDefault="00D05D59" w:rsidP="00A25107">
      <w:pPr>
        <w:pStyle w:val="Paragraph"/>
        <w:widowControl w:val="0"/>
        <w:spacing w:after="0"/>
        <w:rPr>
          <w:bCs w:val="0"/>
          <w:sz w:val="22"/>
          <w:szCs w:val="22"/>
        </w:rPr>
      </w:pPr>
      <w:r w:rsidRPr="00C7484E">
        <w:rPr>
          <w:bCs w:val="0"/>
          <w:sz w:val="22"/>
          <w:szCs w:val="22"/>
        </w:rPr>
        <w:t>Based on subject diary data</w:t>
      </w:r>
      <w:r w:rsidR="00BF0444" w:rsidRPr="00C7484E">
        <w:rPr>
          <w:bCs w:val="0"/>
          <w:sz w:val="22"/>
          <w:szCs w:val="22"/>
        </w:rPr>
        <w:t>, 18 (69.2%) subjects in the 0.05 mg/kg</w:t>
      </w:r>
      <w:r w:rsidR="00FD594D" w:rsidRPr="00C7484E">
        <w:rPr>
          <w:sz w:val="22"/>
          <w:szCs w:val="22"/>
        </w:rPr>
        <w:t>/day</w:t>
      </w:r>
      <w:r w:rsidR="00BF0444" w:rsidRPr="00C7484E">
        <w:rPr>
          <w:bCs w:val="0"/>
          <w:sz w:val="22"/>
          <w:szCs w:val="22"/>
        </w:rPr>
        <w:t xml:space="preserve"> group achieved the primary endpoint of </w:t>
      </w:r>
      <w:r w:rsidR="00A547F3" w:rsidRPr="00C7484E">
        <w:rPr>
          <w:bCs w:val="0"/>
          <w:sz w:val="22"/>
          <w:szCs w:val="22"/>
        </w:rPr>
        <w:t>≥</w:t>
      </w:r>
      <w:r w:rsidR="00CE0F5B">
        <w:rPr>
          <w:bCs w:val="0"/>
          <w:sz w:val="22"/>
          <w:szCs w:val="22"/>
        </w:rPr>
        <w:t> </w:t>
      </w:r>
      <w:r w:rsidR="00A547F3" w:rsidRPr="00C7484E">
        <w:rPr>
          <w:bCs w:val="0"/>
          <w:sz w:val="22"/>
          <w:szCs w:val="22"/>
        </w:rPr>
        <w:t xml:space="preserve">20% </w:t>
      </w:r>
      <w:r w:rsidR="00BF0444" w:rsidRPr="00C7484E">
        <w:rPr>
          <w:bCs w:val="0"/>
          <w:sz w:val="22"/>
          <w:szCs w:val="22"/>
        </w:rPr>
        <w:t>reduction in PN/IV volume at end of treatment, compared to baseline</w:t>
      </w:r>
      <w:r w:rsidRPr="00C7484E">
        <w:rPr>
          <w:bCs w:val="0"/>
          <w:sz w:val="22"/>
          <w:szCs w:val="22"/>
        </w:rPr>
        <w:t>; i</w:t>
      </w:r>
      <w:r w:rsidR="00BF0444" w:rsidRPr="00C7484E">
        <w:rPr>
          <w:bCs w:val="0"/>
          <w:sz w:val="22"/>
          <w:szCs w:val="22"/>
        </w:rPr>
        <w:t>n the SOC arm</w:t>
      </w:r>
      <w:r w:rsidR="00582635" w:rsidRPr="00C7484E">
        <w:rPr>
          <w:bCs w:val="0"/>
          <w:sz w:val="22"/>
          <w:szCs w:val="22"/>
        </w:rPr>
        <w:t>,</w:t>
      </w:r>
      <w:r w:rsidR="00BF0444" w:rsidRPr="00C7484E">
        <w:rPr>
          <w:bCs w:val="0"/>
          <w:sz w:val="22"/>
          <w:szCs w:val="22"/>
        </w:rPr>
        <w:t xml:space="preserve"> 1 (11.1%) subject achieved this endpoint.</w:t>
      </w:r>
    </w:p>
    <w:p w14:paraId="2132B902" w14:textId="77777777" w:rsidR="00A25107" w:rsidRPr="00C7484E" w:rsidRDefault="00A25107" w:rsidP="00E472B6">
      <w:pPr>
        <w:pStyle w:val="Paragraph"/>
        <w:widowControl w:val="0"/>
        <w:spacing w:after="0"/>
        <w:rPr>
          <w:sz w:val="22"/>
          <w:szCs w:val="22"/>
        </w:rPr>
      </w:pPr>
    </w:p>
    <w:p w14:paraId="38671CDE" w14:textId="437F3145" w:rsidR="002D6622" w:rsidRDefault="00D05D59" w:rsidP="00A25107">
      <w:pPr>
        <w:pStyle w:val="Paragraph"/>
        <w:widowControl w:val="0"/>
        <w:spacing w:after="0"/>
        <w:rPr>
          <w:bCs w:val="0"/>
          <w:sz w:val="22"/>
          <w:szCs w:val="22"/>
        </w:rPr>
      </w:pPr>
      <w:r w:rsidRPr="00C7484E">
        <w:rPr>
          <w:bCs w:val="0"/>
          <w:sz w:val="22"/>
          <w:szCs w:val="22"/>
        </w:rPr>
        <w:t xml:space="preserve">The mean change in parenteral nutrition volume from baseline at Week 24, based on </w:t>
      </w:r>
      <w:r w:rsidR="001673D8" w:rsidRPr="00C7484E">
        <w:rPr>
          <w:bCs w:val="0"/>
          <w:sz w:val="22"/>
          <w:szCs w:val="22"/>
        </w:rPr>
        <w:t>subject diary</w:t>
      </w:r>
      <w:r w:rsidRPr="00C7484E">
        <w:rPr>
          <w:bCs w:val="0"/>
          <w:sz w:val="22"/>
          <w:szCs w:val="22"/>
        </w:rPr>
        <w:t xml:space="preserve"> data, was </w:t>
      </w:r>
      <w:r w:rsidRPr="00C7484E">
        <w:rPr>
          <w:bCs w:val="0"/>
          <w:sz w:val="22"/>
          <w:szCs w:val="22"/>
        </w:rPr>
        <w:noBreakHyphen/>
        <w:t>23.30 (±17.50) m</w:t>
      </w:r>
      <w:r w:rsidR="00C7484E">
        <w:rPr>
          <w:bCs w:val="0"/>
          <w:sz w:val="22"/>
          <w:szCs w:val="22"/>
        </w:rPr>
        <w:t>l</w:t>
      </w:r>
      <w:r w:rsidRPr="00C7484E">
        <w:rPr>
          <w:bCs w:val="0"/>
          <w:sz w:val="22"/>
          <w:szCs w:val="22"/>
        </w:rPr>
        <w:t xml:space="preserve">/kg/day, corresponding to </w:t>
      </w:r>
      <w:r w:rsidRPr="00C7484E">
        <w:rPr>
          <w:bCs w:val="0"/>
          <w:sz w:val="22"/>
          <w:szCs w:val="22"/>
        </w:rPr>
        <w:noBreakHyphen/>
        <w:t>41.57%</w:t>
      </w:r>
      <w:r w:rsidR="00FA5064" w:rsidRPr="00C7484E">
        <w:rPr>
          <w:bCs w:val="0"/>
          <w:sz w:val="22"/>
          <w:szCs w:val="22"/>
        </w:rPr>
        <w:t> </w:t>
      </w:r>
      <w:r w:rsidRPr="00C7484E">
        <w:rPr>
          <w:bCs w:val="0"/>
          <w:sz w:val="22"/>
          <w:szCs w:val="22"/>
        </w:rPr>
        <w:t>(±28.90)</w:t>
      </w:r>
      <w:r w:rsidR="008B0A21" w:rsidRPr="00C7484E">
        <w:rPr>
          <w:bCs w:val="0"/>
          <w:sz w:val="22"/>
          <w:szCs w:val="22"/>
        </w:rPr>
        <w:t xml:space="preserve">; the mean change in the SOC arm was </w:t>
      </w:r>
      <w:r w:rsidR="008B0A21" w:rsidRPr="00C7484E">
        <w:rPr>
          <w:bCs w:val="0"/>
          <w:sz w:val="22"/>
          <w:szCs w:val="22"/>
        </w:rPr>
        <w:noBreakHyphen/>
        <w:t>6.03 (±4.5) m</w:t>
      </w:r>
      <w:r w:rsidR="00C7484E">
        <w:rPr>
          <w:bCs w:val="0"/>
          <w:sz w:val="22"/>
          <w:szCs w:val="22"/>
        </w:rPr>
        <w:t>l</w:t>
      </w:r>
      <w:r w:rsidR="008B0A21" w:rsidRPr="00C7484E">
        <w:rPr>
          <w:bCs w:val="0"/>
          <w:sz w:val="22"/>
          <w:szCs w:val="22"/>
        </w:rPr>
        <w:t xml:space="preserve">/kg/day (corresponding to a </w:t>
      </w:r>
      <w:r w:rsidR="008B0A21" w:rsidRPr="00C7484E">
        <w:rPr>
          <w:bCs w:val="0"/>
          <w:sz w:val="22"/>
          <w:szCs w:val="22"/>
        </w:rPr>
        <w:noBreakHyphen/>
        <w:t>10.21%</w:t>
      </w:r>
      <w:r w:rsidR="00FA5064" w:rsidRPr="00C7484E">
        <w:rPr>
          <w:rFonts w:cs="Times New Roman"/>
          <w:bCs w:val="0"/>
          <w:sz w:val="22"/>
          <w:szCs w:val="22"/>
        </w:rPr>
        <w:t> </w:t>
      </w:r>
      <w:r w:rsidR="008B0A21" w:rsidRPr="00C7484E">
        <w:rPr>
          <w:bCs w:val="0"/>
          <w:sz w:val="22"/>
          <w:szCs w:val="22"/>
        </w:rPr>
        <w:t>[±13.59]).</w:t>
      </w:r>
    </w:p>
    <w:p w14:paraId="7866F1AB" w14:textId="77777777" w:rsidR="00A25107" w:rsidRPr="00C7484E" w:rsidRDefault="00A25107" w:rsidP="00E472B6">
      <w:pPr>
        <w:pStyle w:val="Paragraph"/>
        <w:widowControl w:val="0"/>
        <w:spacing w:after="0"/>
        <w:rPr>
          <w:sz w:val="22"/>
          <w:szCs w:val="22"/>
        </w:rPr>
      </w:pPr>
    </w:p>
    <w:p w14:paraId="38671CDF" w14:textId="77777777" w:rsidR="008B0A21" w:rsidRPr="00E472B6" w:rsidRDefault="00D05D59" w:rsidP="008B0A21">
      <w:pPr>
        <w:keepNext/>
        <w:spacing w:line="240" w:lineRule="auto"/>
        <w:rPr>
          <w:i/>
          <w:u w:val="single"/>
          <w:lang w:eastAsia="ja-JP"/>
        </w:rPr>
      </w:pPr>
      <w:r w:rsidRPr="00E472B6">
        <w:rPr>
          <w:i/>
          <w:u w:val="single"/>
          <w:lang w:eastAsia="ja-JP"/>
        </w:rPr>
        <w:t>Reduction in infusion time</w:t>
      </w:r>
    </w:p>
    <w:p w14:paraId="38671CE0" w14:textId="77777777" w:rsidR="000D45C1" w:rsidRPr="0001328F" w:rsidRDefault="00D05D59" w:rsidP="000D45C1">
      <w:pPr>
        <w:spacing w:line="240" w:lineRule="auto"/>
      </w:pPr>
      <w:r w:rsidRPr="0001328F">
        <w:t xml:space="preserve">At week 24, there was a </w:t>
      </w:r>
      <w:r w:rsidR="006B4290" w:rsidRPr="0001328F">
        <w:t>decrease in the infusion time</w:t>
      </w:r>
      <w:r w:rsidRPr="0001328F">
        <w:t xml:space="preserve"> of </w:t>
      </w:r>
      <w:r w:rsidRPr="0001328F">
        <w:noBreakHyphen/>
        <w:t>3.03</w:t>
      </w:r>
      <w:r w:rsidR="00FA5064" w:rsidRPr="0001328F">
        <w:t> </w:t>
      </w:r>
      <w:r w:rsidRPr="0001328F">
        <w:t xml:space="preserve">(±3.84) hours/day in the 0.05 mg/kg/day arm, corresponding to a percentage change of </w:t>
      </w:r>
      <w:r w:rsidRPr="0001328F">
        <w:noBreakHyphen/>
        <w:t>26.09%</w:t>
      </w:r>
      <w:r w:rsidR="00FA5064" w:rsidRPr="0001328F">
        <w:t> </w:t>
      </w:r>
      <w:r w:rsidRPr="0001328F">
        <w:t>(±36.14)</w:t>
      </w:r>
      <w:r w:rsidRPr="0001328F">
        <w:rPr>
          <w:bCs/>
        </w:rPr>
        <w:t>.</w:t>
      </w:r>
      <w:r w:rsidRPr="0001328F">
        <w:t xml:space="preserve"> The change from </w:t>
      </w:r>
      <w:r w:rsidR="0058194B" w:rsidRPr="0001328F">
        <w:t>baseline in the SOC</w:t>
      </w:r>
      <w:r w:rsidRPr="0001328F">
        <w:t xml:space="preserve"> cohort was </w:t>
      </w:r>
      <w:r w:rsidRPr="0001328F">
        <w:noBreakHyphen/>
        <w:t>0.21 (±0.69) hours/day (</w:t>
      </w:r>
      <w:r w:rsidRPr="0001328F">
        <w:noBreakHyphen/>
        <w:t>1.75%</w:t>
      </w:r>
      <w:r w:rsidR="00FA5064" w:rsidRPr="0001328F">
        <w:t> </w:t>
      </w:r>
      <w:r w:rsidRPr="0001328F">
        <w:t>[±5.89]).</w:t>
      </w:r>
    </w:p>
    <w:p w14:paraId="38671CE1" w14:textId="77777777" w:rsidR="000D45C1" w:rsidRPr="0001328F" w:rsidRDefault="000D45C1" w:rsidP="000D45C1">
      <w:pPr>
        <w:spacing w:line="240" w:lineRule="auto"/>
      </w:pPr>
    </w:p>
    <w:p w14:paraId="38671CE2" w14:textId="6D873146" w:rsidR="001673D8" w:rsidRPr="0001328F" w:rsidRDefault="00D05D59" w:rsidP="005E2C1C">
      <w:pPr>
        <w:pStyle w:val="TableLeft"/>
        <w:spacing w:after="0"/>
        <w:rPr>
          <w:rFonts w:cs="Times New Roman"/>
          <w:bCs/>
          <w:sz w:val="22"/>
          <w:szCs w:val="22"/>
        </w:rPr>
      </w:pPr>
      <w:r w:rsidRPr="0001328F">
        <w:rPr>
          <w:sz w:val="22"/>
          <w:szCs w:val="22"/>
        </w:rPr>
        <w:t xml:space="preserve">The mean decrease from baseline at Week 24 in the number of </w:t>
      </w:r>
      <w:proofErr w:type="gramStart"/>
      <w:r w:rsidRPr="0001328F">
        <w:rPr>
          <w:sz w:val="22"/>
          <w:szCs w:val="22"/>
        </w:rPr>
        <w:t>days/week</w:t>
      </w:r>
      <w:proofErr w:type="gramEnd"/>
      <w:r w:rsidRPr="0001328F">
        <w:rPr>
          <w:sz w:val="22"/>
          <w:szCs w:val="22"/>
        </w:rPr>
        <w:t xml:space="preserve"> on parenteral nutrition, based on subject diary data, was </w:t>
      </w:r>
      <w:r w:rsidRPr="0001328F">
        <w:rPr>
          <w:sz w:val="22"/>
          <w:szCs w:val="22"/>
        </w:rPr>
        <w:noBreakHyphen/>
        <w:t xml:space="preserve">1.34 (±2.24) days/week corresponding to a percentage decrease of </w:t>
      </w:r>
      <w:r w:rsidRPr="0001328F">
        <w:rPr>
          <w:sz w:val="22"/>
          <w:szCs w:val="22"/>
        </w:rPr>
        <w:noBreakHyphen/>
        <w:t xml:space="preserve">21.33% (±34.09). </w:t>
      </w:r>
      <w:r w:rsidRPr="0001328F">
        <w:rPr>
          <w:rFonts w:cs="Times New Roman"/>
          <w:bCs/>
          <w:sz w:val="22"/>
          <w:szCs w:val="22"/>
        </w:rPr>
        <w:t>There was no reduction in PN/IV infusion days per week in the SOC arm.</w:t>
      </w:r>
    </w:p>
    <w:p w14:paraId="767A4AEE" w14:textId="46D5052A" w:rsidR="0082752F" w:rsidRPr="0001328F" w:rsidRDefault="0082752F" w:rsidP="005E2C1C">
      <w:pPr>
        <w:pStyle w:val="TableLeft"/>
        <w:spacing w:after="0"/>
        <w:rPr>
          <w:rFonts w:cs="Times New Roman"/>
          <w:bCs/>
          <w:sz w:val="22"/>
          <w:szCs w:val="22"/>
        </w:rPr>
      </w:pPr>
    </w:p>
    <w:p w14:paraId="38671CE4" w14:textId="77777777" w:rsidR="00C60310" w:rsidRDefault="00D05D59">
      <w:pPr>
        <w:keepNext/>
        <w:spacing w:line="240" w:lineRule="auto"/>
        <w:rPr>
          <w:i/>
          <w:noProof/>
          <w:szCs w:val="22"/>
        </w:rPr>
      </w:pPr>
      <w:r w:rsidRPr="00E472B6">
        <w:rPr>
          <w:i/>
          <w:noProof/>
          <w:szCs w:val="22"/>
        </w:rPr>
        <w:t>Adults</w:t>
      </w:r>
    </w:p>
    <w:p w14:paraId="12317BA9" w14:textId="77777777" w:rsidR="000C5E3B" w:rsidRPr="00E472B6" w:rsidRDefault="000C5E3B">
      <w:pPr>
        <w:keepNext/>
        <w:spacing w:line="240" w:lineRule="auto"/>
        <w:rPr>
          <w:i/>
          <w:noProof/>
          <w:szCs w:val="22"/>
        </w:rPr>
      </w:pPr>
    </w:p>
    <w:p w14:paraId="38671CE5" w14:textId="44DE80C1" w:rsidR="00C60310" w:rsidRPr="0001328F" w:rsidRDefault="00D05D59">
      <w:pPr>
        <w:spacing w:line="240" w:lineRule="auto"/>
        <w:rPr>
          <w:noProof/>
          <w:szCs w:val="22"/>
        </w:rPr>
      </w:pPr>
      <w:r w:rsidRPr="0001328F">
        <w:rPr>
          <w:noProof/>
          <w:szCs w:val="22"/>
        </w:rPr>
        <w:t>Teduglutide was studied in 17 patients with SBS allocated to five treatment groups using doses of 0.03, 0.10 or 0.15 mg/kg teduglutide once daily, or 0.05 or 0.075 mg/kg bid in a 21</w:t>
      </w:r>
      <w:r w:rsidRPr="0001328F">
        <w:rPr>
          <w:noProof/>
          <w:szCs w:val="22"/>
        </w:rPr>
        <w:noBreakHyphen/>
        <w:t>day open</w:t>
      </w:r>
      <w:r w:rsidRPr="0001328F">
        <w:rPr>
          <w:noProof/>
          <w:szCs w:val="22"/>
        </w:rPr>
        <w:noBreakHyphen/>
        <w:t>label, multicenter, dose</w:t>
      </w:r>
      <w:r w:rsidRPr="0001328F">
        <w:rPr>
          <w:noProof/>
          <w:szCs w:val="22"/>
        </w:rPr>
        <w:noBreakHyphen/>
        <w:t>ranging study. Treatment resulted in enhanced gastrointestinal fluid absorption of approximately 750</w:t>
      </w:r>
      <w:r w:rsidRPr="0001328F">
        <w:rPr>
          <w:noProof/>
          <w:szCs w:val="22"/>
        </w:rPr>
        <w:noBreakHyphen/>
        <w:t>1</w:t>
      </w:r>
      <w:r w:rsidR="00D12930">
        <w:rPr>
          <w:noProof/>
          <w:szCs w:val="22"/>
        </w:rPr>
        <w:t> </w:t>
      </w:r>
      <w:r w:rsidRPr="0001328F">
        <w:rPr>
          <w:noProof/>
          <w:szCs w:val="22"/>
        </w:rPr>
        <w:t>000 ml/day with improvements in the absorption of macronutrients and electrolytes, decreased stomal or faecal fluid and macronutrients excretion, and enhanced key structural and functional adaptations in the intestinal mucosa. Structural adaptations were transient in nature and returned to baseline levels within three weeks of discontinuing the treatment.</w:t>
      </w:r>
    </w:p>
    <w:p w14:paraId="38671CE6" w14:textId="77777777" w:rsidR="00C60310" w:rsidRPr="0001328F" w:rsidRDefault="00C60310">
      <w:pPr>
        <w:spacing w:line="240" w:lineRule="auto"/>
        <w:rPr>
          <w:noProof/>
          <w:szCs w:val="22"/>
        </w:rPr>
      </w:pPr>
    </w:p>
    <w:p w14:paraId="38671CE7" w14:textId="77777777" w:rsidR="00C60310" w:rsidRPr="0001328F" w:rsidRDefault="00D05D59" w:rsidP="00BA1416">
      <w:pPr>
        <w:tabs>
          <w:tab w:val="clear" w:pos="567"/>
        </w:tabs>
        <w:spacing w:line="240" w:lineRule="auto"/>
        <w:rPr>
          <w:bCs/>
          <w:noProof/>
          <w:szCs w:val="22"/>
        </w:rPr>
      </w:pPr>
      <w:r w:rsidRPr="0001328F">
        <w:rPr>
          <w:bCs/>
          <w:noProof/>
          <w:szCs w:val="22"/>
        </w:rPr>
        <w:t>In the pivotal phase 3 double</w:t>
      </w:r>
      <w:r w:rsidRPr="0001328F">
        <w:rPr>
          <w:bCs/>
          <w:noProof/>
          <w:szCs w:val="22"/>
        </w:rPr>
        <w:noBreakHyphen/>
        <w:t>blind, placebo</w:t>
      </w:r>
      <w:r w:rsidRPr="0001328F">
        <w:rPr>
          <w:bCs/>
          <w:noProof/>
          <w:szCs w:val="22"/>
        </w:rPr>
        <w:noBreakHyphen/>
        <w:t xml:space="preserve">controlled study in patients with SBS, who required parenteral nutrition, 43 patients were randomised to a 0.05 mg/kg/day dose of </w:t>
      </w:r>
      <w:r w:rsidR="00433730" w:rsidRPr="0001328F">
        <w:rPr>
          <w:bCs/>
          <w:noProof/>
          <w:szCs w:val="22"/>
        </w:rPr>
        <w:t>teduglutide</w:t>
      </w:r>
      <w:r w:rsidRPr="0001328F">
        <w:rPr>
          <w:bCs/>
          <w:noProof/>
          <w:szCs w:val="22"/>
        </w:rPr>
        <w:t xml:space="preserve"> and 43 patients to placebo for up to 24 weeks.</w:t>
      </w:r>
    </w:p>
    <w:p w14:paraId="38671CE8" w14:textId="77777777" w:rsidR="00C60310" w:rsidRPr="0001328F" w:rsidRDefault="00C60310" w:rsidP="00BA1416">
      <w:pPr>
        <w:tabs>
          <w:tab w:val="clear" w:pos="567"/>
        </w:tabs>
        <w:spacing w:line="240" w:lineRule="auto"/>
        <w:rPr>
          <w:bCs/>
          <w:noProof/>
          <w:szCs w:val="22"/>
        </w:rPr>
      </w:pPr>
    </w:p>
    <w:p w14:paraId="38671CE9" w14:textId="77777777" w:rsidR="00C60310" w:rsidRPr="0001328F" w:rsidRDefault="00D05D59" w:rsidP="00BA1416">
      <w:pPr>
        <w:tabs>
          <w:tab w:val="clear" w:pos="567"/>
        </w:tabs>
        <w:spacing w:line="240" w:lineRule="auto"/>
        <w:rPr>
          <w:bCs/>
          <w:noProof/>
          <w:szCs w:val="22"/>
        </w:rPr>
      </w:pPr>
      <w:r w:rsidRPr="0001328F">
        <w:rPr>
          <w:bCs/>
          <w:noProof/>
          <w:szCs w:val="22"/>
        </w:rPr>
        <w:t xml:space="preserve">The proportion of </w:t>
      </w:r>
      <w:r w:rsidR="00433730" w:rsidRPr="0001328F">
        <w:rPr>
          <w:bCs/>
          <w:noProof/>
          <w:szCs w:val="22"/>
        </w:rPr>
        <w:t>teduglutide</w:t>
      </w:r>
      <w:r w:rsidRPr="0001328F">
        <w:rPr>
          <w:bCs/>
          <w:noProof/>
          <w:szCs w:val="22"/>
        </w:rPr>
        <w:noBreakHyphen/>
        <w:t xml:space="preserve">treated subjects achieving a 20% to 100% reduction of parenteral nutrition at Week 20 and 24 was statistically significantly different from placebo (27 out of 43 subjects, 62.8% </w:t>
      </w:r>
      <w:r w:rsidRPr="0001328F">
        <w:rPr>
          <w:bCs/>
          <w:i/>
          <w:noProof/>
          <w:szCs w:val="22"/>
        </w:rPr>
        <w:t>versus</w:t>
      </w:r>
      <w:r w:rsidRPr="0001328F">
        <w:rPr>
          <w:bCs/>
          <w:noProof/>
          <w:szCs w:val="22"/>
        </w:rPr>
        <w:t xml:space="preserve"> 13 out of 43 patients, 30.2%, p=0.002). Treatment with </w:t>
      </w:r>
      <w:r w:rsidR="00433730" w:rsidRPr="0001328F">
        <w:rPr>
          <w:bCs/>
          <w:noProof/>
          <w:szCs w:val="22"/>
        </w:rPr>
        <w:t>teduglutide</w:t>
      </w:r>
      <w:r w:rsidRPr="0001328F">
        <w:rPr>
          <w:bCs/>
          <w:noProof/>
          <w:szCs w:val="22"/>
        </w:rPr>
        <w:t xml:space="preserve"> resulted in a 4.4 l/week reduction in parenteral nutrition requirements (from a pre</w:t>
      </w:r>
      <w:r w:rsidRPr="0001328F">
        <w:rPr>
          <w:bCs/>
          <w:noProof/>
          <w:szCs w:val="22"/>
        </w:rPr>
        <w:noBreakHyphen/>
        <w:t xml:space="preserve">treatment baseline of 12.9 litres) </w:t>
      </w:r>
      <w:r w:rsidRPr="0001328F">
        <w:rPr>
          <w:bCs/>
          <w:i/>
          <w:noProof/>
          <w:szCs w:val="22"/>
        </w:rPr>
        <w:t>versus</w:t>
      </w:r>
      <w:r w:rsidRPr="0001328F">
        <w:rPr>
          <w:bCs/>
          <w:noProof/>
          <w:szCs w:val="22"/>
        </w:rPr>
        <w:t xml:space="preserve"> 2.3 l/week (from a pre</w:t>
      </w:r>
      <w:r w:rsidRPr="0001328F">
        <w:rPr>
          <w:bCs/>
          <w:noProof/>
          <w:szCs w:val="22"/>
        </w:rPr>
        <w:noBreakHyphen/>
        <w:t>treatment baseline of 13.2 litres) for placebo at 24 weeks. Twenty</w:t>
      </w:r>
      <w:r w:rsidRPr="0001328F">
        <w:rPr>
          <w:bCs/>
          <w:noProof/>
          <w:szCs w:val="22"/>
        </w:rPr>
        <w:noBreakHyphen/>
        <w:t xml:space="preserve">one </w:t>
      </w:r>
      <w:r w:rsidR="00433730" w:rsidRPr="0001328F">
        <w:rPr>
          <w:bCs/>
          <w:noProof/>
          <w:szCs w:val="22"/>
        </w:rPr>
        <w:t xml:space="preserve">(21) </w:t>
      </w:r>
      <w:r w:rsidRPr="0001328F">
        <w:rPr>
          <w:bCs/>
          <w:noProof/>
          <w:szCs w:val="22"/>
        </w:rPr>
        <w:t xml:space="preserve">patients treated with </w:t>
      </w:r>
      <w:r w:rsidR="00433730" w:rsidRPr="0001328F">
        <w:rPr>
          <w:bCs/>
          <w:noProof/>
          <w:szCs w:val="22"/>
        </w:rPr>
        <w:t>teduglutide</w:t>
      </w:r>
      <w:r w:rsidRPr="0001328F">
        <w:rPr>
          <w:bCs/>
          <w:noProof/>
          <w:szCs w:val="22"/>
        </w:rPr>
        <w:t xml:space="preserve"> (48.8%) </w:t>
      </w:r>
      <w:r w:rsidRPr="0001328F">
        <w:rPr>
          <w:bCs/>
          <w:i/>
          <w:noProof/>
          <w:szCs w:val="22"/>
        </w:rPr>
        <w:t>versus</w:t>
      </w:r>
      <w:r w:rsidRPr="0001328F">
        <w:rPr>
          <w:bCs/>
          <w:noProof/>
          <w:szCs w:val="22"/>
        </w:rPr>
        <w:t xml:space="preserve"> 9 on placebo (20.9%) achieved at least a one day reduction in parenteral nutrition administration (p=0.008).</w:t>
      </w:r>
    </w:p>
    <w:p w14:paraId="38671CEA" w14:textId="77777777" w:rsidR="00C60310" w:rsidRPr="0001328F" w:rsidRDefault="00C60310" w:rsidP="00BA1416">
      <w:pPr>
        <w:tabs>
          <w:tab w:val="clear" w:pos="567"/>
        </w:tabs>
        <w:spacing w:line="240" w:lineRule="auto"/>
        <w:rPr>
          <w:bCs/>
          <w:noProof/>
          <w:szCs w:val="22"/>
        </w:rPr>
      </w:pPr>
    </w:p>
    <w:p w14:paraId="38671CEB" w14:textId="372E420C" w:rsidR="00C60310" w:rsidRPr="0001328F" w:rsidRDefault="00D05D59" w:rsidP="00BA1416">
      <w:pPr>
        <w:tabs>
          <w:tab w:val="clear" w:pos="567"/>
        </w:tabs>
        <w:spacing w:line="240" w:lineRule="auto"/>
        <w:rPr>
          <w:bCs/>
          <w:noProof/>
          <w:szCs w:val="22"/>
        </w:rPr>
      </w:pPr>
      <w:r w:rsidRPr="0001328F">
        <w:rPr>
          <w:bCs/>
          <w:noProof/>
          <w:szCs w:val="22"/>
        </w:rPr>
        <w:t>Ninety</w:t>
      </w:r>
      <w:r w:rsidRPr="0001328F">
        <w:rPr>
          <w:bCs/>
          <w:noProof/>
          <w:szCs w:val="22"/>
        </w:rPr>
        <w:noBreakHyphen/>
        <w:t xml:space="preserve">seven percent </w:t>
      </w:r>
      <w:r w:rsidR="00433730" w:rsidRPr="0001328F">
        <w:rPr>
          <w:bCs/>
          <w:noProof/>
          <w:szCs w:val="22"/>
        </w:rPr>
        <w:t xml:space="preserve">(97%) </w:t>
      </w:r>
      <w:r w:rsidRPr="0001328F">
        <w:rPr>
          <w:bCs/>
          <w:noProof/>
          <w:szCs w:val="22"/>
        </w:rPr>
        <w:t>of patients (37 out of 39 patients treated with teduglutide) that completed the placebo</w:t>
      </w:r>
      <w:r w:rsidRPr="0001328F">
        <w:rPr>
          <w:bCs/>
          <w:noProof/>
          <w:szCs w:val="22"/>
        </w:rPr>
        <w:noBreakHyphen/>
        <w:t>controlled study entered a long</w:t>
      </w:r>
      <w:r w:rsidRPr="0001328F">
        <w:rPr>
          <w:bCs/>
          <w:noProof/>
          <w:szCs w:val="22"/>
        </w:rPr>
        <w:noBreakHyphen/>
        <w:t xml:space="preserve">term extension study where all patients received 0.05 mg/kg of </w:t>
      </w:r>
      <w:r w:rsidR="00D322BB" w:rsidRPr="00D322BB">
        <w:rPr>
          <w:bCs/>
          <w:noProof/>
          <w:szCs w:val="22"/>
        </w:rPr>
        <w:t>teduglutide</w:t>
      </w:r>
      <w:r w:rsidRPr="0001328F">
        <w:rPr>
          <w:bCs/>
          <w:noProof/>
          <w:szCs w:val="22"/>
        </w:rPr>
        <w:t xml:space="preserve"> daily for up to an additional 2 years. In total 88 patients participated in this extension study, thereof 39 treated with placebo and 12 enrolled, but not randomised, in the previous study; 65 of 88 patients completed the extension study. There continued to be evidence of increased response to treatment for up 2.5 years in all groups exposed to </w:t>
      </w:r>
      <w:r w:rsidR="00433730" w:rsidRPr="0001328F">
        <w:rPr>
          <w:bCs/>
          <w:noProof/>
          <w:szCs w:val="22"/>
        </w:rPr>
        <w:t>teduglutide</w:t>
      </w:r>
      <w:r w:rsidRPr="0001328F">
        <w:rPr>
          <w:bCs/>
          <w:noProof/>
          <w:szCs w:val="22"/>
        </w:rPr>
        <w:t xml:space="preserve"> in terms of parenteral </w:t>
      </w:r>
      <w:r w:rsidRPr="0001328F">
        <w:rPr>
          <w:bCs/>
          <w:noProof/>
          <w:szCs w:val="22"/>
        </w:rPr>
        <w:lastRenderedPageBreak/>
        <w:t>nutrition volume reduction, gaining additional days off parenteral nutrition per week, and achieving weaning of parenteral support.</w:t>
      </w:r>
    </w:p>
    <w:p w14:paraId="38671CEC" w14:textId="77777777" w:rsidR="00C60310" w:rsidRPr="0001328F" w:rsidRDefault="00C60310" w:rsidP="00BA1416">
      <w:pPr>
        <w:tabs>
          <w:tab w:val="clear" w:pos="567"/>
        </w:tabs>
        <w:spacing w:line="240" w:lineRule="auto"/>
        <w:rPr>
          <w:bCs/>
          <w:noProof/>
          <w:szCs w:val="22"/>
        </w:rPr>
      </w:pPr>
    </w:p>
    <w:p w14:paraId="38671CED" w14:textId="77777777" w:rsidR="00C60310" w:rsidRPr="0001328F" w:rsidRDefault="00D05D59" w:rsidP="00BE485F">
      <w:pPr>
        <w:spacing w:line="240" w:lineRule="auto"/>
        <w:rPr>
          <w:bCs/>
          <w:noProof/>
          <w:szCs w:val="22"/>
        </w:rPr>
      </w:pPr>
      <w:r w:rsidRPr="0001328F">
        <w:rPr>
          <w:bCs/>
          <w:noProof/>
          <w:szCs w:val="22"/>
        </w:rPr>
        <w:t>Thirty (30) of the 43 </w:t>
      </w:r>
      <w:r w:rsidR="00433730" w:rsidRPr="0001328F">
        <w:rPr>
          <w:bCs/>
          <w:noProof/>
          <w:szCs w:val="22"/>
        </w:rPr>
        <w:t>teduglutide</w:t>
      </w:r>
      <w:r w:rsidRPr="0001328F">
        <w:rPr>
          <w:bCs/>
          <w:noProof/>
          <w:szCs w:val="22"/>
        </w:rPr>
        <w:noBreakHyphen/>
        <w:t xml:space="preserve">treated patients from the pivotal study who entered the extension study completed a total of 30 months of treatment. Of these, 28 patients (93%) achieved a 20% or greater reduction of parenteral support. Of responders in the pivotal study who completed the extension study, 21 out of 22 (96%) sustained their response to </w:t>
      </w:r>
      <w:r w:rsidR="00433730" w:rsidRPr="0001328F">
        <w:rPr>
          <w:bCs/>
          <w:noProof/>
          <w:szCs w:val="22"/>
        </w:rPr>
        <w:t>teduglutide</w:t>
      </w:r>
      <w:r w:rsidRPr="0001328F">
        <w:rPr>
          <w:bCs/>
          <w:noProof/>
          <w:szCs w:val="22"/>
        </w:rPr>
        <w:t xml:space="preserve"> after an additional 2 years of continuous treatment.</w:t>
      </w:r>
    </w:p>
    <w:p w14:paraId="38671CEE" w14:textId="77777777" w:rsidR="00C60310" w:rsidRPr="0001328F" w:rsidRDefault="00C60310" w:rsidP="00BE485F">
      <w:pPr>
        <w:spacing w:line="240" w:lineRule="auto"/>
        <w:rPr>
          <w:bCs/>
          <w:noProof/>
          <w:szCs w:val="22"/>
        </w:rPr>
      </w:pPr>
    </w:p>
    <w:p w14:paraId="38671CEF" w14:textId="04A89E67" w:rsidR="00C60310" w:rsidRPr="0001328F" w:rsidRDefault="00D05D59" w:rsidP="00BE485F">
      <w:pPr>
        <w:spacing w:line="240" w:lineRule="auto"/>
        <w:rPr>
          <w:bCs/>
          <w:noProof/>
          <w:szCs w:val="22"/>
        </w:rPr>
      </w:pPr>
      <w:r w:rsidRPr="0001328F">
        <w:rPr>
          <w:bCs/>
          <w:noProof/>
          <w:szCs w:val="22"/>
        </w:rPr>
        <w:t xml:space="preserve">The mean reduction in parenteral nutrition (n=30) was 7.55 l/week (a 65.6% reduction from baseline). Ten </w:t>
      </w:r>
      <w:r w:rsidR="00433730" w:rsidRPr="0001328F">
        <w:rPr>
          <w:bCs/>
          <w:noProof/>
          <w:szCs w:val="22"/>
        </w:rPr>
        <w:t xml:space="preserve">(10) </w:t>
      </w:r>
      <w:r w:rsidRPr="0001328F">
        <w:rPr>
          <w:bCs/>
          <w:noProof/>
          <w:szCs w:val="22"/>
        </w:rPr>
        <w:t xml:space="preserve">subjects were weaned off their parenteral support while on </w:t>
      </w:r>
      <w:r w:rsidR="00433730" w:rsidRPr="0001328F">
        <w:rPr>
          <w:bCs/>
          <w:noProof/>
          <w:szCs w:val="22"/>
        </w:rPr>
        <w:t>teduglutide</w:t>
      </w:r>
      <w:r w:rsidRPr="0001328F">
        <w:rPr>
          <w:bCs/>
          <w:noProof/>
          <w:szCs w:val="22"/>
        </w:rPr>
        <w:t xml:space="preserve"> treatment for 30</w:t>
      </w:r>
      <w:r w:rsidR="00FE1100">
        <w:rPr>
          <w:bCs/>
          <w:noProof/>
          <w:szCs w:val="22"/>
        </w:rPr>
        <w:t> </w:t>
      </w:r>
      <w:r w:rsidRPr="0001328F">
        <w:rPr>
          <w:bCs/>
          <w:noProof/>
          <w:szCs w:val="22"/>
        </w:rPr>
        <w:t xml:space="preserve">months. Subjects were maintained on </w:t>
      </w:r>
      <w:r w:rsidR="00433730" w:rsidRPr="0001328F">
        <w:rPr>
          <w:bCs/>
          <w:noProof/>
          <w:szCs w:val="22"/>
        </w:rPr>
        <w:t>teduglutide</w:t>
      </w:r>
      <w:r w:rsidRPr="0001328F">
        <w:rPr>
          <w:bCs/>
          <w:noProof/>
          <w:szCs w:val="22"/>
        </w:rPr>
        <w:t xml:space="preserve"> even if no longer requiring parenteral nutrition. These 10 subjects had required parenteral nutrition support for 1.2 to 15.5 years, and prior to treatment with </w:t>
      </w:r>
      <w:r w:rsidR="00433730" w:rsidRPr="0001328F">
        <w:rPr>
          <w:bCs/>
          <w:noProof/>
          <w:szCs w:val="22"/>
        </w:rPr>
        <w:t>teduglutide</w:t>
      </w:r>
      <w:r w:rsidRPr="0001328F">
        <w:rPr>
          <w:bCs/>
          <w:noProof/>
          <w:szCs w:val="22"/>
        </w:rPr>
        <w:t xml:space="preserve"> had required between 3.5 l/week and 13.4 l/week of parenteral nutrition support. At the end of study, 21</w:t>
      </w:r>
      <w:r w:rsidRPr="0001328F">
        <w:t> </w:t>
      </w:r>
      <w:r w:rsidRPr="0001328F">
        <w:rPr>
          <w:bCs/>
          <w:noProof/>
          <w:szCs w:val="22"/>
        </w:rPr>
        <w:t>(70%), 18 (60%) and 18 (60%) of the 30 completers achieved a reduction of 1, 2, or 3 days per week in parenteral support, respectively.</w:t>
      </w:r>
    </w:p>
    <w:p w14:paraId="38671CF0" w14:textId="77777777" w:rsidR="00C60310" w:rsidRPr="0001328F" w:rsidRDefault="00C60310" w:rsidP="00BE485F">
      <w:pPr>
        <w:spacing w:line="240" w:lineRule="auto"/>
        <w:rPr>
          <w:bCs/>
          <w:noProof/>
          <w:szCs w:val="22"/>
        </w:rPr>
      </w:pPr>
    </w:p>
    <w:p w14:paraId="38671CF1" w14:textId="77777777" w:rsidR="00C60310" w:rsidRPr="0001328F" w:rsidRDefault="00D05D59" w:rsidP="00BE485F">
      <w:pPr>
        <w:spacing w:line="240" w:lineRule="auto"/>
        <w:rPr>
          <w:bCs/>
          <w:noProof/>
          <w:szCs w:val="22"/>
        </w:rPr>
      </w:pPr>
      <w:r w:rsidRPr="0001328F">
        <w:rPr>
          <w:bCs/>
          <w:noProof/>
          <w:szCs w:val="22"/>
        </w:rPr>
        <w:t>Of the 39 placebo subjects, 29 completed 24</w:t>
      </w:r>
      <w:r w:rsidRPr="0001328F">
        <w:t> </w:t>
      </w:r>
      <w:r w:rsidRPr="0001328F">
        <w:rPr>
          <w:bCs/>
          <w:noProof/>
          <w:szCs w:val="22"/>
        </w:rPr>
        <w:t xml:space="preserve">months of treatment with </w:t>
      </w:r>
      <w:r w:rsidR="00433730" w:rsidRPr="0001328F">
        <w:rPr>
          <w:bCs/>
          <w:noProof/>
          <w:szCs w:val="22"/>
        </w:rPr>
        <w:t>teduglutide</w:t>
      </w:r>
      <w:r w:rsidRPr="0001328F">
        <w:rPr>
          <w:bCs/>
          <w:noProof/>
          <w:szCs w:val="22"/>
        </w:rPr>
        <w:t>. The mean reduction in parenteral nutrition was 3.11 l/week (an additional 28.3% reduction). Sixteen (</w:t>
      </w:r>
      <w:r w:rsidR="00433730" w:rsidRPr="0001328F">
        <w:rPr>
          <w:bCs/>
          <w:noProof/>
          <w:szCs w:val="22"/>
        </w:rPr>
        <w:t xml:space="preserve">16, </w:t>
      </w:r>
      <w:r w:rsidRPr="0001328F">
        <w:rPr>
          <w:bCs/>
          <w:noProof/>
          <w:szCs w:val="22"/>
        </w:rPr>
        <w:t>55.2%) of the 29 completers achieved a 20% or greater reduction of parenteral nutrition. At the end of study, 14 (48.3%), 7 (24.1%) and 5 (17.2%) patients achieved a reduction of 1, 2, or</w:t>
      </w:r>
      <w:r w:rsidRPr="0001328F">
        <w:t xml:space="preserve"> </w:t>
      </w:r>
      <w:r w:rsidRPr="0001328F">
        <w:rPr>
          <w:bCs/>
          <w:noProof/>
          <w:szCs w:val="22"/>
        </w:rPr>
        <w:t xml:space="preserve">3 days per week in parenteral nutrition, respectively. Two </w:t>
      </w:r>
      <w:r w:rsidR="00433730" w:rsidRPr="0001328F">
        <w:rPr>
          <w:bCs/>
          <w:noProof/>
          <w:szCs w:val="22"/>
        </w:rPr>
        <w:t xml:space="preserve">(2) </w:t>
      </w:r>
      <w:r w:rsidRPr="0001328F">
        <w:rPr>
          <w:bCs/>
          <w:noProof/>
          <w:szCs w:val="22"/>
        </w:rPr>
        <w:t xml:space="preserve">subjects were weaned off their parenteral support while on </w:t>
      </w:r>
      <w:r w:rsidR="00433730" w:rsidRPr="0001328F">
        <w:rPr>
          <w:bCs/>
          <w:noProof/>
          <w:szCs w:val="22"/>
        </w:rPr>
        <w:t>teduglutide</w:t>
      </w:r>
      <w:r w:rsidRPr="0001328F">
        <w:rPr>
          <w:bCs/>
          <w:noProof/>
          <w:szCs w:val="22"/>
        </w:rPr>
        <w:t>.</w:t>
      </w:r>
    </w:p>
    <w:p w14:paraId="38671CF2" w14:textId="77777777" w:rsidR="00C60310" w:rsidRPr="0001328F" w:rsidRDefault="00C60310" w:rsidP="00BE485F">
      <w:pPr>
        <w:spacing w:line="240" w:lineRule="auto"/>
        <w:rPr>
          <w:bCs/>
          <w:noProof/>
          <w:szCs w:val="22"/>
        </w:rPr>
      </w:pPr>
    </w:p>
    <w:p w14:paraId="38671CF3" w14:textId="77777777" w:rsidR="00C60310" w:rsidRDefault="00D05D59">
      <w:pPr>
        <w:spacing w:line="240" w:lineRule="auto"/>
        <w:rPr>
          <w:bCs/>
          <w:noProof/>
          <w:szCs w:val="22"/>
        </w:rPr>
      </w:pPr>
      <w:r w:rsidRPr="0001328F">
        <w:rPr>
          <w:bCs/>
          <w:noProof/>
          <w:szCs w:val="22"/>
        </w:rPr>
        <w:t xml:space="preserve">Of the 12 subjects not randomised in the pivotal study, 6 completed 24 months of treatment with </w:t>
      </w:r>
      <w:r w:rsidR="00433730" w:rsidRPr="0001328F">
        <w:rPr>
          <w:bCs/>
          <w:noProof/>
          <w:szCs w:val="22"/>
        </w:rPr>
        <w:t>teduglutide</w:t>
      </w:r>
      <w:r w:rsidRPr="0001328F">
        <w:rPr>
          <w:bCs/>
          <w:noProof/>
          <w:szCs w:val="22"/>
        </w:rPr>
        <w:t xml:space="preserve">. The mean reduction in parenteral nutrition was 4.0 l/week (39.4% reduction from baseline – the start of the extension study) and 4 of the 6 completers (66.7%) achieved a 20% or greater reduction in parenteral support. At the end of study, 3 (50%), 2 (33%) and 2 (33%) achieved a reduction of 1, 2, or 3 days per week in parenteral nutrition, respectively. One subject was weaned off their parenteral support while on </w:t>
      </w:r>
      <w:r w:rsidR="00433730" w:rsidRPr="0001328F">
        <w:rPr>
          <w:bCs/>
          <w:noProof/>
          <w:szCs w:val="22"/>
        </w:rPr>
        <w:t>teduglutide</w:t>
      </w:r>
      <w:r w:rsidRPr="0001328F">
        <w:rPr>
          <w:bCs/>
          <w:noProof/>
          <w:szCs w:val="22"/>
        </w:rPr>
        <w:t>.</w:t>
      </w:r>
    </w:p>
    <w:p w14:paraId="28154159" w14:textId="77777777" w:rsidR="00FE1100" w:rsidRPr="0001328F" w:rsidRDefault="00FE1100">
      <w:pPr>
        <w:spacing w:line="240" w:lineRule="auto"/>
        <w:rPr>
          <w:bCs/>
          <w:noProof/>
          <w:szCs w:val="22"/>
        </w:rPr>
      </w:pPr>
    </w:p>
    <w:p w14:paraId="38671CF4" w14:textId="77777777" w:rsidR="00C60310" w:rsidRPr="0001328F" w:rsidRDefault="00D05D59">
      <w:pPr>
        <w:spacing w:line="240" w:lineRule="auto"/>
        <w:rPr>
          <w:noProof/>
          <w:szCs w:val="22"/>
        </w:rPr>
      </w:pPr>
      <w:r w:rsidRPr="0001328F">
        <w:rPr>
          <w:noProof/>
          <w:szCs w:val="22"/>
        </w:rPr>
        <w:t>In another phase 3 double</w:t>
      </w:r>
      <w:r w:rsidRPr="0001328F">
        <w:rPr>
          <w:noProof/>
          <w:szCs w:val="22"/>
        </w:rPr>
        <w:noBreakHyphen/>
        <w:t>blind, placebo</w:t>
      </w:r>
      <w:r w:rsidRPr="0001328F">
        <w:rPr>
          <w:noProof/>
          <w:szCs w:val="22"/>
        </w:rPr>
        <w:noBreakHyphen/>
        <w:t>controlled study in patients with SBS, who required parenteral nutrition, patients re</w:t>
      </w:r>
      <w:r w:rsidR="00433730" w:rsidRPr="0001328F">
        <w:rPr>
          <w:noProof/>
          <w:szCs w:val="22"/>
        </w:rPr>
        <w:t>ceived a 0.05 mg/kg/day dose (n=35), a 0.10 mg/kg/day dose (n=</w:t>
      </w:r>
      <w:r w:rsidRPr="0001328F">
        <w:rPr>
          <w:noProof/>
          <w:szCs w:val="22"/>
        </w:rPr>
        <w:t>32) of teduglutide or placeb</w:t>
      </w:r>
      <w:r w:rsidR="00433730" w:rsidRPr="0001328F">
        <w:rPr>
          <w:noProof/>
          <w:szCs w:val="22"/>
        </w:rPr>
        <w:t>o (n=</w:t>
      </w:r>
      <w:r w:rsidRPr="0001328F">
        <w:rPr>
          <w:noProof/>
          <w:szCs w:val="22"/>
        </w:rPr>
        <w:t>16) for up to 24 weeks.</w:t>
      </w:r>
    </w:p>
    <w:p w14:paraId="38671CF5" w14:textId="77777777" w:rsidR="00C60310" w:rsidRPr="0001328F" w:rsidRDefault="00C60310">
      <w:pPr>
        <w:spacing w:line="240" w:lineRule="auto"/>
        <w:rPr>
          <w:noProof/>
          <w:szCs w:val="22"/>
        </w:rPr>
      </w:pPr>
    </w:p>
    <w:p w14:paraId="38671CF6" w14:textId="53D1994D" w:rsidR="00C60310" w:rsidRPr="0001328F" w:rsidRDefault="00D05D59">
      <w:pPr>
        <w:spacing w:line="240" w:lineRule="auto"/>
        <w:rPr>
          <w:szCs w:val="22"/>
        </w:rPr>
      </w:pPr>
      <w:r w:rsidRPr="0001328F">
        <w:rPr>
          <w:noProof/>
          <w:szCs w:val="22"/>
        </w:rPr>
        <w:t xml:space="preserve">The primary efficacy analysis of the study results showed no statistically significant difference between the group on teduglutide 0.10 mg/kg/day and the placebo group, while the proportion of subjects receiving the recommended teduglutide dose of 0.05 mg/kg/day achieving at least a 20% reduction of parenteral nutrition at Week 20 and 24 was statistically significantly different </w:t>
      </w:r>
      <w:r w:rsidRPr="0001328F">
        <w:rPr>
          <w:i/>
          <w:noProof/>
          <w:szCs w:val="22"/>
        </w:rPr>
        <w:t>versus</w:t>
      </w:r>
      <w:r w:rsidRPr="0001328F">
        <w:rPr>
          <w:noProof/>
          <w:szCs w:val="22"/>
        </w:rPr>
        <w:t xml:space="preserve"> placebo (46% </w:t>
      </w:r>
      <w:r w:rsidRPr="0001328F">
        <w:rPr>
          <w:i/>
          <w:noProof/>
          <w:szCs w:val="22"/>
        </w:rPr>
        <w:t>versus</w:t>
      </w:r>
      <w:r w:rsidRPr="0001328F">
        <w:rPr>
          <w:noProof/>
          <w:szCs w:val="22"/>
        </w:rPr>
        <w:t xml:space="preserve"> 6.3%, p&lt;</w:t>
      </w:r>
      <w:r w:rsidR="00FE1100">
        <w:rPr>
          <w:noProof/>
          <w:szCs w:val="22"/>
        </w:rPr>
        <w:t> </w:t>
      </w:r>
      <w:r w:rsidRPr="0001328F">
        <w:rPr>
          <w:noProof/>
          <w:szCs w:val="22"/>
        </w:rPr>
        <w:t xml:space="preserve">0.01). </w:t>
      </w:r>
      <w:r w:rsidRPr="0001328F">
        <w:rPr>
          <w:szCs w:val="22"/>
        </w:rPr>
        <w:t xml:space="preserve">Treatment with </w:t>
      </w:r>
      <w:r w:rsidR="00A95B9F" w:rsidRPr="0001328F">
        <w:rPr>
          <w:szCs w:val="22"/>
        </w:rPr>
        <w:t>teduglutide</w:t>
      </w:r>
      <w:r w:rsidRPr="0001328F">
        <w:rPr>
          <w:szCs w:val="22"/>
        </w:rPr>
        <w:t xml:space="preserve"> resulted in a 2.5 l/week reduction in parenteral nutrition requirements (</w:t>
      </w:r>
      <w:r w:rsidRPr="0001328F">
        <w:rPr>
          <w:bCs/>
          <w:noProof/>
          <w:szCs w:val="22"/>
        </w:rPr>
        <w:t>from a pre</w:t>
      </w:r>
      <w:r w:rsidRPr="0001328F">
        <w:rPr>
          <w:bCs/>
          <w:noProof/>
          <w:szCs w:val="22"/>
        </w:rPr>
        <w:noBreakHyphen/>
        <w:t>treatment baseline of 9.6 litres)</w:t>
      </w:r>
      <w:r w:rsidRPr="0001328F">
        <w:rPr>
          <w:szCs w:val="22"/>
        </w:rPr>
        <w:t xml:space="preserve"> </w:t>
      </w:r>
      <w:r w:rsidRPr="0001328F">
        <w:rPr>
          <w:i/>
          <w:szCs w:val="22"/>
        </w:rPr>
        <w:t>versus</w:t>
      </w:r>
      <w:r w:rsidRPr="0001328F">
        <w:rPr>
          <w:szCs w:val="22"/>
        </w:rPr>
        <w:t xml:space="preserve"> 0.9 l/week (</w:t>
      </w:r>
      <w:r w:rsidRPr="0001328F">
        <w:rPr>
          <w:bCs/>
          <w:noProof/>
          <w:szCs w:val="22"/>
        </w:rPr>
        <w:t>from a pre</w:t>
      </w:r>
      <w:r w:rsidRPr="0001328F">
        <w:rPr>
          <w:bCs/>
          <w:noProof/>
          <w:szCs w:val="22"/>
        </w:rPr>
        <w:noBreakHyphen/>
        <w:t>treatment baseline of 10.7 litres)</w:t>
      </w:r>
      <w:r w:rsidRPr="0001328F">
        <w:rPr>
          <w:szCs w:val="22"/>
        </w:rPr>
        <w:t xml:space="preserve"> for placebo at 24 weeks.</w:t>
      </w:r>
    </w:p>
    <w:p w14:paraId="38671CF7" w14:textId="77777777" w:rsidR="00C60310" w:rsidRPr="0001328F" w:rsidRDefault="00C60310">
      <w:pPr>
        <w:spacing w:line="240" w:lineRule="auto"/>
        <w:rPr>
          <w:noProof/>
          <w:szCs w:val="22"/>
        </w:rPr>
      </w:pPr>
    </w:p>
    <w:p w14:paraId="38671CF8" w14:textId="77777777" w:rsidR="00C60310" w:rsidRPr="0001328F" w:rsidRDefault="00D05D59">
      <w:pPr>
        <w:spacing w:line="240" w:lineRule="auto"/>
        <w:rPr>
          <w:szCs w:val="22"/>
        </w:rPr>
      </w:pPr>
      <w:r w:rsidRPr="0001328F">
        <w:rPr>
          <w:szCs w:val="22"/>
        </w:rPr>
        <w:t>Teduglutide treatment induced expansion of the absorptive epithelium by significantly increasing villus height in the small intestine.</w:t>
      </w:r>
    </w:p>
    <w:p w14:paraId="38671CF9" w14:textId="77777777" w:rsidR="00C60310" w:rsidRPr="0001328F" w:rsidRDefault="00C60310">
      <w:pPr>
        <w:spacing w:line="240" w:lineRule="auto"/>
        <w:rPr>
          <w:szCs w:val="22"/>
        </w:rPr>
      </w:pPr>
    </w:p>
    <w:p w14:paraId="38671CFA" w14:textId="77777777" w:rsidR="00C60310" w:rsidRPr="0001328F" w:rsidRDefault="00D05D59">
      <w:pPr>
        <w:spacing w:line="240" w:lineRule="auto"/>
        <w:rPr>
          <w:szCs w:val="22"/>
        </w:rPr>
      </w:pPr>
      <w:r w:rsidRPr="0001328F">
        <w:rPr>
          <w:szCs w:val="22"/>
        </w:rPr>
        <w:t>Sixty</w:t>
      </w:r>
      <w:r w:rsidRPr="0001328F">
        <w:rPr>
          <w:szCs w:val="22"/>
        </w:rPr>
        <w:noBreakHyphen/>
        <w:t xml:space="preserve">five </w:t>
      </w:r>
      <w:r w:rsidR="00A95B9F" w:rsidRPr="0001328F">
        <w:rPr>
          <w:szCs w:val="22"/>
        </w:rPr>
        <w:t xml:space="preserve">(65) </w:t>
      </w:r>
      <w:r w:rsidRPr="0001328F">
        <w:rPr>
          <w:szCs w:val="22"/>
        </w:rPr>
        <w:t>patients entered a follow</w:t>
      </w:r>
      <w:r w:rsidRPr="0001328F">
        <w:rPr>
          <w:szCs w:val="22"/>
        </w:rPr>
        <w:noBreakHyphen/>
        <w:t xml:space="preserve">up SBS study for up to an additional 28 weeks of treatment. Patients on </w:t>
      </w:r>
      <w:r w:rsidR="00A95B9F" w:rsidRPr="0001328F">
        <w:rPr>
          <w:szCs w:val="22"/>
        </w:rPr>
        <w:t>teduglutide</w:t>
      </w:r>
      <w:r w:rsidRPr="0001328F">
        <w:rPr>
          <w:szCs w:val="22"/>
        </w:rPr>
        <w:t xml:space="preserve"> maintained their previous dose assignment throughout the extension phase, while placebo patients were randomised to active treatment, either 0.05 or 0.10 mg/kg/day.</w:t>
      </w:r>
    </w:p>
    <w:p w14:paraId="38671CFB" w14:textId="77777777" w:rsidR="00C60310" w:rsidRPr="0001328F" w:rsidRDefault="00C60310">
      <w:pPr>
        <w:spacing w:line="240" w:lineRule="auto"/>
        <w:rPr>
          <w:szCs w:val="22"/>
        </w:rPr>
      </w:pPr>
    </w:p>
    <w:p w14:paraId="38671CFC" w14:textId="77777777" w:rsidR="00C60310" w:rsidRPr="0001328F" w:rsidRDefault="00D05D59">
      <w:pPr>
        <w:spacing w:line="240" w:lineRule="auto"/>
        <w:rPr>
          <w:szCs w:val="22"/>
        </w:rPr>
      </w:pPr>
      <w:r w:rsidRPr="0001328F">
        <w:rPr>
          <w:szCs w:val="22"/>
        </w:rPr>
        <w:t>Of the patients who achieved</w:t>
      </w:r>
      <w:r w:rsidRPr="0001328F">
        <w:rPr>
          <w:noProof/>
          <w:szCs w:val="22"/>
        </w:rPr>
        <w:t xml:space="preserve"> at least a 20% reduction of parenteral nutrition at Weeks 20 and 24 </w:t>
      </w:r>
      <w:r w:rsidRPr="0001328F">
        <w:rPr>
          <w:szCs w:val="22"/>
        </w:rPr>
        <w:t xml:space="preserve">in the initial study, 75% sustained this response on </w:t>
      </w:r>
      <w:r w:rsidR="00A95B9F" w:rsidRPr="0001328F">
        <w:rPr>
          <w:szCs w:val="22"/>
        </w:rPr>
        <w:t>teduglutide</w:t>
      </w:r>
      <w:r w:rsidRPr="0001328F">
        <w:rPr>
          <w:szCs w:val="22"/>
        </w:rPr>
        <w:t xml:space="preserve"> after up to 1 year of continuous treatment.</w:t>
      </w:r>
    </w:p>
    <w:p w14:paraId="38671CFD" w14:textId="77777777" w:rsidR="00C60310" w:rsidRPr="0001328F" w:rsidRDefault="00C60310">
      <w:pPr>
        <w:spacing w:line="240" w:lineRule="auto"/>
        <w:rPr>
          <w:szCs w:val="22"/>
        </w:rPr>
      </w:pPr>
    </w:p>
    <w:p w14:paraId="38671CFE" w14:textId="77777777" w:rsidR="00C60310" w:rsidRPr="0001328F" w:rsidRDefault="00D05D59">
      <w:pPr>
        <w:spacing w:line="240" w:lineRule="auto"/>
        <w:rPr>
          <w:szCs w:val="22"/>
        </w:rPr>
      </w:pPr>
      <w:r w:rsidRPr="0001328F">
        <w:rPr>
          <w:szCs w:val="22"/>
        </w:rPr>
        <w:t>The mean reduction of weekly parenteral nutrition volume was 4.9 l/week (52% reduction from baseline) after one year of continuous teduglutide treatment.</w:t>
      </w:r>
    </w:p>
    <w:p w14:paraId="38671CFF" w14:textId="77777777" w:rsidR="00C60310" w:rsidRPr="0001328F" w:rsidRDefault="00C60310">
      <w:pPr>
        <w:spacing w:line="240" w:lineRule="auto"/>
        <w:rPr>
          <w:szCs w:val="22"/>
        </w:rPr>
      </w:pPr>
    </w:p>
    <w:p w14:paraId="38671D00" w14:textId="77777777" w:rsidR="00C60310" w:rsidRPr="0001328F" w:rsidRDefault="00D05D59" w:rsidP="00BA1416">
      <w:pPr>
        <w:tabs>
          <w:tab w:val="clear" w:pos="567"/>
        </w:tabs>
        <w:spacing w:line="240" w:lineRule="auto"/>
        <w:rPr>
          <w:szCs w:val="22"/>
        </w:rPr>
      </w:pPr>
      <w:r w:rsidRPr="0001328F">
        <w:rPr>
          <w:noProof/>
          <w:szCs w:val="22"/>
        </w:rPr>
        <w:lastRenderedPageBreak/>
        <w:t xml:space="preserve">Two </w:t>
      </w:r>
      <w:r w:rsidR="00A95B9F" w:rsidRPr="0001328F">
        <w:rPr>
          <w:noProof/>
          <w:szCs w:val="22"/>
        </w:rPr>
        <w:t xml:space="preserve">(2) </w:t>
      </w:r>
      <w:r w:rsidRPr="0001328F">
        <w:rPr>
          <w:noProof/>
          <w:szCs w:val="22"/>
        </w:rPr>
        <w:t xml:space="preserve">patients on the recommended teduglutide dose were weaned off parenteral nutrition by Week 24. </w:t>
      </w:r>
      <w:r w:rsidRPr="0001328F">
        <w:rPr>
          <w:szCs w:val="22"/>
        </w:rPr>
        <w:t>One additional patient in the follow</w:t>
      </w:r>
      <w:r w:rsidRPr="0001328F">
        <w:rPr>
          <w:szCs w:val="22"/>
        </w:rPr>
        <w:noBreakHyphen/>
        <w:t>up study was weaned off parenteral nutrition.</w:t>
      </w:r>
    </w:p>
    <w:p w14:paraId="38671D01" w14:textId="77777777" w:rsidR="00C60310" w:rsidRPr="0001328F" w:rsidRDefault="00C60310" w:rsidP="00BE485F">
      <w:pPr>
        <w:spacing w:line="240" w:lineRule="auto"/>
        <w:rPr>
          <w:szCs w:val="22"/>
        </w:rPr>
      </w:pPr>
    </w:p>
    <w:p w14:paraId="38671D02" w14:textId="77777777" w:rsidR="00C60310" w:rsidRPr="0001328F" w:rsidRDefault="00D05D59" w:rsidP="00BE485F">
      <w:pPr>
        <w:spacing w:line="240" w:lineRule="auto"/>
        <w:rPr>
          <w:szCs w:val="22"/>
        </w:rPr>
      </w:pPr>
      <w:r w:rsidRPr="0001328F">
        <w:rPr>
          <w:szCs w:val="22"/>
        </w:rPr>
        <w:t xml:space="preserve">The European Medicines Agency has deferred the obligation to submit the results of studies with </w:t>
      </w:r>
      <w:proofErr w:type="spellStart"/>
      <w:r w:rsidRPr="0001328F">
        <w:rPr>
          <w:szCs w:val="22"/>
        </w:rPr>
        <w:t>Revestive</w:t>
      </w:r>
      <w:proofErr w:type="spellEnd"/>
      <w:r w:rsidRPr="0001328F">
        <w:rPr>
          <w:szCs w:val="22"/>
        </w:rPr>
        <w:t xml:space="preserve"> in one or more subsets of the paediatric population in the treatment of SBS (see section 4.2 for information on paediatric use).</w:t>
      </w:r>
    </w:p>
    <w:p w14:paraId="38671D03" w14:textId="77777777" w:rsidR="00C60310" w:rsidRPr="0001328F" w:rsidRDefault="00C60310" w:rsidP="00BE485F">
      <w:pPr>
        <w:spacing w:line="240" w:lineRule="auto"/>
        <w:jc w:val="both"/>
        <w:rPr>
          <w:szCs w:val="22"/>
        </w:rPr>
      </w:pPr>
    </w:p>
    <w:p w14:paraId="38671D04" w14:textId="77777777" w:rsidR="00C60310" w:rsidRPr="0001328F" w:rsidRDefault="00D05D59" w:rsidP="00BA1416">
      <w:pPr>
        <w:keepNext/>
        <w:tabs>
          <w:tab w:val="clear" w:pos="567"/>
        </w:tabs>
        <w:spacing w:line="240" w:lineRule="auto"/>
        <w:ind w:left="567" w:hanging="567"/>
        <w:rPr>
          <w:b/>
          <w:bCs/>
          <w:noProof/>
          <w:szCs w:val="22"/>
        </w:rPr>
      </w:pPr>
      <w:r w:rsidRPr="0001328F">
        <w:rPr>
          <w:b/>
          <w:bCs/>
          <w:noProof/>
          <w:szCs w:val="22"/>
        </w:rPr>
        <w:t>5.2</w:t>
      </w:r>
      <w:r w:rsidRPr="0001328F">
        <w:rPr>
          <w:b/>
          <w:bCs/>
          <w:noProof/>
          <w:szCs w:val="22"/>
        </w:rPr>
        <w:tab/>
        <w:t>Pharmacokinetic properties</w:t>
      </w:r>
    </w:p>
    <w:p w14:paraId="38671D05" w14:textId="77777777" w:rsidR="00C60310" w:rsidRPr="0001328F" w:rsidRDefault="00C60310" w:rsidP="00BA1416">
      <w:pPr>
        <w:keepNext/>
        <w:tabs>
          <w:tab w:val="clear" w:pos="567"/>
        </w:tabs>
        <w:spacing w:line="240" w:lineRule="auto"/>
        <w:ind w:left="567" w:hanging="567"/>
        <w:rPr>
          <w:bCs/>
          <w:noProof/>
          <w:szCs w:val="22"/>
        </w:rPr>
      </w:pPr>
    </w:p>
    <w:p w14:paraId="38671D06" w14:textId="77777777" w:rsidR="00C60310" w:rsidRDefault="00D05D59" w:rsidP="00BE485F">
      <w:pPr>
        <w:keepNext/>
        <w:spacing w:line="240" w:lineRule="auto"/>
        <w:rPr>
          <w:bCs/>
          <w:szCs w:val="22"/>
          <w:u w:val="single"/>
        </w:rPr>
      </w:pPr>
      <w:r w:rsidRPr="0001328F">
        <w:rPr>
          <w:bCs/>
          <w:szCs w:val="22"/>
          <w:u w:val="single"/>
        </w:rPr>
        <w:t>Absorption</w:t>
      </w:r>
    </w:p>
    <w:p w14:paraId="4093B90E" w14:textId="77777777" w:rsidR="005E125A" w:rsidRPr="00E472B6" w:rsidRDefault="005E125A" w:rsidP="00BE485F">
      <w:pPr>
        <w:keepNext/>
        <w:spacing w:line="240" w:lineRule="auto"/>
        <w:rPr>
          <w:bCs/>
          <w:szCs w:val="22"/>
        </w:rPr>
      </w:pPr>
    </w:p>
    <w:p w14:paraId="38671D07" w14:textId="77777777" w:rsidR="00C60310" w:rsidRPr="0001328F" w:rsidRDefault="00D05D59" w:rsidP="00BE485F">
      <w:pPr>
        <w:spacing w:line="240" w:lineRule="auto"/>
        <w:rPr>
          <w:b/>
          <w:bCs/>
          <w:i/>
          <w:iCs/>
          <w:szCs w:val="22"/>
        </w:rPr>
      </w:pPr>
      <w:r w:rsidRPr="0001328F">
        <w:rPr>
          <w:szCs w:val="22"/>
        </w:rPr>
        <w:t>Teduglutide was rapidly absorbed from subcutaneous injection sites with maximum plasma levels occurring approximately 3</w:t>
      </w:r>
      <w:r w:rsidRPr="0001328F">
        <w:rPr>
          <w:szCs w:val="22"/>
        </w:rPr>
        <w:noBreakHyphen/>
        <w:t>5 hours after dose administration at all dose levels. The absolute bioavailability of subcutaneous teduglutide is high (88%). No accumulation of teduglutide was observed following repeated subcutaneous administration.</w:t>
      </w:r>
    </w:p>
    <w:p w14:paraId="38671D08" w14:textId="77777777" w:rsidR="00C60310" w:rsidRPr="0001328F" w:rsidRDefault="00C60310" w:rsidP="00BE485F">
      <w:pPr>
        <w:spacing w:line="240" w:lineRule="auto"/>
        <w:rPr>
          <w:szCs w:val="22"/>
        </w:rPr>
      </w:pPr>
    </w:p>
    <w:p w14:paraId="38671D09" w14:textId="77777777" w:rsidR="00C60310" w:rsidRDefault="00D05D59" w:rsidP="00BE485F">
      <w:pPr>
        <w:keepNext/>
        <w:spacing w:line="240" w:lineRule="auto"/>
        <w:rPr>
          <w:bCs/>
          <w:szCs w:val="22"/>
          <w:u w:val="single"/>
        </w:rPr>
      </w:pPr>
      <w:r w:rsidRPr="0001328F">
        <w:rPr>
          <w:bCs/>
          <w:szCs w:val="22"/>
          <w:u w:val="single"/>
        </w:rPr>
        <w:t>Distribution</w:t>
      </w:r>
    </w:p>
    <w:p w14:paraId="358BF640" w14:textId="77777777" w:rsidR="005E125A" w:rsidRPr="00E472B6" w:rsidRDefault="005E125A" w:rsidP="00BE485F">
      <w:pPr>
        <w:keepNext/>
        <w:spacing w:line="240" w:lineRule="auto"/>
        <w:rPr>
          <w:bCs/>
          <w:szCs w:val="22"/>
        </w:rPr>
      </w:pPr>
    </w:p>
    <w:p w14:paraId="38671D0A" w14:textId="77777777" w:rsidR="00C60310" w:rsidRPr="0001328F" w:rsidRDefault="00D05D59" w:rsidP="00BE485F">
      <w:pPr>
        <w:spacing w:line="240" w:lineRule="auto"/>
        <w:rPr>
          <w:szCs w:val="22"/>
        </w:rPr>
      </w:pPr>
      <w:r w:rsidRPr="0001328F">
        <w:rPr>
          <w:szCs w:val="22"/>
        </w:rPr>
        <w:t>Following subcutaneous administration, teduglutide has an apparent volume of distribution of 26 litres in patients with SBS.</w:t>
      </w:r>
    </w:p>
    <w:p w14:paraId="38671D0B" w14:textId="77777777" w:rsidR="00C60310" w:rsidRPr="0001328F" w:rsidRDefault="00C60310" w:rsidP="00BE485F">
      <w:pPr>
        <w:spacing w:line="240" w:lineRule="auto"/>
        <w:rPr>
          <w:szCs w:val="22"/>
        </w:rPr>
      </w:pPr>
    </w:p>
    <w:p w14:paraId="38671D0C" w14:textId="77777777" w:rsidR="00C60310" w:rsidRDefault="00D05D59">
      <w:pPr>
        <w:keepNext/>
        <w:spacing w:line="240" w:lineRule="auto"/>
        <w:rPr>
          <w:bCs/>
          <w:szCs w:val="22"/>
          <w:u w:val="single"/>
        </w:rPr>
      </w:pPr>
      <w:r w:rsidRPr="0001328F">
        <w:rPr>
          <w:bCs/>
          <w:szCs w:val="22"/>
          <w:u w:val="single"/>
        </w:rPr>
        <w:t>Biotransformation</w:t>
      </w:r>
    </w:p>
    <w:p w14:paraId="35A04050" w14:textId="77777777" w:rsidR="005E125A" w:rsidRPr="00E472B6" w:rsidRDefault="005E125A">
      <w:pPr>
        <w:keepNext/>
        <w:spacing w:line="240" w:lineRule="auto"/>
        <w:rPr>
          <w:bCs/>
          <w:szCs w:val="22"/>
        </w:rPr>
      </w:pPr>
    </w:p>
    <w:p w14:paraId="38671D0D" w14:textId="77777777" w:rsidR="00C60310" w:rsidRPr="0001328F" w:rsidRDefault="00D05D59">
      <w:pPr>
        <w:spacing w:line="240" w:lineRule="auto"/>
        <w:rPr>
          <w:szCs w:val="22"/>
        </w:rPr>
      </w:pPr>
      <w:r w:rsidRPr="0001328F">
        <w:rPr>
          <w:szCs w:val="22"/>
        </w:rPr>
        <w:t xml:space="preserve">The metabolism of teduglutide is not fully known. Since teduglutide is a </w:t>
      </w:r>
      <w:proofErr w:type="gramStart"/>
      <w:r w:rsidRPr="0001328F">
        <w:rPr>
          <w:szCs w:val="22"/>
        </w:rPr>
        <w:t>peptide</w:t>
      </w:r>
      <w:proofErr w:type="gramEnd"/>
      <w:r w:rsidRPr="0001328F">
        <w:rPr>
          <w:szCs w:val="22"/>
        </w:rPr>
        <w:t xml:space="preserve"> it is likely that it follows the principal mechanism for peptide metabolism.</w:t>
      </w:r>
    </w:p>
    <w:p w14:paraId="38671D0E" w14:textId="77777777" w:rsidR="00C60310" w:rsidRPr="0001328F" w:rsidRDefault="00C60310">
      <w:pPr>
        <w:spacing w:line="240" w:lineRule="auto"/>
        <w:rPr>
          <w:szCs w:val="22"/>
        </w:rPr>
      </w:pPr>
    </w:p>
    <w:p w14:paraId="38671D0F" w14:textId="77777777" w:rsidR="00C60310" w:rsidRDefault="00D05D59">
      <w:pPr>
        <w:keepNext/>
        <w:spacing w:line="240" w:lineRule="auto"/>
        <w:rPr>
          <w:bCs/>
          <w:szCs w:val="22"/>
          <w:u w:val="single"/>
        </w:rPr>
      </w:pPr>
      <w:r w:rsidRPr="0001328F">
        <w:rPr>
          <w:bCs/>
          <w:szCs w:val="22"/>
          <w:u w:val="single"/>
        </w:rPr>
        <w:t>Elimination</w:t>
      </w:r>
    </w:p>
    <w:p w14:paraId="54899C82" w14:textId="77777777" w:rsidR="005E125A" w:rsidRPr="00E472B6" w:rsidRDefault="005E125A">
      <w:pPr>
        <w:keepNext/>
        <w:spacing w:line="240" w:lineRule="auto"/>
        <w:rPr>
          <w:bCs/>
          <w:szCs w:val="22"/>
        </w:rPr>
      </w:pPr>
    </w:p>
    <w:p w14:paraId="38671D10" w14:textId="77777777" w:rsidR="00C60310" w:rsidRPr="0001328F" w:rsidRDefault="00D05D59">
      <w:pPr>
        <w:spacing w:line="240" w:lineRule="auto"/>
        <w:rPr>
          <w:szCs w:val="22"/>
        </w:rPr>
      </w:pPr>
      <w:r w:rsidRPr="0001328F">
        <w:rPr>
          <w:szCs w:val="22"/>
        </w:rPr>
        <w:t>Teduglutide has a terminal elimination half</w:t>
      </w:r>
      <w:r w:rsidRPr="0001328F">
        <w:rPr>
          <w:szCs w:val="22"/>
        </w:rPr>
        <w:noBreakHyphen/>
        <w:t>life of approximately 2 hours. Following intravenous administration teduglutide plasma clearance was approximately 127 ml/hr/kg which is equivalent to the glomerular filtration rate (GFR). Renal elimination was confirmed in a study investigating pharmacokinetics in subjects with renal impairment. No accumulation of teduglutide was observed following repeated subcutaneous administrations.</w:t>
      </w:r>
    </w:p>
    <w:p w14:paraId="38671D11" w14:textId="77777777" w:rsidR="00C60310" w:rsidRPr="0001328F" w:rsidRDefault="00C60310">
      <w:pPr>
        <w:rPr>
          <w:szCs w:val="22"/>
        </w:rPr>
      </w:pPr>
    </w:p>
    <w:p w14:paraId="38671D12" w14:textId="77777777" w:rsidR="00C60310" w:rsidRDefault="00D05D59">
      <w:pPr>
        <w:keepNext/>
        <w:spacing w:line="240" w:lineRule="auto"/>
        <w:rPr>
          <w:bCs/>
          <w:szCs w:val="22"/>
          <w:u w:val="single"/>
        </w:rPr>
      </w:pPr>
      <w:r w:rsidRPr="0001328F">
        <w:rPr>
          <w:bCs/>
          <w:szCs w:val="22"/>
          <w:u w:val="single"/>
        </w:rPr>
        <w:t>Dose linearity</w:t>
      </w:r>
    </w:p>
    <w:p w14:paraId="3B355467" w14:textId="77777777" w:rsidR="005E125A" w:rsidRPr="00E472B6" w:rsidRDefault="005E125A">
      <w:pPr>
        <w:keepNext/>
        <w:spacing w:line="240" w:lineRule="auto"/>
        <w:rPr>
          <w:szCs w:val="22"/>
        </w:rPr>
      </w:pPr>
    </w:p>
    <w:p w14:paraId="38671D13" w14:textId="77777777" w:rsidR="00C60310" w:rsidRPr="0001328F" w:rsidRDefault="00D05D59">
      <w:pPr>
        <w:spacing w:line="240" w:lineRule="auto"/>
        <w:rPr>
          <w:szCs w:val="22"/>
        </w:rPr>
      </w:pPr>
      <w:r w:rsidRPr="0001328F">
        <w:rPr>
          <w:szCs w:val="22"/>
        </w:rPr>
        <w:t>The rate and extent of absorption of teduglutide is dose</w:t>
      </w:r>
      <w:r w:rsidRPr="0001328F">
        <w:rPr>
          <w:szCs w:val="22"/>
        </w:rPr>
        <w:noBreakHyphen/>
        <w:t>proportional at single and repeated subcutaneous doses up to 20 mg.</w:t>
      </w:r>
    </w:p>
    <w:p w14:paraId="38671D14" w14:textId="77777777" w:rsidR="00C60310" w:rsidRPr="0001328F" w:rsidRDefault="00C60310">
      <w:pPr>
        <w:spacing w:line="240" w:lineRule="auto"/>
        <w:rPr>
          <w:szCs w:val="22"/>
        </w:rPr>
      </w:pPr>
    </w:p>
    <w:p w14:paraId="38671D15" w14:textId="413BF3B8" w:rsidR="00C60310" w:rsidRDefault="00D05D59">
      <w:pPr>
        <w:keepNext/>
        <w:spacing w:line="240" w:lineRule="auto"/>
        <w:rPr>
          <w:bCs/>
          <w:szCs w:val="22"/>
          <w:u w:val="single"/>
        </w:rPr>
      </w:pPr>
      <w:r w:rsidRPr="0001328F">
        <w:rPr>
          <w:bCs/>
          <w:szCs w:val="22"/>
          <w:u w:val="single"/>
        </w:rPr>
        <w:t>Pharmacokinetics in subpopulations</w:t>
      </w:r>
    </w:p>
    <w:p w14:paraId="3401A06D" w14:textId="77777777" w:rsidR="006E1BC5" w:rsidRPr="0001328F" w:rsidRDefault="006E1BC5">
      <w:pPr>
        <w:keepNext/>
        <w:spacing w:line="240" w:lineRule="auto"/>
        <w:rPr>
          <w:bCs/>
          <w:szCs w:val="22"/>
          <w:u w:val="single"/>
        </w:rPr>
      </w:pPr>
    </w:p>
    <w:p w14:paraId="38671D16" w14:textId="77777777" w:rsidR="00C60310" w:rsidRDefault="00D05D59">
      <w:pPr>
        <w:keepNext/>
        <w:rPr>
          <w:i/>
          <w:szCs w:val="22"/>
        </w:rPr>
      </w:pPr>
      <w:r w:rsidRPr="00E472B6">
        <w:rPr>
          <w:i/>
          <w:szCs w:val="22"/>
        </w:rPr>
        <w:t>Paediatric population</w:t>
      </w:r>
    </w:p>
    <w:p w14:paraId="2E69FE28" w14:textId="77777777" w:rsidR="00A4161A" w:rsidRPr="00E472B6" w:rsidRDefault="00A4161A">
      <w:pPr>
        <w:keepNext/>
        <w:rPr>
          <w:iCs/>
          <w:szCs w:val="22"/>
        </w:rPr>
      </w:pPr>
    </w:p>
    <w:p w14:paraId="38671D17" w14:textId="2AF30E8B" w:rsidR="00EA426F" w:rsidRPr="0001328F" w:rsidRDefault="003867F0">
      <w:pPr>
        <w:spacing w:line="240" w:lineRule="auto"/>
      </w:pPr>
      <w:r>
        <w:t>Following subcutaneous administration, similar C</w:t>
      </w:r>
      <w:r>
        <w:rPr>
          <w:vertAlign w:val="subscript"/>
        </w:rPr>
        <w:t>max</w:t>
      </w:r>
      <w:r>
        <w:t xml:space="preserve"> of teduglutide, driving the efficacy responses, across age groups (4 months corrected by gestational age to 17 years) was demonstrated by population pharmacokinetics modelling based on PK samples collected in the population following SC 0.05 mg/kg daily dose. However, lower exposure (AUC) and shorter half-life were seen in paediatric patients 4 months to 17 years of age, as compared with adults. The pharmacokinetic profile of </w:t>
      </w:r>
      <w:r w:rsidR="00A830DA" w:rsidRPr="00A830DA">
        <w:t>teduglutide</w:t>
      </w:r>
      <w:r>
        <w:t xml:space="preserve"> in this paediatric population, as evaluated by clearance and volume of distribution, was different from that observed in adults after correcting for body weights. Specifically, clearance decreases with increasing age from 4 months to adults. No data are available for paediatric patients with moderate to severe renal impairment and </w:t>
      </w:r>
      <w:proofErr w:type="spellStart"/>
      <w:r>
        <w:t>endstage</w:t>
      </w:r>
      <w:proofErr w:type="spellEnd"/>
      <w:r>
        <w:t xml:space="preserve"> renal disease (ESRD).</w:t>
      </w:r>
    </w:p>
    <w:p w14:paraId="38671D18" w14:textId="77777777" w:rsidR="00C60310" w:rsidRPr="0001328F" w:rsidRDefault="00C60310">
      <w:pPr>
        <w:rPr>
          <w:szCs w:val="22"/>
        </w:rPr>
      </w:pPr>
    </w:p>
    <w:p w14:paraId="38671D19" w14:textId="77777777" w:rsidR="00C60310" w:rsidRDefault="00D05D59">
      <w:pPr>
        <w:keepNext/>
        <w:spacing w:line="240" w:lineRule="auto"/>
        <w:rPr>
          <w:bCs/>
          <w:i/>
          <w:szCs w:val="22"/>
        </w:rPr>
      </w:pPr>
      <w:r w:rsidRPr="00E472B6">
        <w:rPr>
          <w:bCs/>
          <w:i/>
          <w:szCs w:val="22"/>
        </w:rPr>
        <w:t>Gender</w:t>
      </w:r>
    </w:p>
    <w:p w14:paraId="17651A43" w14:textId="77777777" w:rsidR="00A4161A" w:rsidRPr="00E472B6" w:rsidRDefault="00A4161A">
      <w:pPr>
        <w:keepNext/>
        <w:spacing w:line="240" w:lineRule="auto"/>
        <w:rPr>
          <w:iCs/>
          <w:szCs w:val="22"/>
        </w:rPr>
      </w:pPr>
    </w:p>
    <w:p w14:paraId="38671D1A" w14:textId="77777777" w:rsidR="00C60310" w:rsidRPr="0001328F" w:rsidRDefault="00D05D59">
      <w:pPr>
        <w:spacing w:line="240" w:lineRule="auto"/>
        <w:rPr>
          <w:szCs w:val="22"/>
        </w:rPr>
      </w:pPr>
      <w:r w:rsidRPr="0001328F">
        <w:rPr>
          <w:szCs w:val="22"/>
        </w:rPr>
        <w:t>No clinically relevant gender differences were observed in clinical studies.</w:t>
      </w:r>
    </w:p>
    <w:p w14:paraId="38671D1B" w14:textId="77777777" w:rsidR="00C60310" w:rsidRPr="0001328F" w:rsidRDefault="00C60310">
      <w:pPr>
        <w:spacing w:line="240" w:lineRule="auto"/>
        <w:rPr>
          <w:szCs w:val="22"/>
        </w:rPr>
      </w:pPr>
    </w:p>
    <w:p w14:paraId="38671D1C" w14:textId="77777777" w:rsidR="00C60310" w:rsidRDefault="00D05D59">
      <w:pPr>
        <w:keepNext/>
        <w:tabs>
          <w:tab w:val="clear" w:pos="567"/>
        </w:tabs>
        <w:autoSpaceDE w:val="0"/>
        <w:autoSpaceDN w:val="0"/>
        <w:adjustRightInd w:val="0"/>
        <w:spacing w:line="240" w:lineRule="auto"/>
        <w:rPr>
          <w:bCs/>
          <w:i/>
          <w:szCs w:val="22"/>
        </w:rPr>
      </w:pPr>
      <w:r w:rsidRPr="00E472B6">
        <w:rPr>
          <w:bCs/>
          <w:i/>
          <w:szCs w:val="22"/>
        </w:rPr>
        <w:lastRenderedPageBreak/>
        <w:t>Elderly</w:t>
      </w:r>
    </w:p>
    <w:p w14:paraId="6159511E" w14:textId="77777777" w:rsidR="00A4161A" w:rsidRPr="00E472B6" w:rsidRDefault="00A4161A">
      <w:pPr>
        <w:keepNext/>
        <w:tabs>
          <w:tab w:val="clear" w:pos="567"/>
        </w:tabs>
        <w:autoSpaceDE w:val="0"/>
        <w:autoSpaceDN w:val="0"/>
        <w:adjustRightInd w:val="0"/>
        <w:spacing w:line="240" w:lineRule="auto"/>
        <w:rPr>
          <w:bCs/>
          <w:iCs/>
          <w:szCs w:val="22"/>
        </w:rPr>
      </w:pPr>
    </w:p>
    <w:p w14:paraId="38671D1D" w14:textId="77777777" w:rsidR="00C60310" w:rsidRPr="0001328F" w:rsidRDefault="00D05D59">
      <w:pPr>
        <w:tabs>
          <w:tab w:val="clear" w:pos="567"/>
        </w:tabs>
        <w:autoSpaceDE w:val="0"/>
        <w:autoSpaceDN w:val="0"/>
        <w:adjustRightInd w:val="0"/>
        <w:spacing w:line="240" w:lineRule="auto"/>
        <w:rPr>
          <w:szCs w:val="22"/>
        </w:rPr>
      </w:pPr>
      <w:r w:rsidRPr="0001328F">
        <w:rPr>
          <w:szCs w:val="22"/>
        </w:rPr>
        <w:t xml:space="preserve">In a phase 1 study no difference in pharmacokinetics of teduglutide could be detected between healthy subjects younger than 65 years </w:t>
      </w:r>
      <w:r w:rsidRPr="0001328F">
        <w:rPr>
          <w:bCs/>
          <w:i/>
          <w:noProof/>
          <w:szCs w:val="22"/>
        </w:rPr>
        <w:t>versus</w:t>
      </w:r>
      <w:r w:rsidRPr="0001328F">
        <w:rPr>
          <w:szCs w:val="22"/>
        </w:rPr>
        <w:t xml:space="preserve"> older than 65 years. Experience in subjects 75 years and above is limited.</w:t>
      </w:r>
    </w:p>
    <w:p w14:paraId="38671D1E" w14:textId="77777777" w:rsidR="00C60310" w:rsidRPr="0001328F" w:rsidRDefault="00C60310"/>
    <w:p w14:paraId="38671D1F" w14:textId="77777777" w:rsidR="00C60310" w:rsidRDefault="00D05D59">
      <w:pPr>
        <w:keepNext/>
        <w:rPr>
          <w:bCs/>
          <w:i/>
          <w:szCs w:val="22"/>
        </w:rPr>
      </w:pPr>
      <w:r w:rsidRPr="00E472B6">
        <w:rPr>
          <w:bCs/>
          <w:i/>
          <w:szCs w:val="22"/>
        </w:rPr>
        <w:t>Hepatic impairment</w:t>
      </w:r>
    </w:p>
    <w:p w14:paraId="4ED0AE15" w14:textId="77777777" w:rsidR="00A4161A" w:rsidRPr="00E472B6" w:rsidRDefault="00A4161A">
      <w:pPr>
        <w:keepNext/>
        <w:rPr>
          <w:bCs/>
          <w:iCs/>
          <w:szCs w:val="22"/>
        </w:rPr>
      </w:pPr>
    </w:p>
    <w:p w14:paraId="38671D20" w14:textId="77777777" w:rsidR="00C60310" w:rsidRPr="0001328F" w:rsidRDefault="00D05D59">
      <w:pPr>
        <w:rPr>
          <w:szCs w:val="22"/>
        </w:rPr>
      </w:pPr>
      <w:r w:rsidRPr="0001328F">
        <w:rPr>
          <w:szCs w:val="22"/>
        </w:rPr>
        <w:t>In a phase 1 study the effect of hepatic impairment on the pharmacokinetics of teduglutide following subcutaneous administration of 20 mg teduglutide was investigated. The maximum exposure and the overall extent of exposure to teduglutide following single 20 mg subcutaneous doses were lower (10</w:t>
      </w:r>
      <w:r w:rsidRPr="0001328F">
        <w:rPr>
          <w:szCs w:val="22"/>
        </w:rPr>
        <w:noBreakHyphen/>
        <w:t>15%) in subjects with moderate hepatic impairment relative to those in healthy matched controls.</w:t>
      </w:r>
    </w:p>
    <w:p w14:paraId="38671D21" w14:textId="77777777" w:rsidR="00C60310" w:rsidRPr="0001328F" w:rsidRDefault="00C60310">
      <w:pPr>
        <w:rPr>
          <w:bCs/>
          <w:szCs w:val="22"/>
        </w:rPr>
      </w:pPr>
    </w:p>
    <w:p w14:paraId="38671D22" w14:textId="77777777" w:rsidR="00C60310" w:rsidRDefault="00D05D59">
      <w:pPr>
        <w:keepNext/>
        <w:rPr>
          <w:bCs/>
          <w:i/>
          <w:szCs w:val="22"/>
        </w:rPr>
      </w:pPr>
      <w:r w:rsidRPr="00E472B6">
        <w:rPr>
          <w:bCs/>
          <w:i/>
          <w:szCs w:val="22"/>
        </w:rPr>
        <w:t>Renal impairment</w:t>
      </w:r>
    </w:p>
    <w:p w14:paraId="78EB14EA" w14:textId="77777777" w:rsidR="00A4161A" w:rsidRPr="00E472B6" w:rsidRDefault="00A4161A">
      <w:pPr>
        <w:keepNext/>
        <w:rPr>
          <w:bCs/>
          <w:iCs/>
          <w:szCs w:val="22"/>
        </w:rPr>
      </w:pPr>
    </w:p>
    <w:p w14:paraId="0940A77A" w14:textId="1A10E28F" w:rsidR="00355724" w:rsidRPr="0001328F" w:rsidRDefault="00D05D59">
      <w:pPr>
        <w:numPr>
          <w:ilvl w:val="12"/>
          <w:numId w:val="0"/>
        </w:numPr>
        <w:spacing w:line="240" w:lineRule="auto"/>
        <w:ind w:right="-2"/>
        <w:rPr>
          <w:i/>
          <w:iCs/>
          <w:szCs w:val="22"/>
          <w:u w:val="single"/>
        </w:rPr>
      </w:pPr>
      <w:r w:rsidRPr="0001328F">
        <w:rPr>
          <w:szCs w:val="22"/>
        </w:rPr>
        <w:t>In a phase 1 study, the effect of renal impairment on the pharmacokinetics of teduglutide following subcutaneous administration of 10 mg teduglutide was investigated. With progressive renal impairment up to and including end</w:t>
      </w:r>
      <w:r w:rsidRPr="0001328F">
        <w:rPr>
          <w:szCs w:val="22"/>
        </w:rPr>
        <w:noBreakHyphen/>
        <w:t>stage renal disease the primary pharmacokinetic parameters of teduglutide increased up to a factor of 2.6 (AUC</w:t>
      </w:r>
      <w:r w:rsidRPr="0001328F">
        <w:rPr>
          <w:szCs w:val="22"/>
          <w:vertAlign w:val="subscript"/>
        </w:rPr>
        <w:t>inf</w:t>
      </w:r>
      <w:r w:rsidRPr="0001328F">
        <w:rPr>
          <w:szCs w:val="22"/>
        </w:rPr>
        <w:t>) and 2.1 (C</w:t>
      </w:r>
      <w:r w:rsidRPr="0001328F">
        <w:rPr>
          <w:szCs w:val="22"/>
          <w:vertAlign w:val="subscript"/>
        </w:rPr>
        <w:t>max</w:t>
      </w:r>
      <w:r w:rsidRPr="0001328F">
        <w:rPr>
          <w:szCs w:val="22"/>
        </w:rPr>
        <w:t>) compared to healthy subjects.</w:t>
      </w:r>
    </w:p>
    <w:p w14:paraId="0E34074A" w14:textId="77777777" w:rsidR="00355724" w:rsidRPr="0001328F" w:rsidRDefault="00355724" w:rsidP="00355724">
      <w:pPr>
        <w:numPr>
          <w:ilvl w:val="12"/>
          <w:numId w:val="0"/>
        </w:numPr>
        <w:spacing w:line="240" w:lineRule="auto"/>
        <w:ind w:right="-2"/>
        <w:rPr>
          <w:szCs w:val="22"/>
        </w:rPr>
      </w:pPr>
    </w:p>
    <w:p w14:paraId="38671D25" w14:textId="77777777" w:rsidR="00C60310" w:rsidRPr="0001328F" w:rsidRDefault="00D05D59" w:rsidP="00BA1416">
      <w:pPr>
        <w:keepNext/>
        <w:tabs>
          <w:tab w:val="clear" w:pos="567"/>
        </w:tabs>
        <w:spacing w:line="240" w:lineRule="auto"/>
        <w:ind w:left="567" w:hanging="567"/>
        <w:rPr>
          <w:noProof/>
          <w:szCs w:val="22"/>
        </w:rPr>
      </w:pPr>
      <w:r w:rsidRPr="0001328F">
        <w:rPr>
          <w:b/>
          <w:bCs/>
          <w:noProof/>
          <w:szCs w:val="22"/>
        </w:rPr>
        <w:t>5.3</w:t>
      </w:r>
      <w:r w:rsidRPr="0001328F">
        <w:rPr>
          <w:b/>
          <w:bCs/>
          <w:noProof/>
          <w:szCs w:val="22"/>
        </w:rPr>
        <w:tab/>
        <w:t>Preclinical safety data</w:t>
      </w:r>
    </w:p>
    <w:p w14:paraId="38671D26" w14:textId="77777777" w:rsidR="00C60310" w:rsidRPr="0001328F" w:rsidRDefault="00C60310" w:rsidP="00BE485F">
      <w:pPr>
        <w:keepNext/>
        <w:tabs>
          <w:tab w:val="clear" w:pos="567"/>
        </w:tabs>
        <w:spacing w:line="240" w:lineRule="auto"/>
        <w:rPr>
          <w:noProof/>
          <w:szCs w:val="22"/>
        </w:rPr>
      </w:pPr>
    </w:p>
    <w:p w14:paraId="38671D27" w14:textId="77777777" w:rsidR="00C60310" w:rsidRPr="0001328F" w:rsidRDefault="00D05D59" w:rsidP="00BE485F">
      <w:pPr>
        <w:rPr>
          <w:bCs/>
          <w:noProof/>
          <w:szCs w:val="22"/>
        </w:rPr>
      </w:pPr>
      <w:r w:rsidRPr="0001328F">
        <w:rPr>
          <w:szCs w:val="22"/>
        </w:rPr>
        <w:t xml:space="preserve">Hyperplasia in the gall bladder, hepatic biliary ducts, and pancreatic ducts were observed in </w:t>
      </w:r>
      <w:proofErr w:type="spellStart"/>
      <w:r w:rsidRPr="0001328F">
        <w:rPr>
          <w:szCs w:val="22"/>
        </w:rPr>
        <w:t>subchronic</w:t>
      </w:r>
      <w:proofErr w:type="spellEnd"/>
      <w:r w:rsidRPr="0001328F">
        <w:rPr>
          <w:szCs w:val="22"/>
        </w:rPr>
        <w:t xml:space="preserve"> and chronic toxicology studies. These observations were potentially associated with the expected intended pharmacology of teduglutide and were to a varying degree reversible within an 8</w:t>
      </w:r>
      <w:r w:rsidRPr="0001328F">
        <w:rPr>
          <w:szCs w:val="22"/>
        </w:rPr>
        <w:noBreakHyphen/>
      </w:r>
      <w:proofErr w:type="gramStart"/>
      <w:r w:rsidRPr="0001328F">
        <w:rPr>
          <w:szCs w:val="22"/>
        </w:rPr>
        <w:t>13 week</w:t>
      </w:r>
      <w:proofErr w:type="gramEnd"/>
      <w:r w:rsidRPr="0001328F">
        <w:rPr>
          <w:szCs w:val="22"/>
        </w:rPr>
        <w:t xml:space="preserve"> recovery period following chronic administration.</w:t>
      </w:r>
    </w:p>
    <w:p w14:paraId="38671D28" w14:textId="77777777" w:rsidR="00C60310" w:rsidRPr="0001328F" w:rsidRDefault="00C60310" w:rsidP="00BE485F">
      <w:pPr>
        <w:rPr>
          <w:bCs/>
          <w:noProof/>
          <w:szCs w:val="22"/>
        </w:rPr>
      </w:pPr>
    </w:p>
    <w:p w14:paraId="38671D29" w14:textId="77777777" w:rsidR="00C60310" w:rsidRDefault="00D05D59" w:rsidP="00BE485F">
      <w:pPr>
        <w:keepNext/>
        <w:rPr>
          <w:bCs/>
          <w:noProof/>
          <w:szCs w:val="22"/>
          <w:u w:val="single"/>
        </w:rPr>
      </w:pPr>
      <w:r w:rsidRPr="0001328F">
        <w:rPr>
          <w:bCs/>
          <w:noProof/>
          <w:szCs w:val="22"/>
          <w:u w:val="single"/>
        </w:rPr>
        <w:t>Injection site reactions</w:t>
      </w:r>
    </w:p>
    <w:p w14:paraId="358DDC4B" w14:textId="77777777" w:rsidR="00A4161A" w:rsidRPr="00E472B6" w:rsidRDefault="00A4161A" w:rsidP="00BE485F">
      <w:pPr>
        <w:keepNext/>
        <w:rPr>
          <w:bCs/>
          <w:noProof/>
          <w:szCs w:val="22"/>
        </w:rPr>
      </w:pPr>
    </w:p>
    <w:p w14:paraId="38671D2A" w14:textId="77777777" w:rsidR="00C60310" w:rsidRPr="0001328F" w:rsidRDefault="00D05D59" w:rsidP="00BE485F">
      <w:pPr>
        <w:rPr>
          <w:bCs/>
          <w:noProof/>
          <w:szCs w:val="22"/>
        </w:rPr>
      </w:pPr>
      <w:r w:rsidRPr="0001328F">
        <w:rPr>
          <w:bCs/>
          <w:noProof/>
          <w:szCs w:val="22"/>
        </w:rPr>
        <w:t>In pre</w:t>
      </w:r>
      <w:r w:rsidRPr="0001328F">
        <w:rPr>
          <w:bCs/>
          <w:noProof/>
          <w:szCs w:val="22"/>
        </w:rPr>
        <w:noBreakHyphen/>
        <w:t>clinical studies, severe granulomatous inflammations were found associated with the injection sites.</w:t>
      </w:r>
    </w:p>
    <w:p w14:paraId="38671D2B" w14:textId="77777777" w:rsidR="00C60310" w:rsidRPr="0001328F" w:rsidRDefault="00C60310" w:rsidP="00BE485F">
      <w:pPr>
        <w:rPr>
          <w:bCs/>
          <w:noProof/>
          <w:szCs w:val="22"/>
        </w:rPr>
      </w:pPr>
    </w:p>
    <w:p w14:paraId="38671D2C" w14:textId="77777777" w:rsidR="00C60310" w:rsidRDefault="00D05D59">
      <w:pPr>
        <w:keepNext/>
        <w:rPr>
          <w:bCs/>
          <w:noProof/>
          <w:szCs w:val="22"/>
          <w:u w:val="single"/>
        </w:rPr>
      </w:pPr>
      <w:r w:rsidRPr="0001328F">
        <w:rPr>
          <w:bCs/>
          <w:noProof/>
          <w:szCs w:val="22"/>
          <w:u w:val="single"/>
        </w:rPr>
        <w:t>Carcinogenicity / mutagenicity</w:t>
      </w:r>
    </w:p>
    <w:p w14:paraId="0FCFAEA7" w14:textId="77777777" w:rsidR="00A4161A" w:rsidRPr="00E472B6" w:rsidRDefault="00A4161A">
      <w:pPr>
        <w:keepNext/>
        <w:rPr>
          <w:noProof/>
          <w:szCs w:val="22"/>
        </w:rPr>
      </w:pPr>
    </w:p>
    <w:p w14:paraId="38671D2D" w14:textId="77777777" w:rsidR="00C60310" w:rsidRPr="0001328F" w:rsidRDefault="00D05D59">
      <w:pPr>
        <w:rPr>
          <w:szCs w:val="22"/>
        </w:rPr>
      </w:pPr>
      <w:r w:rsidRPr="0001328F">
        <w:rPr>
          <w:szCs w:val="22"/>
        </w:rPr>
        <w:t>Teduglutide was negative when tested in the standard battery of tests for genotoxicity.</w:t>
      </w:r>
    </w:p>
    <w:p w14:paraId="38671D2E" w14:textId="77777777" w:rsidR="00C60310" w:rsidRPr="0001328F" w:rsidRDefault="00C60310">
      <w:pPr>
        <w:rPr>
          <w:szCs w:val="22"/>
        </w:rPr>
      </w:pPr>
    </w:p>
    <w:p w14:paraId="38671D2F" w14:textId="2F814D8F" w:rsidR="00C60310" w:rsidRPr="0001328F" w:rsidRDefault="00D05D59">
      <w:pPr>
        <w:rPr>
          <w:szCs w:val="22"/>
        </w:rPr>
      </w:pPr>
      <w:r w:rsidRPr="0001328F">
        <w:rPr>
          <w:szCs w:val="22"/>
        </w:rPr>
        <w:t>In a rat carcinogenicity study, treatment related benign neoplasms included tumours of the bile duct epithelium in males exposed to teduglutide plasma levels approximately 32</w:t>
      </w:r>
      <w:r w:rsidRPr="0001328F">
        <w:rPr>
          <w:szCs w:val="22"/>
        </w:rPr>
        <w:noBreakHyphen/>
        <w:t> and 155</w:t>
      </w:r>
      <w:r w:rsidRPr="0001328F">
        <w:rPr>
          <w:szCs w:val="22"/>
        </w:rPr>
        <w:noBreakHyphen/>
        <w:t>fold higher than obtained in patients administered the recommended daily dose (incidence of 1 out of 44 and 4 out of 48, respectively). Adenomas of the jejunal mucosa were observed in 1 out of 50 males and 5 out of 50 males exposed to teduglutide plasma levels approximately 10</w:t>
      </w:r>
      <w:r w:rsidRPr="0001328F">
        <w:rPr>
          <w:szCs w:val="22"/>
        </w:rPr>
        <w:noBreakHyphen/>
        <w:t> and 155</w:t>
      </w:r>
      <w:r w:rsidRPr="0001328F">
        <w:rPr>
          <w:szCs w:val="22"/>
        </w:rPr>
        <w:noBreakHyphen/>
        <w:t>fold higher than obtained in patients administered the recommended daily dose. In addition, a jejunal adenocarcinoma was observed in a male rat administered the lowest dose tested (animal:</w:t>
      </w:r>
      <w:r w:rsidR="00EF55A3">
        <w:rPr>
          <w:szCs w:val="22"/>
        </w:rPr>
        <w:t xml:space="preserve"> </w:t>
      </w:r>
      <w:r w:rsidRPr="0001328F">
        <w:rPr>
          <w:szCs w:val="22"/>
        </w:rPr>
        <w:t>human plasma exposure margin of approximately 10</w:t>
      </w:r>
      <w:r w:rsidRPr="0001328F">
        <w:rPr>
          <w:szCs w:val="22"/>
        </w:rPr>
        <w:noBreakHyphen/>
        <w:t>fold).</w:t>
      </w:r>
    </w:p>
    <w:p w14:paraId="38671D30" w14:textId="77777777" w:rsidR="00E752E1" w:rsidRPr="0001328F" w:rsidRDefault="00E752E1">
      <w:pPr>
        <w:rPr>
          <w:szCs w:val="22"/>
        </w:rPr>
      </w:pPr>
    </w:p>
    <w:p w14:paraId="38671D31" w14:textId="51D96C3D" w:rsidR="00C60310" w:rsidRDefault="00D05D59" w:rsidP="0E573C59">
      <w:pPr>
        <w:keepNext/>
        <w:rPr>
          <w:noProof/>
          <w:u w:val="single"/>
        </w:rPr>
      </w:pPr>
      <w:r w:rsidRPr="0001328F">
        <w:rPr>
          <w:noProof/>
          <w:u w:val="single"/>
        </w:rPr>
        <w:t>Reproductive and developmental toxicity</w:t>
      </w:r>
    </w:p>
    <w:p w14:paraId="2DFA843B" w14:textId="77777777" w:rsidR="00A4161A" w:rsidRPr="00E472B6" w:rsidRDefault="00A4161A" w:rsidP="0E573C59">
      <w:pPr>
        <w:keepNext/>
        <w:rPr>
          <w:noProof/>
        </w:rPr>
      </w:pPr>
    </w:p>
    <w:p w14:paraId="0BF74B0B" w14:textId="513FBAAC" w:rsidR="00335D27" w:rsidRPr="0001328F" w:rsidRDefault="00D05D59" w:rsidP="00335D27">
      <w:pPr>
        <w:tabs>
          <w:tab w:val="clear" w:pos="567"/>
        </w:tabs>
      </w:pPr>
      <w:r w:rsidRPr="0001328F">
        <w:rPr>
          <w:szCs w:val="22"/>
        </w:rPr>
        <w:t xml:space="preserve">Reproductive and developmental toxicity studies evaluating teduglutide have been carried out in rats and rabbits at doses of 0, 2, 10 and 50 mg/kg/day subcutaneously. Teduglutide was not associated with effects on reproductive performance, </w:t>
      </w:r>
      <w:r w:rsidRPr="0001328F">
        <w:rPr>
          <w:i/>
          <w:iCs/>
          <w:szCs w:val="22"/>
        </w:rPr>
        <w:t>in utero</w:t>
      </w:r>
      <w:r w:rsidRPr="0001328F">
        <w:rPr>
          <w:szCs w:val="22"/>
        </w:rPr>
        <w:t xml:space="preserve"> or developmental parameters measured in studies to investigate fertility, embryo-f</w:t>
      </w:r>
      <w:r w:rsidR="0053245E" w:rsidRPr="0001328F">
        <w:rPr>
          <w:szCs w:val="22"/>
        </w:rPr>
        <w:t>o</w:t>
      </w:r>
      <w:r w:rsidRPr="0001328F">
        <w:rPr>
          <w:szCs w:val="22"/>
        </w:rPr>
        <w:t>etal development and pre</w:t>
      </w:r>
      <w:r w:rsidRPr="0001328F">
        <w:rPr>
          <w:szCs w:val="22"/>
        </w:rPr>
        <w:noBreakHyphen/>
        <w:t xml:space="preserve"> and post</w:t>
      </w:r>
      <w:r w:rsidRPr="0001328F">
        <w:rPr>
          <w:szCs w:val="22"/>
        </w:rPr>
        <w:noBreakHyphen/>
        <w:t>natal development. Pharmacokinetic data demonstrated that the teduglutide exposure of f</w:t>
      </w:r>
      <w:r w:rsidR="0053245E" w:rsidRPr="0001328F">
        <w:rPr>
          <w:szCs w:val="22"/>
        </w:rPr>
        <w:t>o</w:t>
      </w:r>
      <w:r w:rsidRPr="0001328F">
        <w:rPr>
          <w:szCs w:val="22"/>
        </w:rPr>
        <w:t>etal rabbits and suckling rat pups was very low.</w:t>
      </w:r>
    </w:p>
    <w:p w14:paraId="38671D33" w14:textId="77777777" w:rsidR="00C60310" w:rsidRPr="0001328F" w:rsidRDefault="00C60310">
      <w:pPr>
        <w:tabs>
          <w:tab w:val="clear" w:pos="567"/>
        </w:tabs>
        <w:rPr>
          <w:szCs w:val="22"/>
        </w:rPr>
      </w:pPr>
    </w:p>
    <w:p w14:paraId="38671D34" w14:textId="77777777" w:rsidR="00C60310" w:rsidRPr="0001328F" w:rsidRDefault="00C60310">
      <w:pPr>
        <w:tabs>
          <w:tab w:val="clear" w:pos="567"/>
        </w:tabs>
        <w:spacing w:line="240" w:lineRule="auto"/>
        <w:rPr>
          <w:noProof/>
          <w:szCs w:val="22"/>
        </w:rPr>
      </w:pPr>
    </w:p>
    <w:p w14:paraId="38671D35" w14:textId="77777777" w:rsidR="00C60310" w:rsidRPr="0001328F" w:rsidRDefault="00D05D59">
      <w:pPr>
        <w:keepNext/>
        <w:tabs>
          <w:tab w:val="clear" w:pos="567"/>
        </w:tabs>
        <w:spacing w:line="240" w:lineRule="auto"/>
        <w:ind w:left="567" w:hanging="567"/>
        <w:rPr>
          <w:b/>
          <w:bCs/>
          <w:noProof/>
          <w:szCs w:val="22"/>
        </w:rPr>
      </w:pPr>
      <w:r w:rsidRPr="0001328F">
        <w:rPr>
          <w:b/>
          <w:bCs/>
          <w:noProof/>
          <w:szCs w:val="22"/>
        </w:rPr>
        <w:lastRenderedPageBreak/>
        <w:t>6.</w:t>
      </w:r>
      <w:r w:rsidRPr="0001328F">
        <w:rPr>
          <w:b/>
          <w:bCs/>
          <w:noProof/>
          <w:szCs w:val="22"/>
        </w:rPr>
        <w:tab/>
        <w:t>PHARMACEUTICAL PARTICULARS</w:t>
      </w:r>
    </w:p>
    <w:p w14:paraId="38671D36" w14:textId="77777777" w:rsidR="00C60310" w:rsidRPr="0001328F" w:rsidRDefault="00C60310">
      <w:pPr>
        <w:keepNext/>
        <w:tabs>
          <w:tab w:val="clear" w:pos="567"/>
        </w:tabs>
        <w:spacing w:line="240" w:lineRule="auto"/>
        <w:rPr>
          <w:noProof/>
          <w:szCs w:val="22"/>
        </w:rPr>
      </w:pPr>
    </w:p>
    <w:p w14:paraId="38671D37" w14:textId="77777777" w:rsidR="00C60310" w:rsidRPr="0001328F" w:rsidRDefault="00D05D59" w:rsidP="00BA1416">
      <w:pPr>
        <w:keepNext/>
        <w:tabs>
          <w:tab w:val="clear" w:pos="567"/>
        </w:tabs>
        <w:spacing w:line="240" w:lineRule="auto"/>
        <w:ind w:left="567" w:hanging="567"/>
        <w:rPr>
          <w:noProof/>
          <w:szCs w:val="22"/>
        </w:rPr>
      </w:pPr>
      <w:r w:rsidRPr="0001328F">
        <w:rPr>
          <w:b/>
          <w:bCs/>
          <w:noProof/>
          <w:szCs w:val="22"/>
        </w:rPr>
        <w:t>6.1</w:t>
      </w:r>
      <w:r w:rsidRPr="0001328F">
        <w:rPr>
          <w:b/>
          <w:bCs/>
          <w:noProof/>
          <w:szCs w:val="22"/>
        </w:rPr>
        <w:tab/>
        <w:t>List of excipients</w:t>
      </w:r>
    </w:p>
    <w:p w14:paraId="38671D38" w14:textId="77777777" w:rsidR="00C60310" w:rsidRPr="0001328F" w:rsidRDefault="00C60310" w:rsidP="00BE485F">
      <w:pPr>
        <w:keepNext/>
        <w:rPr>
          <w:szCs w:val="22"/>
          <w:u w:val="single"/>
        </w:rPr>
      </w:pPr>
    </w:p>
    <w:p w14:paraId="38671D39" w14:textId="77777777" w:rsidR="00C60310" w:rsidRDefault="00D05D59" w:rsidP="00BE485F">
      <w:pPr>
        <w:keepNext/>
        <w:rPr>
          <w:szCs w:val="22"/>
          <w:u w:val="single"/>
        </w:rPr>
      </w:pPr>
      <w:r w:rsidRPr="0001328F">
        <w:rPr>
          <w:szCs w:val="22"/>
          <w:u w:val="single"/>
        </w:rPr>
        <w:t>Powder</w:t>
      </w:r>
    </w:p>
    <w:p w14:paraId="2E72AFE5" w14:textId="77777777" w:rsidR="00A4161A" w:rsidRPr="00E472B6" w:rsidRDefault="00A4161A" w:rsidP="00BE485F">
      <w:pPr>
        <w:keepNext/>
        <w:rPr>
          <w:szCs w:val="22"/>
        </w:rPr>
      </w:pPr>
    </w:p>
    <w:p w14:paraId="38671D3A" w14:textId="77777777" w:rsidR="00C60310" w:rsidRPr="000A17C5" w:rsidRDefault="00D05D59" w:rsidP="00BE485F">
      <w:pPr>
        <w:rPr>
          <w:szCs w:val="22"/>
        </w:rPr>
      </w:pPr>
      <w:r w:rsidRPr="000A17C5">
        <w:rPr>
          <w:szCs w:val="22"/>
        </w:rPr>
        <w:t>L</w:t>
      </w:r>
      <w:r w:rsidRPr="000A17C5">
        <w:rPr>
          <w:szCs w:val="22"/>
        </w:rPr>
        <w:noBreakHyphen/>
        <w:t>histidine</w:t>
      </w:r>
    </w:p>
    <w:p w14:paraId="38671D3B" w14:textId="77777777" w:rsidR="00C60310" w:rsidRPr="000A17C5" w:rsidRDefault="00D05D59" w:rsidP="00BE485F">
      <w:pPr>
        <w:rPr>
          <w:szCs w:val="22"/>
        </w:rPr>
      </w:pPr>
      <w:r w:rsidRPr="000A17C5">
        <w:rPr>
          <w:szCs w:val="22"/>
        </w:rPr>
        <w:t>Mannitol</w:t>
      </w:r>
    </w:p>
    <w:p w14:paraId="38671D3C" w14:textId="77777777" w:rsidR="00C60310" w:rsidRPr="000A17C5" w:rsidRDefault="00D05D59" w:rsidP="00BE485F">
      <w:pPr>
        <w:rPr>
          <w:szCs w:val="22"/>
        </w:rPr>
      </w:pPr>
      <w:r w:rsidRPr="000A17C5">
        <w:rPr>
          <w:szCs w:val="22"/>
        </w:rPr>
        <w:t>Sodium phosphate monohydrate</w:t>
      </w:r>
    </w:p>
    <w:p w14:paraId="38671D3D" w14:textId="77777777" w:rsidR="00C60310" w:rsidRPr="0001328F" w:rsidRDefault="00D05D59" w:rsidP="00BE485F">
      <w:pPr>
        <w:rPr>
          <w:szCs w:val="22"/>
        </w:rPr>
      </w:pPr>
      <w:r w:rsidRPr="0001328F">
        <w:rPr>
          <w:szCs w:val="22"/>
        </w:rPr>
        <w:t>Disodium phosphate heptahydrate</w:t>
      </w:r>
    </w:p>
    <w:p w14:paraId="38671D3E" w14:textId="77777777" w:rsidR="00C60310" w:rsidRPr="0001328F" w:rsidRDefault="00C60310">
      <w:pPr>
        <w:tabs>
          <w:tab w:val="clear" w:pos="567"/>
        </w:tabs>
        <w:spacing w:line="240" w:lineRule="auto"/>
        <w:rPr>
          <w:szCs w:val="22"/>
        </w:rPr>
      </w:pPr>
    </w:p>
    <w:p w14:paraId="38671D3F" w14:textId="77777777" w:rsidR="00C60310" w:rsidRDefault="00D05D59">
      <w:pPr>
        <w:keepNext/>
        <w:rPr>
          <w:szCs w:val="22"/>
          <w:u w:val="single"/>
        </w:rPr>
      </w:pPr>
      <w:r w:rsidRPr="0001328F">
        <w:rPr>
          <w:szCs w:val="22"/>
          <w:u w:val="single"/>
        </w:rPr>
        <w:t>Solvent</w:t>
      </w:r>
    </w:p>
    <w:p w14:paraId="285F0FE5" w14:textId="77777777" w:rsidR="00A4161A" w:rsidRPr="00E472B6" w:rsidRDefault="00A4161A">
      <w:pPr>
        <w:keepNext/>
        <w:rPr>
          <w:szCs w:val="22"/>
        </w:rPr>
      </w:pPr>
    </w:p>
    <w:p w14:paraId="38671D40" w14:textId="77777777" w:rsidR="00C60310" w:rsidRPr="0001328F" w:rsidRDefault="00D05D59">
      <w:pPr>
        <w:rPr>
          <w:szCs w:val="22"/>
        </w:rPr>
      </w:pPr>
      <w:r w:rsidRPr="0001328F">
        <w:rPr>
          <w:szCs w:val="22"/>
        </w:rPr>
        <w:t>Water for injections</w:t>
      </w:r>
    </w:p>
    <w:p w14:paraId="38671D41" w14:textId="77777777" w:rsidR="00C60310" w:rsidRPr="0001328F" w:rsidRDefault="00C60310">
      <w:pPr>
        <w:tabs>
          <w:tab w:val="clear" w:pos="567"/>
        </w:tabs>
        <w:spacing w:line="240" w:lineRule="auto"/>
        <w:rPr>
          <w:noProof/>
          <w:szCs w:val="22"/>
        </w:rPr>
      </w:pPr>
    </w:p>
    <w:p w14:paraId="38671D42" w14:textId="77777777" w:rsidR="00C60310" w:rsidRPr="0001328F" w:rsidRDefault="00D05D59" w:rsidP="00BA1416">
      <w:pPr>
        <w:keepNext/>
        <w:tabs>
          <w:tab w:val="clear" w:pos="567"/>
        </w:tabs>
        <w:spacing w:line="240" w:lineRule="auto"/>
        <w:ind w:left="567" w:hanging="567"/>
        <w:rPr>
          <w:noProof/>
          <w:szCs w:val="22"/>
        </w:rPr>
      </w:pPr>
      <w:r w:rsidRPr="0001328F">
        <w:rPr>
          <w:b/>
          <w:bCs/>
          <w:noProof/>
          <w:szCs w:val="22"/>
        </w:rPr>
        <w:t>6.2</w:t>
      </w:r>
      <w:r w:rsidRPr="0001328F">
        <w:rPr>
          <w:b/>
          <w:bCs/>
          <w:noProof/>
          <w:szCs w:val="22"/>
        </w:rPr>
        <w:tab/>
        <w:t>Incompatibilities</w:t>
      </w:r>
    </w:p>
    <w:p w14:paraId="38671D43" w14:textId="77777777" w:rsidR="00C60310" w:rsidRPr="0001328F" w:rsidRDefault="00C60310" w:rsidP="00BE485F">
      <w:pPr>
        <w:keepNext/>
        <w:tabs>
          <w:tab w:val="clear" w:pos="567"/>
        </w:tabs>
        <w:spacing w:line="240" w:lineRule="auto"/>
        <w:rPr>
          <w:noProof/>
          <w:szCs w:val="22"/>
        </w:rPr>
      </w:pPr>
    </w:p>
    <w:p w14:paraId="38671D44" w14:textId="77777777" w:rsidR="00C60310" w:rsidRPr="0001328F" w:rsidRDefault="00D05D59" w:rsidP="00BE485F">
      <w:pPr>
        <w:tabs>
          <w:tab w:val="clear" w:pos="567"/>
        </w:tabs>
        <w:spacing w:line="240" w:lineRule="auto"/>
        <w:rPr>
          <w:noProof/>
          <w:szCs w:val="22"/>
        </w:rPr>
      </w:pPr>
      <w:r w:rsidRPr="0001328F">
        <w:rPr>
          <w:noProof/>
          <w:szCs w:val="22"/>
        </w:rPr>
        <w:t>In the absence of compatibility studies, this medicinal product must not be mixed with other medicinal products.</w:t>
      </w:r>
    </w:p>
    <w:p w14:paraId="38671D45" w14:textId="77777777" w:rsidR="00C60310" w:rsidRPr="0001328F" w:rsidRDefault="00C60310" w:rsidP="00BE485F">
      <w:pPr>
        <w:tabs>
          <w:tab w:val="clear" w:pos="567"/>
        </w:tabs>
        <w:spacing w:line="240" w:lineRule="auto"/>
        <w:rPr>
          <w:noProof/>
          <w:szCs w:val="22"/>
        </w:rPr>
      </w:pPr>
    </w:p>
    <w:p w14:paraId="38671D46" w14:textId="77777777" w:rsidR="00C60310" w:rsidRPr="0001328F" w:rsidRDefault="00D05D59" w:rsidP="00BA1416">
      <w:pPr>
        <w:keepNext/>
        <w:tabs>
          <w:tab w:val="clear" w:pos="567"/>
        </w:tabs>
        <w:spacing w:line="240" w:lineRule="auto"/>
        <w:ind w:left="567" w:hanging="567"/>
        <w:rPr>
          <w:b/>
          <w:bCs/>
          <w:noProof/>
          <w:szCs w:val="22"/>
        </w:rPr>
      </w:pPr>
      <w:r w:rsidRPr="0001328F">
        <w:rPr>
          <w:b/>
          <w:bCs/>
          <w:noProof/>
          <w:szCs w:val="22"/>
        </w:rPr>
        <w:t>6.3</w:t>
      </w:r>
      <w:r w:rsidRPr="0001328F">
        <w:rPr>
          <w:b/>
          <w:bCs/>
          <w:noProof/>
          <w:szCs w:val="22"/>
        </w:rPr>
        <w:tab/>
        <w:t>Shelf life</w:t>
      </w:r>
    </w:p>
    <w:p w14:paraId="38671D47" w14:textId="77777777" w:rsidR="00C60310" w:rsidRPr="0001328F" w:rsidRDefault="00C60310" w:rsidP="00BE485F">
      <w:pPr>
        <w:keepNext/>
        <w:rPr>
          <w:szCs w:val="22"/>
        </w:rPr>
      </w:pPr>
    </w:p>
    <w:p w14:paraId="38671D48" w14:textId="77777777" w:rsidR="004A3EBC" w:rsidRDefault="00D05D59" w:rsidP="00E472B6">
      <w:pPr>
        <w:keepNext/>
        <w:rPr>
          <w:szCs w:val="22"/>
          <w:u w:val="single"/>
        </w:rPr>
      </w:pPr>
      <w:r w:rsidRPr="0001328F">
        <w:rPr>
          <w:szCs w:val="22"/>
          <w:u w:val="single"/>
        </w:rPr>
        <w:t>Unopened vials</w:t>
      </w:r>
    </w:p>
    <w:p w14:paraId="3D424CBB" w14:textId="77777777" w:rsidR="00A4161A" w:rsidRPr="00E472B6" w:rsidRDefault="00A4161A" w:rsidP="00E472B6">
      <w:pPr>
        <w:keepNext/>
        <w:rPr>
          <w:szCs w:val="22"/>
        </w:rPr>
      </w:pPr>
    </w:p>
    <w:p w14:paraId="38671D49" w14:textId="77777777" w:rsidR="00C05BC1" w:rsidRPr="0001328F" w:rsidRDefault="00D05D59" w:rsidP="00C05BC1">
      <w:pPr>
        <w:rPr>
          <w:szCs w:val="22"/>
        </w:rPr>
      </w:pPr>
      <w:r w:rsidRPr="0001328F">
        <w:rPr>
          <w:szCs w:val="22"/>
        </w:rPr>
        <w:t>4 years.</w:t>
      </w:r>
    </w:p>
    <w:p w14:paraId="38671D4A" w14:textId="77777777" w:rsidR="00C60310" w:rsidRPr="0001328F" w:rsidRDefault="00C60310" w:rsidP="00BE485F">
      <w:pPr>
        <w:rPr>
          <w:szCs w:val="22"/>
        </w:rPr>
      </w:pPr>
    </w:p>
    <w:p w14:paraId="38671D4B" w14:textId="77777777" w:rsidR="004A3EBC" w:rsidRDefault="00D05D59" w:rsidP="00E472B6">
      <w:pPr>
        <w:keepNext/>
        <w:tabs>
          <w:tab w:val="clear" w:pos="567"/>
        </w:tabs>
        <w:spacing w:line="240" w:lineRule="auto"/>
        <w:rPr>
          <w:noProof/>
          <w:szCs w:val="22"/>
          <w:u w:val="single"/>
        </w:rPr>
      </w:pPr>
      <w:r w:rsidRPr="0001328F">
        <w:rPr>
          <w:noProof/>
          <w:szCs w:val="22"/>
          <w:u w:val="single"/>
        </w:rPr>
        <w:t>Reconstituted product</w:t>
      </w:r>
    </w:p>
    <w:p w14:paraId="2C1E4F0D" w14:textId="77777777" w:rsidR="00A4161A" w:rsidRPr="00E472B6" w:rsidRDefault="00A4161A" w:rsidP="00E472B6">
      <w:pPr>
        <w:keepNext/>
        <w:tabs>
          <w:tab w:val="clear" w:pos="567"/>
        </w:tabs>
        <w:spacing w:line="240" w:lineRule="auto"/>
        <w:rPr>
          <w:noProof/>
          <w:szCs w:val="22"/>
        </w:rPr>
      </w:pPr>
    </w:p>
    <w:p w14:paraId="38671D4C" w14:textId="4981AFBB" w:rsidR="00C875F7" w:rsidRPr="0001328F" w:rsidRDefault="00D05D59" w:rsidP="00C875F7">
      <w:pPr>
        <w:tabs>
          <w:tab w:val="clear" w:pos="567"/>
        </w:tabs>
        <w:spacing w:line="240" w:lineRule="auto"/>
        <w:rPr>
          <w:noProof/>
          <w:szCs w:val="22"/>
        </w:rPr>
      </w:pPr>
      <w:r w:rsidRPr="0001328F">
        <w:rPr>
          <w:noProof/>
          <w:szCs w:val="22"/>
        </w:rPr>
        <w:t>Chemical and physical in</w:t>
      </w:r>
      <w:r w:rsidRPr="0001328F">
        <w:rPr>
          <w:noProof/>
          <w:szCs w:val="22"/>
        </w:rPr>
        <w:noBreakHyphen/>
        <w:t xml:space="preserve">use stablility has been demonstrated </w:t>
      </w:r>
      <w:r w:rsidR="0089489E" w:rsidRPr="0001328F">
        <w:rPr>
          <w:noProof/>
          <w:szCs w:val="22"/>
        </w:rPr>
        <w:t xml:space="preserve">for </w:t>
      </w:r>
      <w:r w:rsidR="00772C8E" w:rsidRPr="0001328F">
        <w:rPr>
          <w:noProof/>
          <w:szCs w:val="22"/>
        </w:rPr>
        <w:t>24</w:t>
      </w:r>
      <w:r w:rsidRPr="0001328F">
        <w:rPr>
          <w:noProof/>
          <w:szCs w:val="22"/>
        </w:rPr>
        <w:t> hours up to 25</w:t>
      </w:r>
      <w:r w:rsidR="00A4161A">
        <w:rPr>
          <w:noProof/>
          <w:szCs w:val="22"/>
        </w:rPr>
        <w:t> </w:t>
      </w:r>
      <w:r w:rsidRPr="0001328F">
        <w:rPr>
          <w:noProof/>
          <w:szCs w:val="22"/>
        </w:rPr>
        <w:t>°C.</w:t>
      </w:r>
    </w:p>
    <w:p w14:paraId="38671D4D" w14:textId="77777777" w:rsidR="00C875F7" w:rsidRPr="0001328F" w:rsidRDefault="00C875F7" w:rsidP="00C875F7">
      <w:pPr>
        <w:tabs>
          <w:tab w:val="clear" w:pos="567"/>
        </w:tabs>
        <w:spacing w:line="240" w:lineRule="auto"/>
        <w:rPr>
          <w:noProof/>
          <w:szCs w:val="22"/>
        </w:rPr>
      </w:pPr>
    </w:p>
    <w:p w14:paraId="38671D4E" w14:textId="77777777" w:rsidR="00C875F7" w:rsidRPr="0001328F" w:rsidRDefault="00D05D59" w:rsidP="00C875F7">
      <w:pPr>
        <w:tabs>
          <w:tab w:val="clear" w:pos="567"/>
        </w:tabs>
        <w:spacing w:line="240" w:lineRule="auto"/>
        <w:rPr>
          <w:noProof/>
          <w:szCs w:val="22"/>
        </w:rPr>
      </w:pPr>
      <w:r w:rsidRPr="0001328F">
        <w:rPr>
          <w:noProof/>
          <w:szCs w:val="22"/>
        </w:rPr>
        <w:t>From a microbiological point of view, u</w:t>
      </w:r>
      <w:r w:rsidR="00EA025F" w:rsidRPr="0001328F">
        <w:rPr>
          <w:noProof/>
          <w:szCs w:val="22"/>
        </w:rPr>
        <w:t>nless the method of reconstitution</w:t>
      </w:r>
      <w:r w:rsidRPr="0001328F">
        <w:rPr>
          <w:noProof/>
          <w:szCs w:val="22"/>
        </w:rPr>
        <w:t xml:space="preserve"> precludes the risk of microbial contamination, the product should be used immediately.</w:t>
      </w:r>
    </w:p>
    <w:p w14:paraId="38671D4F" w14:textId="77777777" w:rsidR="00C875F7" w:rsidRPr="0001328F" w:rsidRDefault="00C875F7" w:rsidP="00C875F7">
      <w:pPr>
        <w:tabs>
          <w:tab w:val="clear" w:pos="567"/>
        </w:tabs>
        <w:spacing w:line="240" w:lineRule="auto"/>
        <w:rPr>
          <w:noProof/>
          <w:szCs w:val="22"/>
        </w:rPr>
      </w:pPr>
    </w:p>
    <w:p w14:paraId="38671D50" w14:textId="0F317278" w:rsidR="00C60310" w:rsidRPr="0001328F" w:rsidRDefault="00D05D59" w:rsidP="00C875F7">
      <w:pPr>
        <w:tabs>
          <w:tab w:val="clear" w:pos="567"/>
        </w:tabs>
        <w:spacing w:line="240" w:lineRule="auto"/>
        <w:rPr>
          <w:noProof/>
          <w:szCs w:val="22"/>
        </w:rPr>
      </w:pPr>
      <w:r w:rsidRPr="0001328F">
        <w:rPr>
          <w:noProof/>
          <w:szCs w:val="22"/>
        </w:rPr>
        <w:t>If not used immediately, in</w:t>
      </w:r>
      <w:r w:rsidRPr="0001328F">
        <w:rPr>
          <w:noProof/>
          <w:szCs w:val="22"/>
        </w:rPr>
        <w:noBreakHyphen/>
        <w:t>use storage times and conditions are the responsibility of the user</w:t>
      </w:r>
      <w:r w:rsidR="007129D5" w:rsidRPr="0001328F">
        <w:rPr>
          <w:noProof/>
          <w:szCs w:val="22"/>
        </w:rPr>
        <w:t xml:space="preserve"> and would normally not be longer than 24 hours at 2 to 8</w:t>
      </w:r>
      <w:r w:rsidR="00A4161A">
        <w:rPr>
          <w:noProof/>
          <w:szCs w:val="22"/>
        </w:rPr>
        <w:t> </w:t>
      </w:r>
      <w:r w:rsidR="007129D5" w:rsidRPr="0001328F">
        <w:rPr>
          <w:noProof/>
          <w:szCs w:val="22"/>
        </w:rPr>
        <w:t>°C, unless reconstitution has taken place in controlled and validated aseptic conditions</w:t>
      </w:r>
      <w:r w:rsidR="00933252" w:rsidRPr="0001328F">
        <w:rPr>
          <w:noProof/>
          <w:szCs w:val="22"/>
        </w:rPr>
        <w:t>.</w:t>
      </w:r>
    </w:p>
    <w:p w14:paraId="38671D51" w14:textId="77777777" w:rsidR="00933252" w:rsidRPr="0001328F" w:rsidRDefault="00933252" w:rsidP="00C875F7">
      <w:pPr>
        <w:tabs>
          <w:tab w:val="clear" w:pos="567"/>
        </w:tabs>
        <w:spacing w:line="240" w:lineRule="auto"/>
        <w:rPr>
          <w:noProof/>
          <w:szCs w:val="22"/>
        </w:rPr>
      </w:pPr>
    </w:p>
    <w:p w14:paraId="38671D52" w14:textId="77777777" w:rsidR="00C60310" w:rsidRPr="0001328F" w:rsidRDefault="00D05D59" w:rsidP="00BA1416">
      <w:pPr>
        <w:keepNext/>
        <w:tabs>
          <w:tab w:val="clear" w:pos="567"/>
        </w:tabs>
        <w:spacing w:line="240" w:lineRule="auto"/>
        <w:ind w:left="567" w:hanging="567"/>
        <w:rPr>
          <w:b/>
          <w:bCs/>
          <w:noProof/>
          <w:szCs w:val="22"/>
        </w:rPr>
      </w:pPr>
      <w:r w:rsidRPr="0001328F">
        <w:rPr>
          <w:b/>
          <w:bCs/>
          <w:noProof/>
          <w:szCs w:val="22"/>
        </w:rPr>
        <w:t>6.4</w:t>
      </w:r>
      <w:r w:rsidRPr="0001328F">
        <w:rPr>
          <w:b/>
          <w:bCs/>
          <w:noProof/>
          <w:szCs w:val="22"/>
        </w:rPr>
        <w:tab/>
        <w:t>Special precautions for storage</w:t>
      </w:r>
    </w:p>
    <w:p w14:paraId="38671D53" w14:textId="77777777" w:rsidR="00C60310" w:rsidRPr="0001328F" w:rsidRDefault="00C60310" w:rsidP="00BA1416">
      <w:pPr>
        <w:keepNext/>
        <w:tabs>
          <w:tab w:val="clear" w:pos="567"/>
        </w:tabs>
        <w:spacing w:line="240" w:lineRule="auto"/>
        <w:ind w:left="567" w:hanging="567"/>
        <w:rPr>
          <w:noProof/>
          <w:szCs w:val="22"/>
        </w:rPr>
      </w:pPr>
    </w:p>
    <w:p w14:paraId="38671D54" w14:textId="1A68AA2C" w:rsidR="00C60310" w:rsidRPr="0001328F" w:rsidRDefault="00D05D59" w:rsidP="00BE485F">
      <w:pPr>
        <w:keepNext/>
        <w:rPr>
          <w:szCs w:val="22"/>
        </w:rPr>
      </w:pPr>
      <w:r w:rsidRPr="0001328F">
        <w:rPr>
          <w:szCs w:val="22"/>
        </w:rPr>
        <w:t xml:space="preserve">Store in a refrigerator </w:t>
      </w:r>
      <w:r w:rsidRPr="0001328F">
        <w:t>(2</w:t>
      </w:r>
      <w:r w:rsidR="00491FC0">
        <w:t> </w:t>
      </w:r>
      <w:r w:rsidRPr="0001328F">
        <w:t>°C</w:t>
      </w:r>
      <w:r w:rsidR="00491FC0">
        <w:t> </w:t>
      </w:r>
      <w:r w:rsidRPr="0001328F">
        <w:t>–</w:t>
      </w:r>
      <w:r w:rsidR="00491FC0">
        <w:t> </w:t>
      </w:r>
      <w:r w:rsidRPr="0001328F">
        <w:t>8</w:t>
      </w:r>
      <w:r w:rsidR="00491FC0">
        <w:t> </w:t>
      </w:r>
      <w:r w:rsidRPr="0001328F">
        <w:t>°C)</w:t>
      </w:r>
      <w:r w:rsidRPr="0001328F">
        <w:rPr>
          <w:szCs w:val="22"/>
        </w:rPr>
        <w:t>.</w:t>
      </w:r>
      <w:r w:rsidR="00750ADC" w:rsidRPr="0001328F">
        <w:rPr>
          <w:szCs w:val="22"/>
        </w:rPr>
        <w:t xml:space="preserve"> </w:t>
      </w:r>
      <w:r w:rsidRPr="0001328F">
        <w:rPr>
          <w:szCs w:val="22"/>
        </w:rPr>
        <w:t>Do not freeze.</w:t>
      </w:r>
    </w:p>
    <w:p w14:paraId="38671D55" w14:textId="77777777" w:rsidR="00C60310" w:rsidRPr="0001328F" w:rsidRDefault="00C60310" w:rsidP="00BE485F">
      <w:pPr>
        <w:rPr>
          <w:szCs w:val="22"/>
        </w:rPr>
      </w:pPr>
    </w:p>
    <w:p w14:paraId="38671D56" w14:textId="77777777" w:rsidR="00C60310" w:rsidRPr="0001328F" w:rsidRDefault="00D05D59" w:rsidP="00BE485F">
      <w:pPr>
        <w:rPr>
          <w:szCs w:val="22"/>
        </w:rPr>
      </w:pPr>
      <w:r w:rsidRPr="0001328F">
        <w:rPr>
          <w:szCs w:val="22"/>
        </w:rPr>
        <w:t>For storage conditions after reconstitution of the medicinal product, see section 6.3.</w:t>
      </w:r>
    </w:p>
    <w:p w14:paraId="38671D57" w14:textId="77777777" w:rsidR="00C60310" w:rsidRPr="0001328F" w:rsidRDefault="00C60310" w:rsidP="00BE485F">
      <w:pPr>
        <w:tabs>
          <w:tab w:val="clear" w:pos="567"/>
        </w:tabs>
        <w:spacing w:line="240" w:lineRule="auto"/>
        <w:rPr>
          <w:noProof/>
          <w:szCs w:val="22"/>
        </w:rPr>
      </w:pPr>
    </w:p>
    <w:p w14:paraId="38671D58" w14:textId="77777777" w:rsidR="00C60310" w:rsidRPr="0001328F" w:rsidRDefault="00D05D59" w:rsidP="00BA1416">
      <w:pPr>
        <w:keepNext/>
        <w:tabs>
          <w:tab w:val="clear" w:pos="567"/>
        </w:tabs>
        <w:spacing w:line="240" w:lineRule="auto"/>
        <w:rPr>
          <w:b/>
          <w:bCs/>
          <w:noProof/>
          <w:szCs w:val="22"/>
        </w:rPr>
      </w:pPr>
      <w:r w:rsidRPr="0001328F">
        <w:rPr>
          <w:b/>
          <w:bCs/>
          <w:noProof/>
          <w:szCs w:val="22"/>
        </w:rPr>
        <w:t>6.5</w:t>
      </w:r>
      <w:r w:rsidRPr="0001328F">
        <w:rPr>
          <w:b/>
          <w:bCs/>
          <w:noProof/>
          <w:szCs w:val="22"/>
        </w:rPr>
        <w:tab/>
        <w:t>Nature and contents of container</w:t>
      </w:r>
    </w:p>
    <w:p w14:paraId="38671D59" w14:textId="77777777" w:rsidR="00C60310" w:rsidRPr="0001328F" w:rsidRDefault="00C60310" w:rsidP="00BE485F">
      <w:pPr>
        <w:keepNext/>
        <w:tabs>
          <w:tab w:val="clear" w:pos="567"/>
        </w:tabs>
        <w:spacing w:line="240" w:lineRule="auto"/>
        <w:rPr>
          <w:noProof/>
          <w:szCs w:val="22"/>
        </w:rPr>
      </w:pPr>
    </w:p>
    <w:p w14:paraId="38671D5A" w14:textId="77777777" w:rsidR="00F25153" w:rsidRDefault="00D05D59" w:rsidP="00E472B6">
      <w:pPr>
        <w:keepNext/>
        <w:tabs>
          <w:tab w:val="clear" w:pos="567"/>
        </w:tabs>
        <w:spacing w:line="240" w:lineRule="auto"/>
        <w:rPr>
          <w:noProof/>
          <w:szCs w:val="22"/>
          <w:u w:val="single"/>
        </w:rPr>
      </w:pPr>
      <w:r w:rsidRPr="0001328F">
        <w:rPr>
          <w:noProof/>
          <w:szCs w:val="22"/>
          <w:u w:val="single"/>
        </w:rPr>
        <w:t>Powder</w:t>
      </w:r>
    </w:p>
    <w:p w14:paraId="0E5384D1" w14:textId="77777777" w:rsidR="00491FC0" w:rsidRPr="00E472B6" w:rsidRDefault="00491FC0" w:rsidP="00E472B6">
      <w:pPr>
        <w:keepNext/>
        <w:tabs>
          <w:tab w:val="clear" w:pos="567"/>
        </w:tabs>
        <w:spacing w:line="240" w:lineRule="auto"/>
        <w:rPr>
          <w:noProof/>
          <w:szCs w:val="22"/>
        </w:rPr>
      </w:pPr>
    </w:p>
    <w:p w14:paraId="38671D5B" w14:textId="77777777" w:rsidR="00F25153" w:rsidRPr="0001328F" w:rsidRDefault="00D05D59" w:rsidP="00BA1416">
      <w:pPr>
        <w:tabs>
          <w:tab w:val="clear" w:pos="567"/>
        </w:tabs>
        <w:spacing w:line="240" w:lineRule="auto"/>
        <w:rPr>
          <w:noProof/>
          <w:szCs w:val="22"/>
        </w:rPr>
      </w:pPr>
      <w:r w:rsidRPr="0001328F">
        <w:rPr>
          <w:noProof/>
          <w:szCs w:val="22"/>
        </w:rPr>
        <w:t>3 ml vial (glass) with rubber stopper (bromobutyl) containing 1.25 mg teduglutide.</w:t>
      </w:r>
    </w:p>
    <w:p w14:paraId="38671D5C" w14:textId="77777777" w:rsidR="005A21B4" w:rsidRPr="0001328F" w:rsidRDefault="005A21B4" w:rsidP="005A21B4">
      <w:pPr>
        <w:tabs>
          <w:tab w:val="clear" w:pos="567"/>
        </w:tabs>
        <w:spacing w:line="240" w:lineRule="auto"/>
        <w:rPr>
          <w:noProof/>
          <w:szCs w:val="22"/>
        </w:rPr>
      </w:pPr>
    </w:p>
    <w:p w14:paraId="38671D5D" w14:textId="77777777" w:rsidR="005A21B4" w:rsidRDefault="00D05D59" w:rsidP="00BA1416">
      <w:pPr>
        <w:keepNext/>
        <w:tabs>
          <w:tab w:val="clear" w:pos="567"/>
        </w:tabs>
        <w:spacing w:line="240" w:lineRule="auto"/>
        <w:rPr>
          <w:noProof/>
          <w:szCs w:val="22"/>
          <w:u w:val="single"/>
        </w:rPr>
      </w:pPr>
      <w:r w:rsidRPr="0001328F">
        <w:rPr>
          <w:noProof/>
          <w:szCs w:val="22"/>
          <w:u w:val="single"/>
        </w:rPr>
        <w:t>Solvent</w:t>
      </w:r>
    </w:p>
    <w:p w14:paraId="57213392" w14:textId="77777777" w:rsidR="00491FC0" w:rsidRPr="00E472B6" w:rsidRDefault="00491FC0" w:rsidP="00BA1416">
      <w:pPr>
        <w:keepNext/>
        <w:tabs>
          <w:tab w:val="clear" w:pos="567"/>
        </w:tabs>
        <w:spacing w:line="240" w:lineRule="auto"/>
        <w:rPr>
          <w:noProof/>
          <w:szCs w:val="22"/>
        </w:rPr>
      </w:pPr>
    </w:p>
    <w:p w14:paraId="38671D5E" w14:textId="77777777" w:rsidR="005A21B4" w:rsidRPr="0001328F" w:rsidRDefault="00D05D59" w:rsidP="00E472B6">
      <w:pPr>
        <w:tabs>
          <w:tab w:val="clear" w:pos="567"/>
        </w:tabs>
        <w:spacing w:line="240" w:lineRule="auto"/>
        <w:rPr>
          <w:noProof/>
          <w:szCs w:val="22"/>
        </w:rPr>
      </w:pPr>
      <w:r w:rsidRPr="0001328F">
        <w:rPr>
          <w:noProof/>
          <w:szCs w:val="22"/>
        </w:rPr>
        <w:t>Pre</w:t>
      </w:r>
      <w:r w:rsidRPr="0001328F">
        <w:rPr>
          <w:noProof/>
          <w:szCs w:val="22"/>
        </w:rPr>
        <w:noBreakHyphen/>
        <w:t xml:space="preserve">filled syringe (glass) </w:t>
      </w:r>
      <w:r w:rsidR="00C7639E" w:rsidRPr="0001328F">
        <w:rPr>
          <w:noProof/>
          <w:szCs w:val="22"/>
        </w:rPr>
        <w:t xml:space="preserve">with plungers (bromobutyl) </w:t>
      </w:r>
      <w:r w:rsidRPr="0001328F">
        <w:rPr>
          <w:noProof/>
          <w:szCs w:val="22"/>
        </w:rPr>
        <w:t>containing 0.5 ml of solvent.</w:t>
      </w:r>
    </w:p>
    <w:p w14:paraId="38671D5F" w14:textId="77777777" w:rsidR="00C60310" w:rsidRPr="0001328F" w:rsidRDefault="00C60310" w:rsidP="00BE485F">
      <w:pPr>
        <w:tabs>
          <w:tab w:val="clear" w:pos="567"/>
        </w:tabs>
        <w:spacing w:line="240" w:lineRule="auto"/>
        <w:rPr>
          <w:noProof/>
          <w:szCs w:val="22"/>
        </w:rPr>
      </w:pPr>
    </w:p>
    <w:p w14:paraId="38671D60" w14:textId="77777777" w:rsidR="00C60310" w:rsidRPr="0001328F" w:rsidRDefault="00D05D59" w:rsidP="00BE485F">
      <w:pPr>
        <w:tabs>
          <w:tab w:val="clear" w:pos="567"/>
        </w:tabs>
        <w:spacing w:line="240" w:lineRule="auto"/>
        <w:rPr>
          <w:noProof/>
          <w:szCs w:val="22"/>
        </w:rPr>
      </w:pPr>
      <w:r w:rsidRPr="0001328F">
        <w:rPr>
          <w:noProof/>
          <w:szCs w:val="22"/>
        </w:rPr>
        <w:t>Pac</w:t>
      </w:r>
      <w:r w:rsidR="001354F3" w:rsidRPr="0001328F">
        <w:rPr>
          <w:noProof/>
          <w:szCs w:val="22"/>
        </w:rPr>
        <w:t>k size of 28 vials of powder with</w:t>
      </w:r>
      <w:r w:rsidRPr="0001328F">
        <w:rPr>
          <w:noProof/>
          <w:szCs w:val="22"/>
        </w:rPr>
        <w:t xml:space="preserve"> 28 pre</w:t>
      </w:r>
      <w:r w:rsidRPr="0001328F">
        <w:rPr>
          <w:noProof/>
          <w:szCs w:val="22"/>
        </w:rPr>
        <w:noBreakHyphen/>
        <w:t>filled syringes.</w:t>
      </w:r>
    </w:p>
    <w:p w14:paraId="38671D61" w14:textId="77777777" w:rsidR="00A547F3" w:rsidRPr="0001328F" w:rsidRDefault="00A547F3" w:rsidP="00BE485F">
      <w:pPr>
        <w:tabs>
          <w:tab w:val="clear" w:pos="567"/>
        </w:tabs>
        <w:spacing w:line="240" w:lineRule="auto"/>
        <w:rPr>
          <w:noProof/>
          <w:szCs w:val="22"/>
        </w:rPr>
      </w:pPr>
    </w:p>
    <w:p w14:paraId="38671D62" w14:textId="77777777" w:rsidR="00C60310" w:rsidRPr="0001328F" w:rsidRDefault="00D05D59" w:rsidP="00BA1416">
      <w:pPr>
        <w:keepNext/>
        <w:tabs>
          <w:tab w:val="clear" w:pos="567"/>
        </w:tabs>
        <w:spacing w:line="240" w:lineRule="auto"/>
        <w:ind w:left="567" w:hanging="567"/>
        <w:rPr>
          <w:noProof/>
          <w:szCs w:val="22"/>
        </w:rPr>
      </w:pPr>
      <w:r w:rsidRPr="0001328F">
        <w:rPr>
          <w:b/>
          <w:bCs/>
          <w:noProof/>
          <w:szCs w:val="22"/>
        </w:rPr>
        <w:lastRenderedPageBreak/>
        <w:t>6.6</w:t>
      </w:r>
      <w:r w:rsidRPr="0001328F">
        <w:rPr>
          <w:b/>
          <w:bCs/>
          <w:noProof/>
          <w:szCs w:val="22"/>
        </w:rPr>
        <w:tab/>
        <w:t>Special precautions for disposal and other handling</w:t>
      </w:r>
    </w:p>
    <w:p w14:paraId="38671D63" w14:textId="77777777" w:rsidR="00C60310" w:rsidRPr="0001328F" w:rsidRDefault="00C60310" w:rsidP="00BE485F">
      <w:pPr>
        <w:keepNext/>
        <w:tabs>
          <w:tab w:val="clear" w:pos="567"/>
        </w:tabs>
        <w:spacing w:line="240" w:lineRule="auto"/>
        <w:rPr>
          <w:noProof/>
          <w:szCs w:val="22"/>
        </w:rPr>
      </w:pPr>
    </w:p>
    <w:p w14:paraId="38671D64" w14:textId="77777777" w:rsidR="00C60310" w:rsidRPr="0001328F" w:rsidRDefault="00D05D59" w:rsidP="00BE485F">
      <w:pPr>
        <w:tabs>
          <w:tab w:val="clear" w:pos="567"/>
        </w:tabs>
        <w:spacing w:line="240" w:lineRule="auto"/>
        <w:rPr>
          <w:szCs w:val="22"/>
        </w:rPr>
      </w:pPr>
      <w:r w:rsidRPr="0001328F">
        <w:rPr>
          <w:szCs w:val="22"/>
        </w:rPr>
        <w:t>Determination of the number of vials needed for administration of one dose must be based on the individual patient’s weight and the recommended dose of 0.05 mg/kg/day. The physician should at each visit weigh the patient, determine the daily dose to be administered until next visit and inform the patient accordingly.</w:t>
      </w:r>
    </w:p>
    <w:p w14:paraId="38671D65" w14:textId="77777777" w:rsidR="00C60310" w:rsidRPr="0001328F" w:rsidRDefault="00C60310" w:rsidP="00BE485F">
      <w:pPr>
        <w:tabs>
          <w:tab w:val="clear" w:pos="567"/>
        </w:tabs>
        <w:spacing w:line="240" w:lineRule="auto"/>
        <w:rPr>
          <w:szCs w:val="22"/>
        </w:rPr>
      </w:pPr>
    </w:p>
    <w:p w14:paraId="38671D66" w14:textId="77777777" w:rsidR="00C60310" w:rsidRPr="0001328F" w:rsidRDefault="00D05D59" w:rsidP="00BE485F">
      <w:pPr>
        <w:tabs>
          <w:tab w:val="clear" w:pos="567"/>
        </w:tabs>
        <w:spacing w:line="240" w:lineRule="auto"/>
        <w:rPr>
          <w:szCs w:val="22"/>
        </w:rPr>
      </w:pPr>
      <w:r w:rsidRPr="0001328F">
        <w:rPr>
          <w:szCs w:val="22"/>
        </w:rPr>
        <w:t>A table with the injection volumes based on the recommended dose per body weight for paediatric patients is provided in section 4.2.</w:t>
      </w:r>
    </w:p>
    <w:p w14:paraId="38671D67" w14:textId="77777777" w:rsidR="00C60310" w:rsidRPr="0001328F" w:rsidRDefault="00C60310" w:rsidP="00BE485F">
      <w:pPr>
        <w:tabs>
          <w:tab w:val="clear" w:pos="567"/>
        </w:tabs>
        <w:spacing w:line="240" w:lineRule="auto"/>
        <w:rPr>
          <w:szCs w:val="22"/>
        </w:rPr>
      </w:pPr>
    </w:p>
    <w:p w14:paraId="38671D68" w14:textId="77777777" w:rsidR="00C60310" w:rsidRPr="0001328F" w:rsidRDefault="00D05D59" w:rsidP="00BE485F">
      <w:pPr>
        <w:tabs>
          <w:tab w:val="clear" w:pos="567"/>
        </w:tabs>
        <w:spacing w:line="240" w:lineRule="auto"/>
        <w:rPr>
          <w:szCs w:val="22"/>
        </w:rPr>
      </w:pPr>
      <w:r w:rsidRPr="0001328F">
        <w:rPr>
          <w:szCs w:val="22"/>
        </w:rPr>
        <w:t>The pre</w:t>
      </w:r>
      <w:r w:rsidRPr="0001328F">
        <w:rPr>
          <w:szCs w:val="22"/>
        </w:rPr>
        <w:noBreakHyphen/>
        <w:t>filled syringe must be assembled with a reconstitution needle.</w:t>
      </w:r>
    </w:p>
    <w:p w14:paraId="38671D69" w14:textId="77777777" w:rsidR="00C60310" w:rsidRPr="0001328F" w:rsidRDefault="00C60310" w:rsidP="00BE485F">
      <w:pPr>
        <w:tabs>
          <w:tab w:val="clear" w:pos="567"/>
        </w:tabs>
        <w:spacing w:line="240" w:lineRule="auto"/>
        <w:rPr>
          <w:szCs w:val="22"/>
        </w:rPr>
      </w:pPr>
    </w:p>
    <w:p w14:paraId="38671D6A" w14:textId="77777777" w:rsidR="00C60310" w:rsidRPr="0001328F" w:rsidRDefault="00D05D59">
      <w:pPr>
        <w:tabs>
          <w:tab w:val="clear" w:pos="567"/>
        </w:tabs>
        <w:spacing w:line="240" w:lineRule="auto"/>
        <w:rPr>
          <w:szCs w:val="22"/>
        </w:rPr>
      </w:pPr>
      <w:r w:rsidRPr="0001328F">
        <w:rPr>
          <w:szCs w:val="22"/>
        </w:rPr>
        <w:t>The powder in the vial must then be dissolved by adding all the solvent from the pre</w:t>
      </w:r>
      <w:r w:rsidRPr="0001328F">
        <w:rPr>
          <w:szCs w:val="22"/>
        </w:rPr>
        <w:noBreakHyphen/>
        <w:t>filled syringe.</w:t>
      </w:r>
    </w:p>
    <w:p w14:paraId="38671D6B" w14:textId="77777777" w:rsidR="00C60310" w:rsidRPr="0001328F" w:rsidRDefault="00C60310">
      <w:pPr>
        <w:tabs>
          <w:tab w:val="clear" w:pos="567"/>
        </w:tabs>
        <w:spacing w:line="240" w:lineRule="auto"/>
        <w:rPr>
          <w:szCs w:val="22"/>
        </w:rPr>
      </w:pPr>
    </w:p>
    <w:p w14:paraId="38671D6C" w14:textId="77777777" w:rsidR="00C60310" w:rsidRPr="0001328F" w:rsidRDefault="00D05D59">
      <w:pPr>
        <w:tabs>
          <w:tab w:val="clear" w:pos="567"/>
        </w:tabs>
        <w:spacing w:line="240" w:lineRule="auto"/>
        <w:rPr>
          <w:szCs w:val="22"/>
        </w:rPr>
      </w:pPr>
      <w:r w:rsidRPr="0001328F">
        <w:rPr>
          <w:szCs w:val="22"/>
        </w:rPr>
        <w:t xml:space="preserve">The vial should not be </w:t>
      </w:r>
      <w:proofErr w:type="gramStart"/>
      <w:r w:rsidRPr="0001328F">
        <w:rPr>
          <w:szCs w:val="22"/>
        </w:rPr>
        <w:t>shaken, but</w:t>
      </w:r>
      <w:proofErr w:type="gramEnd"/>
      <w:r w:rsidRPr="0001328F">
        <w:rPr>
          <w:szCs w:val="22"/>
        </w:rPr>
        <w:t xml:space="preserve"> can be rolled between the palms and gently turned upside</w:t>
      </w:r>
      <w:r w:rsidRPr="0001328F">
        <w:rPr>
          <w:szCs w:val="22"/>
        </w:rPr>
        <w:noBreakHyphen/>
        <w:t>down once. Once a clear colourless solution is formed in the vial, the solution should be sucked up into a 1 ml injection syringe (or 0.5 ml or smaller injection syringe for paediatric use) with scale intervals of 0.02 ml or smaller (not included in the pack).</w:t>
      </w:r>
    </w:p>
    <w:p w14:paraId="38671D6D" w14:textId="77777777" w:rsidR="00C60310" w:rsidRPr="0001328F" w:rsidRDefault="00C60310">
      <w:pPr>
        <w:tabs>
          <w:tab w:val="clear" w:pos="567"/>
        </w:tabs>
        <w:spacing w:line="240" w:lineRule="auto"/>
        <w:rPr>
          <w:szCs w:val="22"/>
        </w:rPr>
      </w:pPr>
    </w:p>
    <w:p w14:paraId="38671D6E" w14:textId="77777777" w:rsidR="00C60310" w:rsidRPr="0001328F" w:rsidRDefault="00D05D59">
      <w:pPr>
        <w:tabs>
          <w:tab w:val="clear" w:pos="567"/>
        </w:tabs>
        <w:spacing w:line="240" w:lineRule="auto"/>
        <w:rPr>
          <w:szCs w:val="22"/>
        </w:rPr>
      </w:pPr>
      <w:r w:rsidRPr="0001328F">
        <w:rPr>
          <w:szCs w:val="22"/>
        </w:rPr>
        <w:t>If two vials are needed, the procedure for the second vial must be repeated and the additional solution sucked up into the injection syringe containing the solution from the first vial. Any volume exceeding the prescribed dose in ml must be expelled and discarded.</w:t>
      </w:r>
    </w:p>
    <w:p w14:paraId="38671D6F" w14:textId="77777777" w:rsidR="00C60310" w:rsidRPr="0001328F" w:rsidRDefault="00C60310">
      <w:pPr>
        <w:tabs>
          <w:tab w:val="clear" w:pos="567"/>
        </w:tabs>
        <w:spacing w:line="240" w:lineRule="auto"/>
        <w:rPr>
          <w:szCs w:val="22"/>
        </w:rPr>
      </w:pPr>
    </w:p>
    <w:p w14:paraId="38671D70" w14:textId="3C551EFE" w:rsidR="00C60310" w:rsidRPr="0001328F" w:rsidRDefault="00D05D59">
      <w:pPr>
        <w:tabs>
          <w:tab w:val="clear" w:pos="567"/>
        </w:tabs>
        <w:spacing w:line="240" w:lineRule="auto"/>
      </w:pPr>
      <w:r w:rsidRPr="0001328F">
        <w:t>The solution must be injected subcutaneously into a cleaned area on the abdomen, or if this is not possible, on the thigh (see section</w:t>
      </w:r>
      <w:r w:rsidR="00684F51">
        <w:t> </w:t>
      </w:r>
      <w:r w:rsidRPr="0001328F">
        <w:t>4.2 Method of administration) using a thin needle for subcutaneous injection suitable for paediatric use.</w:t>
      </w:r>
    </w:p>
    <w:p w14:paraId="38671D71" w14:textId="77777777" w:rsidR="00C60310" w:rsidRPr="0001328F" w:rsidRDefault="00C60310">
      <w:pPr>
        <w:tabs>
          <w:tab w:val="clear" w:pos="567"/>
        </w:tabs>
        <w:spacing w:line="240" w:lineRule="auto"/>
        <w:rPr>
          <w:szCs w:val="22"/>
        </w:rPr>
      </w:pPr>
    </w:p>
    <w:p w14:paraId="38671D72" w14:textId="77777777" w:rsidR="00C60310" w:rsidRPr="0001328F" w:rsidRDefault="00D05D59">
      <w:pPr>
        <w:tabs>
          <w:tab w:val="clear" w:pos="567"/>
        </w:tabs>
        <w:spacing w:line="240" w:lineRule="auto"/>
        <w:rPr>
          <w:szCs w:val="22"/>
        </w:rPr>
      </w:pPr>
      <w:r w:rsidRPr="0001328F">
        <w:rPr>
          <w:szCs w:val="22"/>
        </w:rPr>
        <w:t xml:space="preserve">Detailed instructions on the preparation and injection of </w:t>
      </w:r>
      <w:proofErr w:type="spellStart"/>
      <w:r w:rsidRPr="0001328F">
        <w:rPr>
          <w:szCs w:val="22"/>
        </w:rPr>
        <w:t>Revestive</w:t>
      </w:r>
      <w:proofErr w:type="spellEnd"/>
      <w:r w:rsidRPr="0001328F">
        <w:rPr>
          <w:szCs w:val="22"/>
        </w:rPr>
        <w:t xml:space="preserve"> are provided in the package leaflet.</w:t>
      </w:r>
    </w:p>
    <w:p w14:paraId="38671D73" w14:textId="77777777" w:rsidR="00C60310" w:rsidRPr="0001328F" w:rsidRDefault="00C60310">
      <w:pPr>
        <w:tabs>
          <w:tab w:val="clear" w:pos="567"/>
        </w:tabs>
        <w:spacing w:line="240" w:lineRule="auto"/>
        <w:rPr>
          <w:szCs w:val="22"/>
        </w:rPr>
      </w:pPr>
    </w:p>
    <w:p w14:paraId="38671D74" w14:textId="77777777" w:rsidR="00C60310" w:rsidRPr="0001328F" w:rsidRDefault="00D05D59">
      <w:pPr>
        <w:tabs>
          <w:tab w:val="clear" w:pos="567"/>
        </w:tabs>
        <w:spacing w:line="240" w:lineRule="auto"/>
        <w:rPr>
          <w:szCs w:val="22"/>
          <w:lang w:eastAsia="da-DK"/>
        </w:rPr>
      </w:pPr>
      <w:r w:rsidRPr="0001328F">
        <w:rPr>
          <w:szCs w:val="22"/>
          <w:lang w:eastAsia="da-DK"/>
        </w:rPr>
        <w:t>The solution must not be used if it is cloudy or contains particulate matter.</w:t>
      </w:r>
    </w:p>
    <w:p w14:paraId="38671D75" w14:textId="77777777" w:rsidR="00C60310" w:rsidRPr="0001328F" w:rsidRDefault="00C60310">
      <w:pPr>
        <w:tabs>
          <w:tab w:val="clear" w:pos="567"/>
        </w:tabs>
        <w:spacing w:line="240" w:lineRule="auto"/>
        <w:rPr>
          <w:szCs w:val="22"/>
        </w:rPr>
      </w:pPr>
    </w:p>
    <w:p w14:paraId="38671D76" w14:textId="77777777" w:rsidR="00C60310" w:rsidRPr="0001328F" w:rsidRDefault="00D05D59">
      <w:pPr>
        <w:tabs>
          <w:tab w:val="clear" w:pos="567"/>
        </w:tabs>
        <w:spacing w:line="240" w:lineRule="auto"/>
        <w:rPr>
          <w:szCs w:val="22"/>
        </w:rPr>
      </w:pPr>
      <w:r w:rsidRPr="0001328F">
        <w:rPr>
          <w:szCs w:val="22"/>
        </w:rPr>
        <w:t>For single use only.</w:t>
      </w:r>
    </w:p>
    <w:p w14:paraId="38671D77" w14:textId="77777777" w:rsidR="00C60310" w:rsidRPr="0001328F" w:rsidRDefault="00C60310">
      <w:pPr>
        <w:tabs>
          <w:tab w:val="clear" w:pos="567"/>
        </w:tabs>
        <w:spacing w:line="240" w:lineRule="auto"/>
        <w:rPr>
          <w:szCs w:val="22"/>
        </w:rPr>
      </w:pPr>
    </w:p>
    <w:p w14:paraId="38671D78" w14:textId="77777777" w:rsidR="00C60310" w:rsidRPr="0001328F" w:rsidRDefault="00D05D59">
      <w:pPr>
        <w:tabs>
          <w:tab w:val="clear" w:pos="567"/>
        </w:tabs>
        <w:spacing w:line="240" w:lineRule="auto"/>
        <w:rPr>
          <w:szCs w:val="22"/>
        </w:rPr>
      </w:pPr>
      <w:r w:rsidRPr="0001328F">
        <w:rPr>
          <w:szCs w:val="22"/>
        </w:rPr>
        <w:t>Any unused medicinal product or waste material should be disposed of in accordance with local requirements.</w:t>
      </w:r>
    </w:p>
    <w:p w14:paraId="38671D79" w14:textId="77777777" w:rsidR="00C60310" w:rsidRPr="0001328F" w:rsidRDefault="00C60310">
      <w:pPr>
        <w:tabs>
          <w:tab w:val="clear" w:pos="567"/>
        </w:tabs>
        <w:spacing w:line="240" w:lineRule="auto"/>
        <w:rPr>
          <w:szCs w:val="22"/>
        </w:rPr>
      </w:pPr>
    </w:p>
    <w:p w14:paraId="38671D7A" w14:textId="77777777" w:rsidR="00C60310" w:rsidRPr="0001328F" w:rsidRDefault="00D05D59">
      <w:pPr>
        <w:tabs>
          <w:tab w:val="clear" w:pos="567"/>
        </w:tabs>
        <w:spacing w:line="240" w:lineRule="auto"/>
        <w:rPr>
          <w:szCs w:val="22"/>
        </w:rPr>
      </w:pPr>
      <w:r w:rsidRPr="0001328F">
        <w:rPr>
          <w:szCs w:val="22"/>
        </w:rPr>
        <w:t xml:space="preserve">All needles and syringes should be disposed of in a </w:t>
      </w:r>
      <w:proofErr w:type="gramStart"/>
      <w:r w:rsidRPr="0001328F">
        <w:rPr>
          <w:szCs w:val="22"/>
        </w:rPr>
        <w:t>sharps</w:t>
      </w:r>
      <w:proofErr w:type="gramEnd"/>
      <w:r w:rsidRPr="0001328F">
        <w:rPr>
          <w:szCs w:val="22"/>
        </w:rPr>
        <w:t xml:space="preserve"> disposal container.</w:t>
      </w:r>
    </w:p>
    <w:p w14:paraId="38671D7B" w14:textId="77777777" w:rsidR="00C60310" w:rsidRPr="0001328F" w:rsidRDefault="00C60310">
      <w:pPr>
        <w:tabs>
          <w:tab w:val="clear" w:pos="567"/>
        </w:tabs>
        <w:spacing w:line="240" w:lineRule="auto"/>
        <w:rPr>
          <w:noProof/>
          <w:szCs w:val="22"/>
        </w:rPr>
      </w:pPr>
    </w:p>
    <w:p w14:paraId="38671D7C" w14:textId="77777777" w:rsidR="00C60310" w:rsidRPr="0001328F" w:rsidRDefault="00C60310">
      <w:pPr>
        <w:tabs>
          <w:tab w:val="clear" w:pos="567"/>
        </w:tabs>
        <w:spacing w:line="240" w:lineRule="auto"/>
        <w:rPr>
          <w:noProof/>
          <w:szCs w:val="22"/>
        </w:rPr>
      </w:pPr>
    </w:p>
    <w:p w14:paraId="38671D7D" w14:textId="77777777" w:rsidR="00C60310" w:rsidRPr="0001328F" w:rsidRDefault="00D05D59">
      <w:pPr>
        <w:keepNext/>
        <w:tabs>
          <w:tab w:val="clear" w:pos="567"/>
        </w:tabs>
        <w:spacing w:line="240" w:lineRule="auto"/>
        <w:ind w:left="567" w:hanging="567"/>
        <w:rPr>
          <w:noProof/>
          <w:szCs w:val="22"/>
        </w:rPr>
      </w:pPr>
      <w:r w:rsidRPr="0001328F">
        <w:rPr>
          <w:b/>
          <w:bCs/>
          <w:noProof/>
          <w:szCs w:val="22"/>
        </w:rPr>
        <w:t>7.</w:t>
      </w:r>
      <w:r w:rsidRPr="0001328F">
        <w:rPr>
          <w:b/>
          <w:bCs/>
          <w:noProof/>
          <w:szCs w:val="22"/>
        </w:rPr>
        <w:tab/>
        <w:t>MARKETING AUTHORISATION HOLDER</w:t>
      </w:r>
    </w:p>
    <w:p w14:paraId="38671D7E" w14:textId="77777777" w:rsidR="00C60310" w:rsidRPr="0001328F" w:rsidRDefault="00C60310">
      <w:pPr>
        <w:keepNext/>
        <w:tabs>
          <w:tab w:val="clear" w:pos="567"/>
        </w:tabs>
        <w:spacing w:line="240" w:lineRule="auto"/>
        <w:rPr>
          <w:noProof/>
          <w:szCs w:val="22"/>
        </w:rPr>
      </w:pPr>
    </w:p>
    <w:p w14:paraId="6BAA27B2" w14:textId="77777777" w:rsidR="00355CA6" w:rsidRDefault="00355CA6" w:rsidP="00355CA6">
      <w:pPr>
        <w:tabs>
          <w:tab w:val="clear" w:pos="567"/>
        </w:tabs>
        <w:spacing w:line="240" w:lineRule="auto"/>
      </w:pPr>
      <w:r>
        <w:t>Takeda Pharmaceuticals International AG Ireland Branch</w:t>
      </w:r>
    </w:p>
    <w:p w14:paraId="79C1D038" w14:textId="77777777" w:rsidR="00355CA6" w:rsidRDefault="00355CA6" w:rsidP="00355CA6">
      <w:pPr>
        <w:tabs>
          <w:tab w:val="clear" w:pos="567"/>
        </w:tabs>
        <w:spacing w:line="240" w:lineRule="auto"/>
      </w:pPr>
      <w:r>
        <w:t>Block 2 Miesian Plaza</w:t>
      </w:r>
    </w:p>
    <w:p w14:paraId="1B5DFE97" w14:textId="77777777" w:rsidR="00355CA6" w:rsidRDefault="00355CA6" w:rsidP="00355CA6">
      <w:pPr>
        <w:tabs>
          <w:tab w:val="clear" w:pos="567"/>
        </w:tabs>
        <w:spacing w:line="240" w:lineRule="auto"/>
      </w:pPr>
      <w:r>
        <w:t>50 – 58 Baggot Street Lower</w:t>
      </w:r>
    </w:p>
    <w:p w14:paraId="7FFC9F46" w14:textId="77777777" w:rsidR="00355CA6" w:rsidRPr="000D018D" w:rsidRDefault="00355CA6" w:rsidP="00355CA6">
      <w:pPr>
        <w:tabs>
          <w:tab w:val="clear" w:pos="567"/>
        </w:tabs>
        <w:spacing w:line="240" w:lineRule="auto"/>
        <w:rPr>
          <w:lang w:val="en-US"/>
        </w:rPr>
      </w:pPr>
      <w:r w:rsidRPr="000D018D">
        <w:rPr>
          <w:lang w:val="en-US"/>
        </w:rPr>
        <w:t>Dublin 2, D02 HW68</w:t>
      </w:r>
    </w:p>
    <w:p w14:paraId="38671D83" w14:textId="19773805" w:rsidR="00C60310" w:rsidRPr="000D018D" w:rsidRDefault="00355CA6" w:rsidP="00355CA6">
      <w:pPr>
        <w:tabs>
          <w:tab w:val="clear" w:pos="567"/>
        </w:tabs>
        <w:spacing w:line="240" w:lineRule="auto"/>
        <w:rPr>
          <w:noProof/>
          <w:szCs w:val="22"/>
          <w:lang w:val="en-US"/>
        </w:rPr>
      </w:pPr>
      <w:r w:rsidRPr="000D018D">
        <w:rPr>
          <w:lang w:val="en-US"/>
        </w:rPr>
        <w:t>Ireland</w:t>
      </w:r>
    </w:p>
    <w:p w14:paraId="38671D84" w14:textId="2892DB47" w:rsidR="00C60310" w:rsidRPr="000D018D" w:rsidRDefault="00684F51">
      <w:pPr>
        <w:tabs>
          <w:tab w:val="clear" w:pos="567"/>
        </w:tabs>
        <w:spacing w:line="240" w:lineRule="auto"/>
        <w:rPr>
          <w:noProof/>
          <w:szCs w:val="22"/>
          <w:lang w:val="en-US"/>
        </w:rPr>
      </w:pPr>
      <w:r w:rsidRPr="000D018D">
        <w:rPr>
          <w:lang w:val="en-US"/>
        </w:rPr>
        <w:t>medinfoEMEA@takeda.com</w:t>
      </w:r>
    </w:p>
    <w:p w14:paraId="2A45440E" w14:textId="77777777" w:rsidR="003B2309" w:rsidRPr="000D018D" w:rsidRDefault="003B2309">
      <w:pPr>
        <w:tabs>
          <w:tab w:val="clear" w:pos="567"/>
        </w:tabs>
        <w:spacing w:line="240" w:lineRule="auto"/>
        <w:rPr>
          <w:noProof/>
          <w:szCs w:val="22"/>
          <w:lang w:val="en-US"/>
        </w:rPr>
      </w:pPr>
    </w:p>
    <w:p w14:paraId="38671D85" w14:textId="77777777" w:rsidR="00C60310" w:rsidRPr="000D018D" w:rsidRDefault="00C60310">
      <w:pPr>
        <w:tabs>
          <w:tab w:val="clear" w:pos="567"/>
        </w:tabs>
        <w:spacing w:line="240" w:lineRule="auto"/>
        <w:rPr>
          <w:noProof/>
          <w:szCs w:val="22"/>
          <w:lang w:val="en-US"/>
        </w:rPr>
      </w:pPr>
    </w:p>
    <w:p w14:paraId="38671D86" w14:textId="24F306F0" w:rsidR="00C60310" w:rsidRPr="0001328F" w:rsidRDefault="00D05D59">
      <w:pPr>
        <w:keepNext/>
        <w:tabs>
          <w:tab w:val="clear" w:pos="567"/>
        </w:tabs>
        <w:spacing w:line="240" w:lineRule="auto"/>
        <w:ind w:left="567" w:hanging="567"/>
        <w:rPr>
          <w:b/>
          <w:bCs/>
          <w:noProof/>
          <w:szCs w:val="22"/>
        </w:rPr>
      </w:pPr>
      <w:r w:rsidRPr="0001328F">
        <w:rPr>
          <w:b/>
          <w:bCs/>
          <w:noProof/>
          <w:szCs w:val="22"/>
        </w:rPr>
        <w:t>8.</w:t>
      </w:r>
      <w:r w:rsidRPr="0001328F">
        <w:rPr>
          <w:b/>
          <w:bCs/>
          <w:noProof/>
          <w:szCs w:val="22"/>
        </w:rPr>
        <w:tab/>
        <w:t>MARKETING AUTHORISATION NUMBER</w:t>
      </w:r>
    </w:p>
    <w:p w14:paraId="38671D87" w14:textId="77777777" w:rsidR="00C60310" w:rsidRPr="0001328F" w:rsidRDefault="00C60310">
      <w:pPr>
        <w:keepNext/>
        <w:tabs>
          <w:tab w:val="clear" w:pos="567"/>
        </w:tabs>
        <w:spacing w:line="240" w:lineRule="auto"/>
        <w:rPr>
          <w:noProof/>
          <w:szCs w:val="22"/>
        </w:rPr>
      </w:pPr>
    </w:p>
    <w:p w14:paraId="38671D88" w14:textId="77777777" w:rsidR="00FF73D1" w:rsidRPr="0001328F" w:rsidRDefault="00D05D59" w:rsidP="00FF73D1">
      <w:pPr>
        <w:tabs>
          <w:tab w:val="clear" w:pos="567"/>
        </w:tabs>
        <w:spacing w:line="240" w:lineRule="auto"/>
        <w:rPr>
          <w:noProof/>
          <w:szCs w:val="22"/>
        </w:rPr>
      </w:pPr>
      <w:r w:rsidRPr="0001328F">
        <w:rPr>
          <w:rFonts w:cs="Verdana"/>
        </w:rPr>
        <w:t>EU/1/12/787/003</w:t>
      </w:r>
    </w:p>
    <w:p w14:paraId="38671D89" w14:textId="77777777" w:rsidR="00C60310" w:rsidRPr="0001328F" w:rsidRDefault="00C60310">
      <w:pPr>
        <w:tabs>
          <w:tab w:val="clear" w:pos="567"/>
        </w:tabs>
        <w:spacing w:line="240" w:lineRule="auto"/>
        <w:rPr>
          <w:noProof/>
          <w:szCs w:val="22"/>
        </w:rPr>
      </w:pPr>
    </w:p>
    <w:p w14:paraId="38671D8A" w14:textId="77777777" w:rsidR="00C60310" w:rsidRPr="0001328F" w:rsidRDefault="00C60310">
      <w:pPr>
        <w:tabs>
          <w:tab w:val="clear" w:pos="567"/>
        </w:tabs>
        <w:spacing w:line="240" w:lineRule="auto"/>
        <w:rPr>
          <w:noProof/>
          <w:szCs w:val="22"/>
        </w:rPr>
      </w:pPr>
    </w:p>
    <w:p w14:paraId="38671D8B" w14:textId="77777777" w:rsidR="00C60310" w:rsidRPr="0001328F" w:rsidRDefault="00D05D59">
      <w:pPr>
        <w:keepNext/>
        <w:tabs>
          <w:tab w:val="clear" w:pos="567"/>
        </w:tabs>
        <w:spacing w:line="240" w:lineRule="auto"/>
        <w:ind w:left="567" w:hanging="567"/>
        <w:rPr>
          <w:noProof/>
          <w:szCs w:val="22"/>
        </w:rPr>
      </w:pPr>
      <w:r w:rsidRPr="0001328F">
        <w:rPr>
          <w:b/>
          <w:bCs/>
          <w:noProof/>
          <w:szCs w:val="22"/>
        </w:rPr>
        <w:lastRenderedPageBreak/>
        <w:t>9.</w:t>
      </w:r>
      <w:r w:rsidRPr="0001328F">
        <w:rPr>
          <w:b/>
          <w:bCs/>
          <w:noProof/>
          <w:szCs w:val="22"/>
        </w:rPr>
        <w:tab/>
        <w:t>DATE OF FIRST AUTHORISATION/RENEWAL OF THE AUTHORISATION</w:t>
      </w:r>
    </w:p>
    <w:p w14:paraId="38671D8C" w14:textId="77777777" w:rsidR="00C60310" w:rsidRPr="0001328F" w:rsidRDefault="00C60310">
      <w:pPr>
        <w:keepNext/>
        <w:tabs>
          <w:tab w:val="clear" w:pos="567"/>
        </w:tabs>
        <w:spacing w:line="240" w:lineRule="auto"/>
        <w:rPr>
          <w:i/>
          <w:iCs/>
          <w:noProof/>
          <w:szCs w:val="22"/>
        </w:rPr>
      </w:pPr>
    </w:p>
    <w:p w14:paraId="38671D8D" w14:textId="77777777" w:rsidR="00C60310" w:rsidRPr="0001328F" w:rsidRDefault="00D05D59">
      <w:pPr>
        <w:keepNext/>
        <w:tabs>
          <w:tab w:val="clear" w:pos="567"/>
        </w:tabs>
        <w:spacing w:line="240" w:lineRule="auto"/>
        <w:rPr>
          <w:noProof/>
          <w:szCs w:val="22"/>
        </w:rPr>
      </w:pPr>
      <w:r w:rsidRPr="0001328F">
        <w:rPr>
          <w:noProof/>
          <w:szCs w:val="22"/>
        </w:rPr>
        <w:t>Date of first authorisation:</w:t>
      </w:r>
      <w:r w:rsidR="0034709F" w:rsidRPr="0001328F">
        <w:rPr>
          <w:noProof/>
          <w:szCs w:val="22"/>
        </w:rPr>
        <w:t xml:space="preserve"> 30 August 2012</w:t>
      </w:r>
    </w:p>
    <w:p w14:paraId="38671D8E" w14:textId="77777777" w:rsidR="00115A8B" w:rsidRPr="0001328F" w:rsidRDefault="00D05D59" w:rsidP="00115A8B">
      <w:pPr>
        <w:keepNext/>
        <w:tabs>
          <w:tab w:val="clear" w:pos="567"/>
        </w:tabs>
        <w:spacing w:line="240" w:lineRule="auto"/>
        <w:rPr>
          <w:noProof/>
          <w:szCs w:val="22"/>
        </w:rPr>
      </w:pPr>
      <w:r w:rsidRPr="0001328F">
        <w:rPr>
          <w:noProof/>
          <w:szCs w:val="22"/>
        </w:rPr>
        <w:t>Date of latest renewal:</w:t>
      </w:r>
      <w:r w:rsidR="00BC4EE9" w:rsidRPr="0001328F">
        <w:rPr>
          <w:noProof/>
          <w:szCs w:val="22"/>
        </w:rPr>
        <w:t xml:space="preserve"> 23 June 2017</w:t>
      </w:r>
    </w:p>
    <w:p w14:paraId="38671D8F" w14:textId="77777777" w:rsidR="00C60310" w:rsidRPr="0001328F" w:rsidRDefault="00C60310">
      <w:pPr>
        <w:tabs>
          <w:tab w:val="clear" w:pos="567"/>
        </w:tabs>
        <w:spacing w:line="240" w:lineRule="auto"/>
        <w:rPr>
          <w:noProof/>
          <w:szCs w:val="22"/>
        </w:rPr>
      </w:pPr>
    </w:p>
    <w:p w14:paraId="38671D90" w14:textId="77777777" w:rsidR="00C60310" w:rsidRPr="0001328F" w:rsidRDefault="00C60310">
      <w:pPr>
        <w:tabs>
          <w:tab w:val="clear" w:pos="567"/>
        </w:tabs>
        <w:spacing w:line="240" w:lineRule="auto"/>
        <w:rPr>
          <w:noProof/>
          <w:szCs w:val="22"/>
        </w:rPr>
      </w:pPr>
    </w:p>
    <w:p w14:paraId="38671D91" w14:textId="77777777" w:rsidR="00C60310" w:rsidRPr="0001328F" w:rsidRDefault="00D05D59">
      <w:pPr>
        <w:keepNext/>
        <w:tabs>
          <w:tab w:val="clear" w:pos="567"/>
        </w:tabs>
        <w:spacing w:line="240" w:lineRule="auto"/>
        <w:ind w:left="567" w:hanging="567"/>
        <w:rPr>
          <w:b/>
          <w:bCs/>
          <w:noProof/>
          <w:szCs w:val="22"/>
        </w:rPr>
      </w:pPr>
      <w:r w:rsidRPr="0001328F">
        <w:rPr>
          <w:b/>
          <w:bCs/>
          <w:noProof/>
          <w:szCs w:val="22"/>
        </w:rPr>
        <w:t>10.</w:t>
      </w:r>
      <w:r w:rsidRPr="0001328F">
        <w:rPr>
          <w:b/>
          <w:bCs/>
          <w:noProof/>
          <w:szCs w:val="22"/>
        </w:rPr>
        <w:tab/>
        <w:t>DATE OF REVISION OF THE TEXT</w:t>
      </w:r>
    </w:p>
    <w:p w14:paraId="38671D92" w14:textId="77777777" w:rsidR="00C60310" w:rsidRPr="0001328F" w:rsidRDefault="00C60310">
      <w:pPr>
        <w:keepNext/>
        <w:tabs>
          <w:tab w:val="clear" w:pos="567"/>
        </w:tabs>
        <w:spacing w:line="240" w:lineRule="auto"/>
        <w:rPr>
          <w:noProof/>
          <w:szCs w:val="22"/>
        </w:rPr>
      </w:pPr>
    </w:p>
    <w:p w14:paraId="7F777E61" w14:textId="1A61B9F7" w:rsidR="000878E9" w:rsidRDefault="0029200A">
      <w:pPr>
        <w:keepNext/>
        <w:numPr>
          <w:ilvl w:val="12"/>
          <w:numId w:val="0"/>
        </w:numPr>
        <w:tabs>
          <w:tab w:val="clear" w:pos="567"/>
        </w:tabs>
        <w:spacing w:line="240" w:lineRule="auto"/>
        <w:rPr>
          <w:noProof/>
          <w:szCs w:val="22"/>
        </w:rPr>
      </w:pPr>
      <w:del w:id="2" w:author="EULO" w:date="2025-04-23T10:39:00Z" w16du:dateUtc="2025-04-23T08:39:00Z">
        <w:r w:rsidDel="00514484">
          <w:rPr>
            <w:noProof/>
            <w:szCs w:val="22"/>
          </w:rPr>
          <w:delText>07/2024</w:delText>
        </w:r>
      </w:del>
    </w:p>
    <w:p w14:paraId="0972FF21" w14:textId="77777777" w:rsidR="006F60F4" w:rsidRPr="0001328F" w:rsidRDefault="006F60F4">
      <w:pPr>
        <w:keepNext/>
        <w:numPr>
          <w:ilvl w:val="12"/>
          <w:numId w:val="0"/>
        </w:numPr>
        <w:tabs>
          <w:tab w:val="clear" w:pos="567"/>
        </w:tabs>
        <w:spacing w:line="240" w:lineRule="auto"/>
        <w:rPr>
          <w:noProof/>
          <w:szCs w:val="22"/>
        </w:rPr>
      </w:pPr>
    </w:p>
    <w:p w14:paraId="38671D95" w14:textId="77777777" w:rsidR="00C60310" w:rsidRDefault="00D05D59">
      <w:pPr>
        <w:widowControl w:val="0"/>
        <w:suppressLineNumbers/>
        <w:rPr>
          <w:noProof/>
          <w:szCs w:val="22"/>
        </w:rPr>
      </w:pPr>
      <w:r w:rsidRPr="0001328F">
        <w:rPr>
          <w:noProof/>
          <w:szCs w:val="22"/>
        </w:rPr>
        <w:t xml:space="preserve">Detailed information on this medicinal product is available on the website of the European Medicines Agency </w:t>
      </w:r>
      <w:hyperlink r:id="rId12" w:history="1">
        <w:r w:rsidR="00A937A3" w:rsidRPr="0001328F">
          <w:rPr>
            <w:rStyle w:val="Hyperlink"/>
            <w:noProof/>
            <w:color w:val="auto"/>
            <w:szCs w:val="22"/>
          </w:rPr>
          <w:t>http://www.ema.europa.eu</w:t>
        </w:r>
      </w:hyperlink>
      <w:r w:rsidRPr="0001328F">
        <w:rPr>
          <w:noProof/>
          <w:szCs w:val="22"/>
        </w:rPr>
        <w:t>.</w:t>
      </w:r>
    </w:p>
    <w:p w14:paraId="56678305" w14:textId="33748EF9" w:rsidR="00D21CD8" w:rsidRDefault="00D21CD8">
      <w:pPr>
        <w:tabs>
          <w:tab w:val="clear" w:pos="567"/>
        </w:tabs>
        <w:spacing w:line="240" w:lineRule="auto"/>
        <w:rPr>
          <w:noProof/>
          <w:szCs w:val="22"/>
        </w:rPr>
      </w:pPr>
      <w:r>
        <w:rPr>
          <w:noProof/>
          <w:szCs w:val="22"/>
        </w:rPr>
        <w:br w:type="page"/>
      </w:r>
    </w:p>
    <w:p w14:paraId="199DB536" w14:textId="77777777" w:rsidR="00D21CD8" w:rsidRPr="0001328F" w:rsidRDefault="00D21CD8">
      <w:pPr>
        <w:widowControl w:val="0"/>
        <w:suppressLineNumbers/>
        <w:rPr>
          <w:noProof/>
          <w:szCs w:val="22"/>
        </w:rPr>
      </w:pPr>
    </w:p>
    <w:p w14:paraId="38671D96" w14:textId="5A223631" w:rsidR="00935F9A" w:rsidRPr="00C34F14" w:rsidRDefault="005D4101" w:rsidP="00D21CD8">
      <w:pPr>
        <w:tabs>
          <w:tab w:val="clear" w:pos="567"/>
        </w:tabs>
        <w:spacing w:line="240" w:lineRule="auto"/>
        <w:rPr>
          <w:szCs w:val="22"/>
        </w:rPr>
      </w:pPr>
      <w:r>
        <w:rPr>
          <w:noProof/>
        </w:rPr>
        <w:pict w14:anchorId="3FDC1FD6">
          <v:shape id="Picture 1" o:spid="_x0000_i1026" type="#_x0000_t75" alt="BT_1000x858px" style="width:14.4pt;height:13.75pt;visibility:visible;mso-wrap-style:square" o:bullet="t">
            <v:imagedata r:id="rId13" o:title="BT_1000x858px"/>
          </v:shape>
        </w:pict>
      </w:r>
      <w:r w:rsidR="103590AA" w:rsidRPr="0001328F">
        <w:t xml:space="preserve">This medicinal product is subject to additional monitoring. This will allow quick identification of new safety information. Healthcare professionals are asked to report any suspected </w:t>
      </w:r>
      <w:r w:rsidR="05D06084" w:rsidRPr="0001328F">
        <w:t>adverse reactions. See section </w:t>
      </w:r>
      <w:r w:rsidR="103590AA" w:rsidRPr="0001328F">
        <w:t>4.8 for how to report adverse reactions.</w:t>
      </w:r>
    </w:p>
    <w:p w14:paraId="38671D97" w14:textId="77777777" w:rsidR="00935F9A" w:rsidRPr="00C34F14" w:rsidRDefault="00935F9A" w:rsidP="00D21CD8">
      <w:pPr>
        <w:rPr>
          <w:szCs w:val="22"/>
        </w:rPr>
      </w:pPr>
    </w:p>
    <w:p w14:paraId="38671D98" w14:textId="77777777" w:rsidR="00935F9A" w:rsidRPr="0001328F" w:rsidRDefault="00935F9A">
      <w:pPr>
        <w:spacing w:line="240" w:lineRule="auto"/>
        <w:rPr>
          <w:noProof/>
          <w:szCs w:val="22"/>
        </w:rPr>
      </w:pPr>
    </w:p>
    <w:p w14:paraId="38671D99" w14:textId="3B00065D" w:rsidR="008429ED" w:rsidRPr="0001328F" w:rsidRDefault="00D05D59">
      <w:pPr>
        <w:spacing w:line="240" w:lineRule="auto"/>
        <w:rPr>
          <w:b/>
          <w:bCs/>
          <w:noProof/>
          <w:szCs w:val="22"/>
        </w:rPr>
      </w:pPr>
      <w:r w:rsidRPr="0001328F">
        <w:rPr>
          <w:b/>
          <w:iCs/>
          <w:noProof/>
          <w:szCs w:val="22"/>
        </w:rPr>
        <w:t>1.</w:t>
      </w:r>
      <w:r w:rsidRPr="0001328F">
        <w:rPr>
          <w:b/>
          <w:iCs/>
          <w:noProof/>
          <w:szCs w:val="22"/>
        </w:rPr>
        <w:tab/>
      </w:r>
      <w:r w:rsidRPr="0001328F">
        <w:rPr>
          <w:b/>
          <w:bCs/>
          <w:noProof/>
          <w:szCs w:val="22"/>
        </w:rPr>
        <w:t>NAME OF THE MEDICINAL PRODUCT</w:t>
      </w:r>
    </w:p>
    <w:p w14:paraId="38671D9A" w14:textId="77777777" w:rsidR="008429ED" w:rsidRPr="00C34F14" w:rsidRDefault="008429ED" w:rsidP="00D21CD8">
      <w:pPr>
        <w:spacing w:line="240" w:lineRule="auto"/>
        <w:rPr>
          <w:szCs w:val="22"/>
        </w:rPr>
      </w:pPr>
    </w:p>
    <w:p w14:paraId="38671D9B" w14:textId="77777777" w:rsidR="008429ED" w:rsidRPr="0001328F" w:rsidRDefault="00D05D59">
      <w:pPr>
        <w:spacing w:line="240" w:lineRule="auto"/>
        <w:rPr>
          <w:szCs w:val="22"/>
        </w:rPr>
      </w:pPr>
      <w:proofErr w:type="spellStart"/>
      <w:r w:rsidRPr="0001328F">
        <w:rPr>
          <w:szCs w:val="22"/>
        </w:rPr>
        <w:t>Revestive</w:t>
      </w:r>
      <w:proofErr w:type="spellEnd"/>
      <w:r w:rsidRPr="0001328F">
        <w:rPr>
          <w:szCs w:val="22"/>
        </w:rPr>
        <w:t xml:space="preserve"> 5 mg powder and solvent for solution for injection</w:t>
      </w:r>
    </w:p>
    <w:p w14:paraId="38671D9C" w14:textId="77777777" w:rsidR="008429ED" w:rsidRPr="0001328F" w:rsidRDefault="008429ED">
      <w:pPr>
        <w:spacing w:line="240" w:lineRule="auto"/>
        <w:rPr>
          <w:noProof/>
          <w:szCs w:val="22"/>
        </w:rPr>
      </w:pPr>
    </w:p>
    <w:p w14:paraId="38671D9D" w14:textId="77777777" w:rsidR="008429ED" w:rsidRPr="0001328F" w:rsidRDefault="008429ED">
      <w:pPr>
        <w:widowControl w:val="0"/>
        <w:tabs>
          <w:tab w:val="clear" w:pos="567"/>
        </w:tabs>
        <w:spacing w:line="240" w:lineRule="auto"/>
        <w:rPr>
          <w:noProof/>
          <w:szCs w:val="22"/>
        </w:rPr>
      </w:pPr>
    </w:p>
    <w:p w14:paraId="38671D9E" w14:textId="77777777" w:rsidR="008429ED" w:rsidRPr="0001328F" w:rsidRDefault="00D05D59">
      <w:pPr>
        <w:widowControl w:val="0"/>
        <w:tabs>
          <w:tab w:val="clear" w:pos="567"/>
        </w:tabs>
        <w:spacing w:line="240" w:lineRule="auto"/>
        <w:rPr>
          <w:noProof/>
          <w:szCs w:val="22"/>
        </w:rPr>
      </w:pPr>
      <w:r w:rsidRPr="0001328F">
        <w:rPr>
          <w:b/>
          <w:bCs/>
          <w:noProof/>
          <w:szCs w:val="22"/>
        </w:rPr>
        <w:t>2.</w:t>
      </w:r>
      <w:r w:rsidRPr="0001328F">
        <w:rPr>
          <w:b/>
          <w:bCs/>
          <w:noProof/>
          <w:szCs w:val="22"/>
        </w:rPr>
        <w:tab/>
        <w:t>QUALITATIVE AND QUANTITATIVE COMPOSITION</w:t>
      </w:r>
    </w:p>
    <w:p w14:paraId="38671D9F" w14:textId="77777777" w:rsidR="008429ED" w:rsidRPr="0001328F" w:rsidRDefault="008429ED">
      <w:pPr>
        <w:widowControl w:val="0"/>
        <w:tabs>
          <w:tab w:val="clear" w:pos="567"/>
        </w:tabs>
        <w:spacing w:line="240" w:lineRule="auto"/>
        <w:rPr>
          <w:noProof/>
          <w:szCs w:val="22"/>
        </w:rPr>
      </w:pPr>
    </w:p>
    <w:p w14:paraId="38671DA0" w14:textId="77777777" w:rsidR="006B756E" w:rsidRPr="0001328F" w:rsidRDefault="00D05D59">
      <w:pPr>
        <w:spacing w:line="240" w:lineRule="auto"/>
        <w:rPr>
          <w:szCs w:val="22"/>
        </w:rPr>
      </w:pPr>
      <w:r w:rsidRPr="0001328F">
        <w:rPr>
          <w:szCs w:val="22"/>
        </w:rPr>
        <w:t>One vial of powder contains 5 mg of teduglutide*</w:t>
      </w:r>
      <w:r w:rsidR="000A20A2" w:rsidRPr="0001328F">
        <w:rPr>
          <w:szCs w:val="22"/>
        </w:rPr>
        <w:t>.</w:t>
      </w:r>
    </w:p>
    <w:p w14:paraId="38671DA1" w14:textId="77777777" w:rsidR="008429ED" w:rsidRPr="0001328F" w:rsidRDefault="00D05D59">
      <w:pPr>
        <w:spacing w:line="240" w:lineRule="auto"/>
        <w:rPr>
          <w:szCs w:val="22"/>
        </w:rPr>
      </w:pPr>
      <w:r w:rsidRPr="0001328F">
        <w:rPr>
          <w:szCs w:val="22"/>
        </w:rPr>
        <w:t>After recon</w:t>
      </w:r>
      <w:r w:rsidR="008D1EA1" w:rsidRPr="0001328F">
        <w:rPr>
          <w:szCs w:val="22"/>
        </w:rPr>
        <w:t>stitution, each vial contains 5 </w:t>
      </w:r>
      <w:r w:rsidRPr="0001328F">
        <w:rPr>
          <w:szCs w:val="22"/>
        </w:rPr>
        <w:t>mg teduglutide</w:t>
      </w:r>
      <w:r w:rsidR="00815355" w:rsidRPr="0001328F">
        <w:rPr>
          <w:szCs w:val="22"/>
        </w:rPr>
        <w:t xml:space="preserve"> in 0.5 ml </w:t>
      </w:r>
      <w:r w:rsidRPr="0001328F">
        <w:rPr>
          <w:szCs w:val="22"/>
        </w:rPr>
        <w:t>of solution</w:t>
      </w:r>
      <w:r w:rsidR="00815355" w:rsidRPr="0001328F">
        <w:rPr>
          <w:szCs w:val="22"/>
        </w:rPr>
        <w:t>, corresponding to a concentration of 10 mg/ml</w:t>
      </w:r>
      <w:r w:rsidR="008D1EA1" w:rsidRPr="0001328F">
        <w:rPr>
          <w:szCs w:val="22"/>
        </w:rPr>
        <w:t>.</w:t>
      </w:r>
    </w:p>
    <w:p w14:paraId="38671DA2" w14:textId="77777777" w:rsidR="008429ED" w:rsidRPr="0001328F" w:rsidRDefault="008429ED">
      <w:pPr>
        <w:spacing w:line="240" w:lineRule="auto"/>
        <w:rPr>
          <w:szCs w:val="22"/>
        </w:rPr>
      </w:pPr>
    </w:p>
    <w:p w14:paraId="38671DA3" w14:textId="77777777" w:rsidR="008429ED" w:rsidRPr="0001328F" w:rsidRDefault="00D05D59">
      <w:pPr>
        <w:spacing w:line="240" w:lineRule="auto"/>
        <w:rPr>
          <w:szCs w:val="22"/>
        </w:rPr>
      </w:pPr>
      <w:r w:rsidRPr="0001328F">
        <w:rPr>
          <w:szCs w:val="22"/>
        </w:rPr>
        <w:t>*</w:t>
      </w:r>
      <w:r w:rsidR="00815355" w:rsidRPr="0001328F">
        <w:rPr>
          <w:szCs w:val="22"/>
        </w:rPr>
        <w:t>A</w:t>
      </w:r>
      <w:r w:rsidR="008D1EA1" w:rsidRPr="0001328F">
        <w:rPr>
          <w:szCs w:val="22"/>
        </w:rPr>
        <w:t xml:space="preserve"> glucagon</w:t>
      </w:r>
      <w:r w:rsidR="008D1EA1" w:rsidRPr="0001328F">
        <w:rPr>
          <w:szCs w:val="22"/>
        </w:rPr>
        <w:noBreakHyphen/>
        <w:t>like peptide</w:t>
      </w:r>
      <w:r w:rsidR="008D1EA1" w:rsidRPr="0001328F">
        <w:rPr>
          <w:szCs w:val="22"/>
        </w:rPr>
        <w:noBreakHyphen/>
        <w:t>2 (GLP</w:t>
      </w:r>
      <w:r w:rsidR="008D1EA1" w:rsidRPr="0001328F">
        <w:rPr>
          <w:szCs w:val="22"/>
        </w:rPr>
        <w:noBreakHyphen/>
      </w:r>
      <w:r w:rsidRPr="0001328F">
        <w:rPr>
          <w:szCs w:val="22"/>
        </w:rPr>
        <w:t xml:space="preserve">2) analogue produced in </w:t>
      </w:r>
      <w:r w:rsidRPr="0001328F">
        <w:rPr>
          <w:i/>
          <w:iCs/>
          <w:szCs w:val="22"/>
        </w:rPr>
        <w:t>Escherichia coli</w:t>
      </w:r>
      <w:r w:rsidRPr="0001328F">
        <w:rPr>
          <w:szCs w:val="22"/>
        </w:rPr>
        <w:t xml:space="preserve"> cells</w:t>
      </w:r>
      <w:r w:rsidR="008D1EA1" w:rsidRPr="0001328F">
        <w:rPr>
          <w:szCs w:val="22"/>
        </w:rPr>
        <w:t xml:space="preserve"> by recombinant DNA technology.</w:t>
      </w:r>
    </w:p>
    <w:p w14:paraId="38671DA4" w14:textId="77777777" w:rsidR="008429ED" w:rsidRPr="0001328F" w:rsidRDefault="008429ED">
      <w:pPr>
        <w:spacing w:line="240" w:lineRule="auto"/>
        <w:rPr>
          <w:szCs w:val="22"/>
        </w:rPr>
      </w:pPr>
    </w:p>
    <w:p w14:paraId="38671DA5" w14:textId="77777777" w:rsidR="008429ED" w:rsidRPr="0001328F" w:rsidRDefault="00D05D59" w:rsidP="00BA1416">
      <w:pPr>
        <w:tabs>
          <w:tab w:val="clear" w:pos="567"/>
        </w:tabs>
        <w:spacing w:line="240" w:lineRule="auto"/>
        <w:rPr>
          <w:noProof/>
          <w:szCs w:val="22"/>
        </w:rPr>
      </w:pPr>
      <w:r w:rsidRPr="0001328F">
        <w:rPr>
          <w:noProof/>
          <w:szCs w:val="22"/>
        </w:rPr>
        <w:t>For the full list of excipients, see section</w:t>
      </w:r>
      <w:r w:rsidR="00A152C2" w:rsidRPr="0001328F">
        <w:rPr>
          <w:noProof/>
          <w:szCs w:val="22"/>
        </w:rPr>
        <w:t> </w:t>
      </w:r>
      <w:r w:rsidRPr="0001328F">
        <w:rPr>
          <w:noProof/>
          <w:szCs w:val="22"/>
        </w:rPr>
        <w:t>6.1.</w:t>
      </w:r>
    </w:p>
    <w:p w14:paraId="38671DA6" w14:textId="77777777" w:rsidR="008429ED" w:rsidRPr="0001328F" w:rsidRDefault="008429ED" w:rsidP="00BA1416">
      <w:pPr>
        <w:tabs>
          <w:tab w:val="clear" w:pos="567"/>
        </w:tabs>
        <w:spacing w:line="240" w:lineRule="auto"/>
        <w:rPr>
          <w:noProof/>
          <w:szCs w:val="22"/>
        </w:rPr>
      </w:pPr>
    </w:p>
    <w:p w14:paraId="38671DA7" w14:textId="77777777" w:rsidR="008429ED" w:rsidRPr="0001328F" w:rsidRDefault="008429ED" w:rsidP="00BE485F">
      <w:pPr>
        <w:tabs>
          <w:tab w:val="clear" w:pos="567"/>
        </w:tabs>
        <w:spacing w:line="240" w:lineRule="auto"/>
        <w:rPr>
          <w:noProof/>
          <w:szCs w:val="22"/>
        </w:rPr>
      </w:pPr>
    </w:p>
    <w:p w14:paraId="38671DA8" w14:textId="77777777" w:rsidR="008429ED" w:rsidRPr="0001328F" w:rsidRDefault="00D05D59" w:rsidP="00BE485F">
      <w:pPr>
        <w:tabs>
          <w:tab w:val="clear" w:pos="567"/>
        </w:tabs>
        <w:spacing w:line="240" w:lineRule="auto"/>
        <w:ind w:left="567" w:hanging="567"/>
        <w:rPr>
          <w:b/>
          <w:bCs/>
          <w:caps/>
          <w:noProof/>
          <w:szCs w:val="22"/>
        </w:rPr>
      </w:pPr>
      <w:r w:rsidRPr="0001328F">
        <w:rPr>
          <w:b/>
          <w:bCs/>
          <w:noProof/>
          <w:szCs w:val="22"/>
        </w:rPr>
        <w:t>3.</w:t>
      </w:r>
      <w:r w:rsidRPr="0001328F">
        <w:rPr>
          <w:b/>
          <w:bCs/>
          <w:noProof/>
          <w:szCs w:val="22"/>
        </w:rPr>
        <w:tab/>
        <w:t xml:space="preserve">PHARMACEUTICAL </w:t>
      </w:r>
      <w:r w:rsidRPr="0001328F">
        <w:rPr>
          <w:b/>
          <w:bCs/>
          <w:caps/>
          <w:noProof/>
          <w:szCs w:val="22"/>
        </w:rPr>
        <w:t>form</w:t>
      </w:r>
    </w:p>
    <w:p w14:paraId="38671DA9" w14:textId="77777777" w:rsidR="008429ED" w:rsidRPr="00E472B6" w:rsidRDefault="008429ED" w:rsidP="00BE485F">
      <w:pPr>
        <w:tabs>
          <w:tab w:val="clear" w:pos="567"/>
        </w:tabs>
        <w:spacing w:line="240" w:lineRule="auto"/>
        <w:ind w:left="567" w:hanging="567"/>
        <w:rPr>
          <w:caps/>
          <w:noProof/>
          <w:szCs w:val="22"/>
        </w:rPr>
      </w:pPr>
    </w:p>
    <w:p w14:paraId="38671DAA" w14:textId="77777777" w:rsidR="008429ED" w:rsidRPr="0001328F" w:rsidRDefault="00D05D59" w:rsidP="00BE485F">
      <w:pPr>
        <w:spacing w:line="240" w:lineRule="auto"/>
        <w:rPr>
          <w:szCs w:val="22"/>
        </w:rPr>
      </w:pPr>
      <w:r w:rsidRPr="0001328F">
        <w:rPr>
          <w:szCs w:val="22"/>
        </w:rPr>
        <w:t>Powder and solvent for solution for injection.</w:t>
      </w:r>
    </w:p>
    <w:p w14:paraId="38671DAB" w14:textId="77777777" w:rsidR="008429ED" w:rsidRPr="0001328F" w:rsidRDefault="00D05D59" w:rsidP="00BE485F">
      <w:pPr>
        <w:spacing w:line="240" w:lineRule="auto"/>
        <w:rPr>
          <w:rStyle w:val="BodyTextCharChar"/>
          <w:sz w:val="22"/>
          <w:szCs w:val="22"/>
        </w:rPr>
      </w:pPr>
      <w:r w:rsidRPr="0001328F">
        <w:rPr>
          <w:szCs w:val="22"/>
        </w:rPr>
        <w:t xml:space="preserve">The powder is </w:t>
      </w:r>
      <w:proofErr w:type="gramStart"/>
      <w:r w:rsidRPr="0001328F">
        <w:rPr>
          <w:szCs w:val="22"/>
        </w:rPr>
        <w:t>white</w:t>
      </w:r>
      <w:proofErr w:type="gramEnd"/>
      <w:r w:rsidRPr="0001328F">
        <w:rPr>
          <w:szCs w:val="22"/>
        </w:rPr>
        <w:t xml:space="preserve"> and the solvent is clear and colourless.</w:t>
      </w:r>
    </w:p>
    <w:p w14:paraId="38671DAC" w14:textId="77777777" w:rsidR="008429ED" w:rsidRPr="0001328F" w:rsidRDefault="008429ED" w:rsidP="00BE485F">
      <w:pPr>
        <w:spacing w:line="240" w:lineRule="auto"/>
        <w:rPr>
          <w:rStyle w:val="BodyTextCharChar"/>
          <w:sz w:val="22"/>
          <w:szCs w:val="22"/>
        </w:rPr>
      </w:pPr>
    </w:p>
    <w:p w14:paraId="38671DAD" w14:textId="77777777" w:rsidR="008429ED" w:rsidRPr="0001328F" w:rsidRDefault="008429ED">
      <w:pPr>
        <w:tabs>
          <w:tab w:val="clear" w:pos="567"/>
        </w:tabs>
        <w:spacing w:line="240" w:lineRule="auto"/>
        <w:rPr>
          <w:noProof/>
          <w:szCs w:val="22"/>
        </w:rPr>
      </w:pPr>
    </w:p>
    <w:p w14:paraId="38671DAE" w14:textId="77777777" w:rsidR="008429ED" w:rsidRPr="0001328F" w:rsidRDefault="00D05D59">
      <w:pPr>
        <w:tabs>
          <w:tab w:val="clear" w:pos="567"/>
        </w:tabs>
        <w:spacing w:line="240" w:lineRule="auto"/>
        <w:ind w:left="567" w:hanging="567"/>
        <w:rPr>
          <w:caps/>
          <w:noProof/>
          <w:szCs w:val="22"/>
        </w:rPr>
      </w:pPr>
      <w:r w:rsidRPr="0001328F">
        <w:rPr>
          <w:b/>
          <w:bCs/>
          <w:caps/>
          <w:noProof/>
          <w:szCs w:val="22"/>
        </w:rPr>
        <w:t>4.</w:t>
      </w:r>
      <w:r w:rsidRPr="0001328F">
        <w:rPr>
          <w:b/>
          <w:bCs/>
          <w:caps/>
          <w:noProof/>
          <w:szCs w:val="22"/>
        </w:rPr>
        <w:tab/>
        <w:t>Clinical particulars</w:t>
      </w:r>
    </w:p>
    <w:p w14:paraId="38671DAF" w14:textId="77777777" w:rsidR="008429ED" w:rsidRPr="0001328F" w:rsidRDefault="008429ED">
      <w:pPr>
        <w:tabs>
          <w:tab w:val="clear" w:pos="567"/>
        </w:tabs>
        <w:spacing w:line="240" w:lineRule="auto"/>
        <w:rPr>
          <w:noProof/>
          <w:szCs w:val="22"/>
        </w:rPr>
      </w:pPr>
    </w:p>
    <w:p w14:paraId="38671DB0" w14:textId="77777777" w:rsidR="008429ED" w:rsidRPr="0001328F" w:rsidRDefault="00D05D59" w:rsidP="00BA1416">
      <w:pPr>
        <w:tabs>
          <w:tab w:val="clear" w:pos="567"/>
        </w:tabs>
        <w:spacing w:line="240" w:lineRule="auto"/>
        <w:ind w:left="567" w:hanging="567"/>
        <w:rPr>
          <w:b/>
          <w:bCs/>
          <w:noProof/>
          <w:szCs w:val="22"/>
        </w:rPr>
      </w:pPr>
      <w:r w:rsidRPr="0001328F">
        <w:rPr>
          <w:b/>
          <w:bCs/>
          <w:noProof/>
          <w:szCs w:val="22"/>
        </w:rPr>
        <w:t>4.1</w:t>
      </w:r>
      <w:r w:rsidRPr="0001328F">
        <w:rPr>
          <w:b/>
          <w:bCs/>
          <w:noProof/>
          <w:szCs w:val="22"/>
        </w:rPr>
        <w:tab/>
        <w:t>Therapeutic indications</w:t>
      </w:r>
    </w:p>
    <w:p w14:paraId="38671DB1" w14:textId="77777777" w:rsidR="008429ED" w:rsidRPr="0001328F" w:rsidRDefault="008429ED" w:rsidP="00BE485F">
      <w:pPr>
        <w:tabs>
          <w:tab w:val="clear" w:pos="567"/>
        </w:tabs>
        <w:autoSpaceDE w:val="0"/>
        <w:autoSpaceDN w:val="0"/>
        <w:adjustRightInd w:val="0"/>
        <w:spacing w:line="240" w:lineRule="auto"/>
        <w:rPr>
          <w:bCs/>
          <w:noProof/>
          <w:szCs w:val="22"/>
        </w:rPr>
      </w:pPr>
    </w:p>
    <w:p w14:paraId="38671DB2" w14:textId="22F3A261" w:rsidR="008429ED" w:rsidRPr="0001328F" w:rsidRDefault="00826EA5" w:rsidP="00BE485F">
      <w:pPr>
        <w:tabs>
          <w:tab w:val="clear" w:pos="567"/>
        </w:tabs>
        <w:spacing w:line="240" w:lineRule="auto"/>
        <w:rPr>
          <w:noProof/>
          <w:szCs w:val="22"/>
        </w:rPr>
      </w:pPr>
      <w:r>
        <w:rPr>
          <w:noProof/>
          <w:szCs w:val="22"/>
        </w:rPr>
        <w:t>Revestive is indicated for the treatment of patients 4</w:t>
      </w:r>
      <w:r w:rsidR="006E0FEA">
        <w:rPr>
          <w:noProof/>
          <w:szCs w:val="22"/>
        </w:rPr>
        <w:t> </w:t>
      </w:r>
      <w:r>
        <w:rPr>
          <w:noProof/>
          <w:szCs w:val="22"/>
        </w:rPr>
        <w:t>months corrected gestational age and above with Short Bowel Syndrome (SBS). Patients should be stable following a period of intestinal adaptation after surgery.</w:t>
      </w:r>
    </w:p>
    <w:p w14:paraId="38671DB3" w14:textId="77777777" w:rsidR="008429ED" w:rsidRPr="0001328F" w:rsidRDefault="008429ED" w:rsidP="00BE485F">
      <w:pPr>
        <w:tabs>
          <w:tab w:val="clear" w:pos="567"/>
        </w:tabs>
        <w:spacing w:line="240" w:lineRule="auto"/>
        <w:rPr>
          <w:noProof/>
          <w:szCs w:val="22"/>
        </w:rPr>
      </w:pPr>
    </w:p>
    <w:p w14:paraId="38671DB4" w14:textId="77777777" w:rsidR="008429ED" w:rsidRPr="0001328F" w:rsidRDefault="00D05D59" w:rsidP="00BA1416">
      <w:pPr>
        <w:tabs>
          <w:tab w:val="clear" w:pos="567"/>
        </w:tabs>
        <w:spacing w:line="240" w:lineRule="auto"/>
        <w:rPr>
          <w:b/>
          <w:bCs/>
          <w:noProof/>
          <w:szCs w:val="22"/>
        </w:rPr>
      </w:pPr>
      <w:r w:rsidRPr="0001328F">
        <w:rPr>
          <w:b/>
          <w:bCs/>
          <w:noProof/>
          <w:szCs w:val="22"/>
        </w:rPr>
        <w:t>4.2</w:t>
      </w:r>
      <w:r w:rsidRPr="0001328F">
        <w:rPr>
          <w:b/>
          <w:bCs/>
          <w:noProof/>
          <w:szCs w:val="22"/>
        </w:rPr>
        <w:tab/>
        <w:t>Posology and method of administration</w:t>
      </w:r>
    </w:p>
    <w:p w14:paraId="38671DB5" w14:textId="77777777" w:rsidR="008429ED" w:rsidRPr="00E472B6" w:rsidRDefault="008429ED" w:rsidP="00BA1416">
      <w:pPr>
        <w:tabs>
          <w:tab w:val="clear" w:pos="567"/>
        </w:tabs>
        <w:spacing w:line="240" w:lineRule="auto"/>
        <w:rPr>
          <w:noProof/>
          <w:szCs w:val="22"/>
        </w:rPr>
      </w:pPr>
    </w:p>
    <w:p w14:paraId="38671DB6" w14:textId="77777777" w:rsidR="008429ED" w:rsidRPr="0001328F" w:rsidRDefault="00D05D59" w:rsidP="00BE485F">
      <w:pPr>
        <w:tabs>
          <w:tab w:val="clear" w:pos="567"/>
        </w:tabs>
        <w:autoSpaceDE w:val="0"/>
        <w:autoSpaceDN w:val="0"/>
        <w:adjustRightInd w:val="0"/>
        <w:spacing w:line="240" w:lineRule="auto"/>
        <w:rPr>
          <w:szCs w:val="22"/>
          <w:lang w:eastAsia="da-DK"/>
        </w:rPr>
      </w:pPr>
      <w:r w:rsidRPr="0001328F">
        <w:rPr>
          <w:szCs w:val="22"/>
          <w:lang w:eastAsia="da-DK"/>
        </w:rPr>
        <w:t>Treatment should be initiated under the supervision of a medical professional with experience in the treatment of SBS.</w:t>
      </w:r>
    </w:p>
    <w:p w14:paraId="38671DB7" w14:textId="77777777" w:rsidR="008429ED" w:rsidRPr="0001328F" w:rsidRDefault="008429ED" w:rsidP="00BE485F">
      <w:pPr>
        <w:tabs>
          <w:tab w:val="clear" w:pos="567"/>
        </w:tabs>
        <w:autoSpaceDE w:val="0"/>
        <w:autoSpaceDN w:val="0"/>
        <w:adjustRightInd w:val="0"/>
        <w:spacing w:line="240" w:lineRule="auto"/>
        <w:rPr>
          <w:rStyle w:val="BodyTextCharChar"/>
          <w:sz w:val="22"/>
          <w:szCs w:val="22"/>
        </w:rPr>
      </w:pPr>
    </w:p>
    <w:p w14:paraId="38671DB8" w14:textId="77777777" w:rsidR="00C04F2A" w:rsidRPr="0001328F" w:rsidRDefault="00D05D59" w:rsidP="00BE485F">
      <w:pPr>
        <w:tabs>
          <w:tab w:val="clear" w:pos="567"/>
        </w:tabs>
        <w:autoSpaceDE w:val="0"/>
        <w:autoSpaceDN w:val="0"/>
        <w:adjustRightInd w:val="0"/>
        <w:spacing w:line="240" w:lineRule="auto"/>
        <w:rPr>
          <w:rStyle w:val="BodyTextCharChar"/>
          <w:sz w:val="22"/>
          <w:szCs w:val="22"/>
        </w:rPr>
      </w:pPr>
      <w:r w:rsidRPr="0001328F">
        <w:rPr>
          <w:rStyle w:val="BodyTextCharChar"/>
          <w:sz w:val="22"/>
          <w:szCs w:val="22"/>
        </w:rPr>
        <w:t xml:space="preserve">Treatment should not be initiated until it is reasonable to assume that </w:t>
      </w:r>
      <w:r w:rsidR="005F38BA" w:rsidRPr="0001328F">
        <w:rPr>
          <w:rStyle w:val="BodyTextCharChar"/>
          <w:sz w:val="22"/>
          <w:szCs w:val="22"/>
        </w:rPr>
        <w:t>a patient is stable following a period of intestinal adaptation</w:t>
      </w:r>
      <w:r w:rsidRPr="0001328F">
        <w:rPr>
          <w:rStyle w:val="BodyTextCharChar"/>
          <w:sz w:val="22"/>
          <w:szCs w:val="22"/>
        </w:rPr>
        <w:t>. Optimisation and stabilisation of intravenous fluid and nutrition support should be performed before initiation of treatment.</w:t>
      </w:r>
    </w:p>
    <w:p w14:paraId="38671DB9" w14:textId="77777777" w:rsidR="00C04F2A" w:rsidRPr="0001328F" w:rsidRDefault="00C04F2A" w:rsidP="00BE485F">
      <w:pPr>
        <w:tabs>
          <w:tab w:val="clear" w:pos="567"/>
        </w:tabs>
        <w:autoSpaceDE w:val="0"/>
        <w:autoSpaceDN w:val="0"/>
        <w:adjustRightInd w:val="0"/>
        <w:spacing w:line="240" w:lineRule="auto"/>
        <w:rPr>
          <w:rStyle w:val="BodyTextCharChar"/>
          <w:sz w:val="22"/>
          <w:szCs w:val="22"/>
        </w:rPr>
      </w:pPr>
    </w:p>
    <w:p w14:paraId="38671DBA" w14:textId="77777777" w:rsidR="00C04F2A" w:rsidRPr="0001328F" w:rsidRDefault="00D05D59" w:rsidP="00BE485F">
      <w:pPr>
        <w:tabs>
          <w:tab w:val="clear" w:pos="567"/>
        </w:tabs>
        <w:autoSpaceDE w:val="0"/>
        <w:autoSpaceDN w:val="0"/>
        <w:adjustRightInd w:val="0"/>
        <w:spacing w:line="240" w:lineRule="auto"/>
        <w:rPr>
          <w:rStyle w:val="BodyTextCharChar"/>
          <w:sz w:val="22"/>
          <w:szCs w:val="22"/>
        </w:rPr>
      </w:pPr>
      <w:r w:rsidRPr="0001328F">
        <w:rPr>
          <w:rStyle w:val="BodyTextCharChar"/>
          <w:sz w:val="22"/>
          <w:szCs w:val="22"/>
        </w:rPr>
        <w:t xml:space="preserve">Clinical assessment by the physician should consider individual treatment objectives and </w:t>
      </w:r>
      <w:r w:rsidR="00621EB3" w:rsidRPr="0001328F">
        <w:rPr>
          <w:rStyle w:val="BodyTextCharChar"/>
          <w:sz w:val="22"/>
          <w:szCs w:val="22"/>
        </w:rPr>
        <w:t xml:space="preserve">patient </w:t>
      </w:r>
      <w:r w:rsidRPr="0001328F">
        <w:rPr>
          <w:rStyle w:val="BodyTextCharChar"/>
          <w:sz w:val="22"/>
          <w:szCs w:val="22"/>
        </w:rPr>
        <w:t>preferences. Treatment should be stopped if no overall improvement of the patient condition is achieved.</w:t>
      </w:r>
      <w:r w:rsidR="00E43BF9" w:rsidRPr="0001328F">
        <w:rPr>
          <w:rStyle w:val="BodyTextCharChar"/>
          <w:sz w:val="22"/>
          <w:szCs w:val="22"/>
        </w:rPr>
        <w:t xml:space="preserve"> </w:t>
      </w:r>
      <w:r w:rsidR="00E43BF9" w:rsidRPr="0001328F">
        <w:rPr>
          <w:szCs w:val="22"/>
        </w:rPr>
        <w:t xml:space="preserve">Efficacy and safety in </w:t>
      </w:r>
      <w:r w:rsidR="005F38BA" w:rsidRPr="0001328F">
        <w:rPr>
          <w:szCs w:val="22"/>
        </w:rPr>
        <w:t xml:space="preserve">all </w:t>
      </w:r>
      <w:r w:rsidR="00E43BF9" w:rsidRPr="0001328F">
        <w:rPr>
          <w:szCs w:val="22"/>
        </w:rPr>
        <w:t>patients should be closely monitored on an ongoing basis according to clinical treatment guidelines.</w:t>
      </w:r>
    </w:p>
    <w:p w14:paraId="38671DBB" w14:textId="77777777" w:rsidR="00C04F2A" w:rsidRPr="0001328F" w:rsidRDefault="00C04F2A" w:rsidP="00BE485F">
      <w:pPr>
        <w:tabs>
          <w:tab w:val="clear" w:pos="567"/>
        </w:tabs>
        <w:autoSpaceDE w:val="0"/>
        <w:autoSpaceDN w:val="0"/>
        <w:adjustRightInd w:val="0"/>
        <w:spacing w:line="240" w:lineRule="auto"/>
        <w:rPr>
          <w:rStyle w:val="BodyTextCharChar"/>
          <w:sz w:val="22"/>
          <w:szCs w:val="22"/>
        </w:rPr>
      </w:pPr>
    </w:p>
    <w:p w14:paraId="38671DBC" w14:textId="25E4D3B5" w:rsidR="008429ED" w:rsidRDefault="00D05D59">
      <w:pPr>
        <w:keepNext/>
        <w:tabs>
          <w:tab w:val="clear" w:pos="567"/>
        </w:tabs>
        <w:spacing w:line="240" w:lineRule="auto"/>
        <w:rPr>
          <w:bCs/>
          <w:szCs w:val="22"/>
          <w:u w:val="single"/>
        </w:rPr>
      </w:pPr>
      <w:r w:rsidRPr="0001328F">
        <w:rPr>
          <w:bCs/>
          <w:szCs w:val="22"/>
          <w:u w:val="single"/>
        </w:rPr>
        <w:t>Posology</w:t>
      </w:r>
    </w:p>
    <w:p w14:paraId="569A9834" w14:textId="77777777" w:rsidR="006810AA" w:rsidRPr="0001328F" w:rsidRDefault="006810AA">
      <w:pPr>
        <w:keepNext/>
        <w:tabs>
          <w:tab w:val="clear" w:pos="567"/>
        </w:tabs>
        <w:spacing w:line="240" w:lineRule="auto"/>
        <w:rPr>
          <w:szCs w:val="22"/>
        </w:rPr>
      </w:pPr>
    </w:p>
    <w:p w14:paraId="38671DBD" w14:textId="77777777" w:rsidR="008429ED" w:rsidRPr="00E472B6" w:rsidRDefault="00D05D59">
      <w:pPr>
        <w:keepNext/>
        <w:spacing w:line="240" w:lineRule="auto"/>
        <w:rPr>
          <w:bCs/>
          <w:i/>
          <w:szCs w:val="22"/>
        </w:rPr>
      </w:pPr>
      <w:r w:rsidRPr="00E472B6">
        <w:rPr>
          <w:bCs/>
          <w:i/>
          <w:szCs w:val="22"/>
        </w:rPr>
        <w:t>Adults</w:t>
      </w:r>
    </w:p>
    <w:p w14:paraId="2D7360B0" w14:textId="77777777" w:rsidR="003D6BD9" w:rsidRPr="00E472B6" w:rsidRDefault="003D6BD9">
      <w:pPr>
        <w:keepNext/>
        <w:spacing w:line="240" w:lineRule="auto"/>
        <w:rPr>
          <w:iCs/>
          <w:szCs w:val="22"/>
        </w:rPr>
      </w:pPr>
    </w:p>
    <w:p w14:paraId="38671DBE" w14:textId="77777777" w:rsidR="00192AB1" w:rsidRPr="0001328F" w:rsidRDefault="00D05D59">
      <w:pPr>
        <w:spacing w:line="240" w:lineRule="auto"/>
        <w:rPr>
          <w:rStyle w:val="BodyTextCharChar"/>
          <w:sz w:val="22"/>
          <w:szCs w:val="22"/>
        </w:rPr>
      </w:pPr>
      <w:r w:rsidRPr="0001328F">
        <w:rPr>
          <w:rStyle w:val="BodyTextCharChar"/>
          <w:sz w:val="22"/>
          <w:szCs w:val="22"/>
        </w:rPr>
        <w:t xml:space="preserve">The recommended dose of </w:t>
      </w:r>
      <w:proofErr w:type="spellStart"/>
      <w:r w:rsidR="00A80D49" w:rsidRPr="0001328F">
        <w:rPr>
          <w:rStyle w:val="BodyTextCharChar"/>
          <w:sz w:val="22"/>
          <w:szCs w:val="22"/>
        </w:rPr>
        <w:t>Revestive</w:t>
      </w:r>
      <w:proofErr w:type="spellEnd"/>
      <w:r w:rsidR="00A80D49" w:rsidRPr="0001328F">
        <w:rPr>
          <w:rStyle w:val="BodyTextCharChar"/>
          <w:sz w:val="22"/>
          <w:szCs w:val="22"/>
        </w:rPr>
        <w:t xml:space="preserve"> </w:t>
      </w:r>
      <w:r w:rsidRPr="0001328F">
        <w:rPr>
          <w:rStyle w:val="BodyTextCharChar"/>
          <w:sz w:val="22"/>
          <w:szCs w:val="22"/>
        </w:rPr>
        <w:t xml:space="preserve">is 0.05 mg/kg body weight once daily. </w:t>
      </w:r>
      <w:r w:rsidR="00D753B9" w:rsidRPr="0001328F">
        <w:rPr>
          <w:rStyle w:val="BodyTextCharChar"/>
          <w:sz w:val="22"/>
          <w:szCs w:val="22"/>
        </w:rPr>
        <w:t>T</w:t>
      </w:r>
      <w:r w:rsidR="000F3650" w:rsidRPr="0001328F">
        <w:rPr>
          <w:rStyle w:val="BodyTextCharChar"/>
          <w:sz w:val="22"/>
          <w:szCs w:val="22"/>
        </w:rPr>
        <w:t xml:space="preserve">he injection volume per body weight is provided </w:t>
      </w:r>
      <w:r w:rsidR="004A42F3" w:rsidRPr="0001328F">
        <w:rPr>
          <w:rStyle w:val="BodyTextCharChar"/>
          <w:sz w:val="22"/>
          <w:szCs w:val="22"/>
        </w:rPr>
        <w:t xml:space="preserve">below </w:t>
      </w:r>
      <w:r w:rsidR="00D753B9" w:rsidRPr="0001328F">
        <w:rPr>
          <w:rStyle w:val="BodyTextCharChar"/>
          <w:sz w:val="22"/>
          <w:szCs w:val="22"/>
        </w:rPr>
        <w:t xml:space="preserve">in </w:t>
      </w:r>
      <w:r w:rsidR="001101C3" w:rsidRPr="0001328F">
        <w:rPr>
          <w:rStyle w:val="BodyTextCharChar"/>
          <w:sz w:val="22"/>
          <w:szCs w:val="22"/>
        </w:rPr>
        <w:t>Table 1</w:t>
      </w:r>
      <w:r w:rsidR="000F3650" w:rsidRPr="0001328F">
        <w:rPr>
          <w:rStyle w:val="BodyTextCharChar"/>
          <w:sz w:val="22"/>
          <w:szCs w:val="22"/>
        </w:rPr>
        <w:t xml:space="preserve">. </w:t>
      </w:r>
      <w:r w:rsidRPr="0001328F">
        <w:rPr>
          <w:rStyle w:val="BodyTextCharChar"/>
          <w:sz w:val="22"/>
          <w:szCs w:val="22"/>
        </w:rPr>
        <w:t xml:space="preserve">Due to the heterogeneity of the SBS population, a carefully </w:t>
      </w:r>
      <w:r w:rsidRPr="0001328F">
        <w:rPr>
          <w:rStyle w:val="BodyTextCharChar"/>
          <w:sz w:val="22"/>
          <w:szCs w:val="22"/>
        </w:rPr>
        <w:lastRenderedPageBreak/>
        <w:t>monitored down</w:t>
      </w:r>
      <w:r w:rsidRPr="0001328F">
        <w:rPr>
          <w:rStyle w:val="BodyTextCharChar"/>
          <w:sz w:val="22"/>
          <w:szCs w:val="22"/>
        </w:rPr>
        <w:noBreakHyphen/>
        <w:t xml:space="preserve">titration of the daily dose may be considered for some patients to optimise tolerability of the treatment. If a dose is missed, that dose should be </w:t>
      </w:r>
      <w:r w:rsidR="00775D97" w:rsidRPr="0001328F">
        <w:rPr>
          <w:rStyle w:val="BodyTextCharChar"/>
          <w:sz w:val="22"/>
          <w:szCs w:val="22"/>
        </w:rPr>
        <w:t>injected</w:t>
      </w:r>
      <w:r w:rsidRPr="0001328F">
        <w:rPr>
          <w:rStyle w:val="BodyTextCharChar"/>
          <w:sz w:val="22"/>
          <w:szCs w:val="22"/>
        </w:rPr>
        <w:t xml:space="preserve"> as soon as possible on that day.</w:t>
      </w:r>
    </w:p>
    <w:p w14:paraId="38671DBF" w14:textId="77777777" w:rsidR="00192AB1" w:rsidRPr="0001328F" w:rsidRDefault="00192AB1">
      <w:pPr>
        <w:spacing w:line="240" w:lineRule="auto"/>
        <w:rPr>
          <w:rStyle w:val="BodyTextCharChar"/>
          <w:sz w:val="22"/>
          <w:szCs w:val="22"/>
        </w:rPr>
      </w:pPr>
    </w:p>
    <w:p w14:paraId="38671DC0" w14:textId="77777777" w:rsidR="00BF28BC" w:rsidRPr="0001328F" w:rsidRDefault="00D05D59" w:rsidP="00BF28BC">
      <w:pPr>
        <w:spacing w:line="240" w:lineRule="auto"/>
        <w:rPr>
          <w:rStyle w:val="BodyTextCharChar"/>
          <w:sz w:val="22"/>
          <w:szCs w:val="22"/>
        </w:rPr>
      </w:pPr>
      <w:r w:rsidRPr="0001328F">
        <w:rPr>
          <w:rStyle w:val="BodyTextCharChar"/>
          <w:sz w:val="22"/>
          <w:szCs w:val="22"/>
        </w:rPr>
        <w:t xml:space="preserve">Treatment effect should be evaluated after 6 months. </w:t>
      </w:r>
      <w:r w:rsidR="00471998" w:rsidRPr="0001328F">
        <w:rPr>
          <w:rStyle w:val="BodyTextCharChar"/>
          <w:sz w:val="22"/>
          <w:szCs w:val="22"/>
        </w:rPr>
        <w:t>Limited data from c</w:t>
      </w:r>
      <w:r w:rsidRPr="0001328F">
        <w:rPr>
          <w:rStyle w:val="BodyTextCharChar"/>
          <w:sz w:val="22"/>
          <w:szCs w:val="22"/>
        </w:rPr>
        <w:t>linical studies have shown that some patients may take longer to respond to treatment (i.e., those who still have presence of colon</w:t>
      </w:r>
      <w:r w:rsidRPr="0001328F">
        <w:rPr>
          <w:rStyle w:val="BodyTextCharChar"/>
          <w:sz w:val="22"/>
          <w:szCs w:val="22"/>
        </w:rPr>
        <w:noBreakHyphen/>
        <w:t>in</w:t>
      </w:r>
      <w:r w:rsidRPr="0001328F">
        <w:rPr>
          <w:rStyle w:val="BodyTextCharChar"/>
          <w:sz w:val="22"/>
          <w:szCs w:val="22"/>
        </w:rPr>
        <w:noBreakHyphen/>
        <w:t>continuity or distal/terminal ileum); if no overall improvement is achieved after 12 months, the need for continued treatment should be reconsidered.</w:t>
      </w:r>
    </w:p>
    <w:p w14:paraId="38671DC1" w14:textId="77777777" w:rsidR="00BF28BC" w:rsidRPr="0001328F" w:rsidRDefault="00BF28BC" w:rsidP="00BF28BC">
      <w:pPr>
        <w:spacing w:line="240" w:lineRule="auto"/>
        <w:rPr>
          <w:rStyle w:val="BodyTextCharChar"/>
          <w:sz w:val="22"/>
          <w:szCs w:val="22"/>
        </w:rPr>
      </w:pPr>
    </w:p>
    <w:p w14:paraId="38671DC2" w14:textId="77777777" w:rsidR="00BF28BC" w:rsidRPr="0001328F" w:rsidRDefault="00D05D59" w:rsidP="00BF28BC">
      <w:pPr>
        <w:spacing w:line="240" w:lineRule="auto"/>
        <w:rPr>
          <w:rStyle w:val="BodyTextCharChar"/>
          <w:sz w:val="22"/>
          <w:szCs w:val="22"/>
        </w:rPr>
      </w:pPr>
      <w:r w:rsidRPr="0001328F">
        <w:rPr>
          <w:rStyle w:val="BodyTextCharChar"/>
          <w:sz w:val="22"/>
          <w:szCs w:val="22"/>
        </w:rPr>
        <w:t>Continued treatment is recommended for patients who have weaned off parenteral nutrition.</w:t>
      </w:r>
    </w:p>
    <w:p w14:paraId="38671DC3" w14:textId="77777777" w:rsidR="00956A03" w:rsidRPr="0001328F" w:rsidRDefault="00956A03">
      <w:pPr>
        <w:spacing w:line="240" w:lineRule="auto"/>
        <w:rPr>
          <w:rStyle w:val="BodyTextCharChar"/>
          <w:sz w:val="22"/>
          <w:szCs w:val="22"/>
        </w:rPr>
      </w:pPr>
    </w:p>
    <w:p w14:paraId="38671DC4" w14:textId="612F2C98" w:rsidR="00956A03" w:rsidRDefault="00D05D59">
      <w:pPr>
        <w:keepNext/>
        <w:spacing w:line="240" w:lineRule="auto"/>
        <w:rPr>
          <w:rStyle w:val="BodyTextCharChar"/>
          <w:b/>
          <w:bCs/>
          <w:iCs/>
          <w:sz w:val="22"/>
          <w:szCs w:val="22"/>
        </w:rPr>
      </w:pPr>
      <w:r w:rsidRPr="00E472B6">
        <w:rPr>
          <w:rStyle w:val="BodyTextCharChar"/>
          <w:b/>
          <w:bCs/>
          <w:iCs/>
          <w:sz w:val="22"/>
          <w:szCs w:val="22"/>
        </w:rPr>
        <w:t>Table</w:t>
      </w:r>
      <w:r w:rsidR="00CB7AFF" w:rsidRPr="00E472B6">
        <w:rPr>
          <w:rStyle w:val="BodyTextCharChar"/>
          <w:b/>
          <w:bCs/>
          <w:iCs/>
          <w:sz w:val="22"/>
          <w:szCs w:val="22"/>
        </w:rPr>
        <w:t> </w:t>
      </w:r>
      <w:r w:rsidRPr="00E472B6">
        <w:rPr>
          <w:rStyle w:val="BodyTextCharChar"/>
          <w:b/>
          <w:bCs/>
          <w:iCs/>
          <w:sz w:val="22"/>
          <w:szCs w:val="22"/>
        </w:rPr>
        <w:t>1</w:t>
      </w:r>
      <w:r w:rsidR="00885434">
        <w:rPr>
          <w:rStyle w:val="BodyTextCharChar"/>
          <w:b/>
          <w:bCs/>
          <w:iCs/>
          <w:sz w:val="22"/>
          <w:szCs w:val="22"/>
        </w:rPr>
        <w:t xml:space="preserve">: </w:t>
      </w:r>
      <w:r w:rsidR="00885434" w:rsidRPr="00885434">
        <w:rPr>
          <w:rStyle w:val="BodyTextCharChar"/>
          <w:b/>
          <w:bCs/>
          <w:iCs/>
          <w:sz w:val="22"/>
          <w:szCs w:val="22"/>
        </w:rPr>
        <w:t xml:space="preserve">Injection </w:t>
      </w:r>
      <w:r w:rsidR="00885434">
        <w:rPr>
          <w:rStyle w:val="BodyTextCharChar"/>
          <w:b/>
          <w:bCs/>
          <w:iCs/>
          <w:sz w:val="22"/>
          <w:szCs w:val="22"/>
        </w:rPr>
        <w:t>v</w:t>
      </w:r>
      <w:r w:rsidR="00885434" w:rsidRPr="00885434">
        <w:rPr>
          <w:rStyle w:val="BodyTextCharChar"/>
          <w:b/>
          <w:bCs/>
          <w:iCs/>
          <w:sz w:val="22"/>
          <w:szCs w:val="22"/>
        </w:rPr>
        <w:t xml:space="preserve">olume per </w:t>
      </w:r>
      <w:r w:rsidR="00885434">
        <w:rPr>
          <w:rStyle w:val="BodyTextCharChar"/>
          <w:b/>
          <w:bCs/>
          <w:iCs/>
          <w:sz w:val="22"/>
          <w:szCs w:val="22"/>
        </w:rPr>
        <w:t>b</w:t>
      </w:r>
      <w:r w:rsidR="00885434" w:rsidRPr="00885434">
        <w:rPr>
          <w:rStyle w:val="BodyTextCharChar"/>
          <w:b/>
          <w:bCs/>
          <w:iCs/>
          <w:sz w:val="22"/>
          <w:szCs w:val="22"/>
        </w:rPr>
        <w:t xml:space="preserve">ody </w:t>
      </w:r>
      <w:r w:rsidR="00885434">
        <w:rPr>
          <w:rStyle w:val="BodyTextCharChar"/>
          <w:b/>
          <w:bCs/>
          <w:iCs/>
          <w:sz w:val="22"/>
          <w:szCs w:val="22"/>
        </w:rPr>
        <w:t>w</w:t>
      </w:r>
      <w:r w:rsidR="00885434" w:rsidRPr="00885434">
        <w:rPr>
          <w:rStyle w:val="BodyTextCharChar"/>
          <w:b/>
          <w:bCs/>
          <w:iCs/>
          <w:sz w:val="22"/>
          <w:szCs w:val="22"/>
        </w:rPr>
        <w:t xml:space="preserve">eight for </w:t>
      </w:r>
      <w:r w:rsidR="00885434">
        <w:rPr>
          <w:rStyle w:val="BodyTextCharChar"/>
          <w:b/>
          <w:bCs/>
          <w:iCs/>
          <w:sz w:val="22"/>
          <w:szCs w:val="22"/>
        </w:rPr>
        <w:t>a</w:t>
      </w:r>
      <w:r w:rsidR="00885434" w:rsidRPr="00885434">
        <w:rPr>
          <w:rStyle w:val="BodyTextCharChar"/>
          <w:b/>
          <w:bCs/>
          <w:iCs/>
          <w:sz w:val="22"/>
          <w:szCs w:val="22"/>
        </w:rPr>
        <w:t>dults</w:t>
      </w:r>
    </w:p>
    <w:p w14:paraId="4585B856" w14:textId="77777777" w:rsidR="00885434" w:rsidRPr="00E472B6" w:rsidRDefault="00885434">
      <w:pPr>
        <w:keepNext/>
        <w:spacing w:line="240" w:lineRule="auto"/>
        <w:rPr>
          <w:rStyle w:val="BodyTextCharChar"/>
          <w:iCs/>
          <w:sz w:val="22"/>
          <w:szCs w:val="22"/>
        </w:rPr>
      </w:pPr>
    </w:p>
    <w:tbl>
      <w:tblPr>
        <w:tblW w:w="30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46"/>
        <w:gridCol w:w="3319"/>
      </w:tblGrid>
      <w:tr w:rsidR="0001328F" w:rsidRPr="0001328F" w14:paraId="38671DC9" w14:textId="77777777" w:rsidTr="005960E1">
        <w:trPr>
          <w:cantSplit/>
          <w:trHeight w:val="315"/>
          <w:tblHeader/>
        </w:trPr>
        <w:tc>
          <w:tcPr>
            <w:tcW w:w="2018" w:type="pct"/>
            <w:noWrap/>
            <w:tcMar>
              <w:top w:w="0" w:type="dxa"/>
              <w:left w:w="108" w:type="dxa"/>
              <w:bottom w:w="0" w:type="dxa"/>
              <w:right w:w="108" w:type="dxa"/>
            </w:tcMar>
            <w:vAlign w:val="center"/>
          </w:tcPr>
          <w:p w14:paraId="38671DC5" w14:textId="77777777" w:rsidR="00A66B6C" w:rsidRPr="0001328F" w:rsidRDefault="00A66B6C">
            <w:pPr>
              <w:tabs>
                <w:tab w:val="clear" w:pos="567"/>
              </w:tabs>
              <w:spacing w:line="240" w:lineRule="auto"/>
              <w:jc w:val="center"/>
              <w:rPr>
                <w:szCs w:val="22"/>
              </w:rPr>
            </w:pPr>
          </w:p>
          <w:p w14:paraId="38671DC6" w14:textId="77777777" w:rsidR="00956A03" w:rsidRPr="0001328F" w:rsidRDefault="00D05D59">
            <w:pPr>
              <w:tabs>
                <w:tab w:val="clear" w:pos="567"/>
              </w:tabs>
              <w:spacing w:line="240" w:lineRule="auto"/>
              <w:jc w:val="center"/>
              <w:rPr>
                <w:szCs w:val="22"/>
              </w:rPr>
            </w:pPr>
            <w:r w:rsidRPr="0001328F">
              <w:rPr>
                <w:szCs w:val="22"/>
              </w:rPr>
              <w:t>Body weight</w:t>
            </w:r>
          </w:p>
        </w:tc>
        <w:tc>
          <w:tcPr>
            <w:tcW w:w="2982" w:type="pct"/>
            <w:noWrap/>
            <w:tcMar>
              <w:top w:w="0" w:type="dxa"/>
              <w:left w:w="108" w:type="dxa"/>
              <w:bottom w:w="0" w:type="dxa"/>
              <w:right w:w="108" w:type="dxa"/>
            </w:tcMar>
            <w:vAlign w:val="center"/>
          </w:tcPr>
          <w:p w14:paraId="38671DC7" w14:textId="77777777" w:rsidR="003509EF" w:rsidRPr="0001328F" w:rsidRDefault="00D05D59">
            <w:pPr>
              <w:tabs>
                <w:tab w:val="clear" w:pos="567"/>
              </w:tabs>
              <w:spacing w:line="240" w:lineRule="auto"/>
              <w:jc w:val="center"/>
              <w:rPr>
                <w:b/>
                <w:szCs w:val="22"/>
              </w:rPr>
            </w:pPr>
            <w:r w:rsidRPr="0001328F">
              <w:rPr>
                <w:b/>
                <w:szCs w:val="22"/>
              </w:rPr>
              <w:t>5 mg strength</w:t>
            </w:r>
          </w:p>
          <w:p w14:paraId="38671DC8" w14:textId="77777777" w:rsidR="00956A03" w:rsidRPr="0001328F" w:rsidRDefault="00D05D59">
            <w:pPr>
              <w:tabs>
                <w:tab w:val="clear" w:pos="567"/>
              </w:tabs>
              <w:spacing w:line="240" w:lineRule="auto"/>
              <w:jc w:val="center"/>
              <w:rPr>
                <w:szCs w:val="22"/>
              </w:rPr>
            </w:pPr>
            <w:r w:rsidRPr="0001328F">
              <w:rPr>
                <w:szCs w:val="22"/>
              </w:rPr>
              <w:t>Volume to be injected</w:t>
            </w:r>
          </w:p>
        </w:tc>
      </w:tr>
      <w:tr w:rsidR="0001328F" w:rsidRPr="0001328F" w14:paraId="38671DCC" w14:textId="77777777" w:rsidTr="005960E1">
        <w:trPr>
          <w:cantSplit/>
          <w:trHeight w:val="315"/>
        </w:trPr>
        <w:tc>
          <w:tcPr>
            <w:tcW w:w="2018" w:type="pct"/>
            <w:noWrap/>
            <w:tcMar>
              <w:top w:w="0" w:type="dxa"/>
              <w:left w:w="108" w:type="dxa"/>
              <w:bottom w:w="0" w:type="dxa"/>
              <w:right w:w="108" w:type="dxa"/>
            </w:tcMar>
            <w:vAlign w:val="center"/>
          </w:tcPr>
          <w:p w14:paraId="38671DCA" w14:textId="77777777" w:rsidR="00956A03" w:rsidRPr="0001328F" w:rsidRDefault="00D05D59" w:rsidP="00BE485F">
            <w:pPr>
              <w:tabs>
                <w:tab w:val="clear" w:pos="567"/>
              </w:tabs>
              <w:spacing w:line="240" w:lineRule="auto"/>
              <w:jc w:val="center"/>
              <w:rPr>
                <w:szCs w:val="22"/>
              </w:rPr>
            </w:pPr>
            <w:r w:rsidRPr="0001328F">
              <w:rPr>
                <w:szCs w:val="22"/>
              </w:rPr>
              <w:t>38-41 kg</w:t>
            </w:r>
          </w:p>
        </w:tc>
        <w:tc>
          <w:tcPr>
            <w:tcW w:w="2982" w:type="pct"/>
            <w:noWrap/>
            <w:tcMar>
              <w:top w:w="0" w:type="dxa"/>
              <w:left w:w="108" w:type="dxa"/>
              <w:bottom w:w="0" w:type="dxa"/>
              <w:right w:w="108" w:type="dxa"/>
            </w:tcMar>
            <w:vAlign w:val="center"/>
          </w:tcPr>
          <w:p w14:paraId="38671DCB" w14:textId="77777777" w:rsidR="00956A03" w:rsidRPr="0001328F" w:rsidRDefault="00D05D59" w:rsidP="00BE485F">
            <w:pPr>
              <w:tabs>
                <w:tab w:val="clear" w:pos="567"/>
              </w:tabs>
              <w:spacing w:line="240" w:lineRule="auto"/>
              <w:jc w:val="center"/>
              <w:rPr>
                <w:szCs w:val="22"/>
              </w:rPr>
            </w:pPr>
            <w:r w:rsidRPr="0001328F">
              <w:rPr>
                <w:szCs w:val="22"/>
              </w:rPr>
              <w:t>0.20 ml</w:t>
            </w:r>
          </w:p>
        </w:tc>
      </w:tr>
      <w:tr w:rsidR="0001328F" w:rsidRPr="0001328F" w14:paraId="38671DCF" w14:textId="77777777" w:rsidTr="005960E1">
        <w:trPr>
          <w:cantSplit/>
          <w:trHeight w:val="300"/>
        </w:trPr>
        <w:tc>
          <w:tcPr>
            <w:tcW w:w="2018" w:type="pct"/>
            <w:noWrap/>
            <w:tcMar>
              <w:top w:w="0" w:type="dxa"/>
              <w:left w:w="108" w:type="dxa"/>
              <w:bottom w:w="0" w:type="dxa"/>
              <w:right w:w="108" w:type="dxa"/>
            </w:tcMar>
            <w:vAlign w:val="center"/>
          </w:tcPr>
          <w:p w14:paraId="38671DCD" w14:textId="77777777" w:rsidR="00956A03" w:rsidRPr="0001328F" w:rsidRDefault="00D05D59" w:rsidP="00BE485F">
            <w:pPr>
              <w:tabs>
                <w:tab w:val="clear" w:pos="567"/>
              </w:tabs>
              <w:spacing w:line="240" w:lineRule="auto"/>
              <w:jc w:val="center"/>
              <w:rPr>
                <w:szCs w:val="22"/>
              </w:rPr>
            </w:pPr>
            <w:r w:rsidRPr="0001328F">
              <w:rPr>
                <w:szCs w:val="22"/>
              </w:rPr>
              <w:t>42-45 kg</w:t>
            </w:r>
          </w:p>
        </w:tc>
        <w:tc>
          <w:tcPr>
            <w:tcW w:w="2982" w:type="pct"/>
            <w:noWrap/>
            <w:tcMar>
              <w:top w:w="0" w:type="dxa"/>
              <w:left w:w="108" w:type="dxa"/>
              <w:bottom w:w="0" w:type="dxa"/>
              <w:right w:w="108" w:type="dxa"/>
            </w:tcMar>
            <w:vAlign w:val="center"/>
          </w:tcPr>
          <w:p w14:paraId="38671DCE" w14:textId="77777777" w:rsidR="00956A03" w:rsidRPr="0001328F" w:rsidRDefault="00D05D59" w:rsidP="00BE485F">
            <w:pPr>
              <w:tabs>
                <w:tab w:val="clear" w:pos="567"/>
              </w:tabs>
              <w:spacing w:line="240" w:lineRule="auto"/>
              <w:jc w:val="center"/>
              <w:rPr>
                <w:szCs w:val="22"/>
              </w:rPr>
            </w:pPr>
            <w:r w:rsidRPr="0001328F">
              <w:rPr>
                <w:szCs w:val="22"/>
              </w:rPr>
              <w:t>0.22 ml</w:t>
            </w:r>
          </w:p>
        </w:tc>
      </w:tr>
      <w:tr w:rsidR="0001328F" w:rsidRPr="0001328F" w14:paraId="38671DD2" w14:textId="77777777" w:rsidTr="005960E1">
        <w:trPr>
          <w:cantSplit/>
          <w:trHeight w:val="300"/>
        </w:trPr>
        <w:tc>
          <w:tcPr>
            <w:tcW w:w="2018" w:type="pct"/>
            <w:noWrap/>
            <w:tcMar>
              <w:top w:w="0" w:type="dxa"/>
              <w:left w:w="108" w:type="dxa"/>
              <w:bottom w:w="0" w:type="dxa"/>
              <w:right w:w="108" w:type="dxa"/>
            </w:tcMar>
            <w:vAlign w:val="center"/>
          </w:tcPr>
          <w:p w14:paraId="38671DD0" w14:textId="77777777" w:rsidR="00956A03" w:rsidRPr="0001328F" w:rsidRDefault="00D05D59" w:rsidP="00BE485F">
            <w:pPr>
              <w:tabs>
                <w:tab w:val="clear" w:pos="567"/>
              </w:tabs>
              <w:spacing w:line="240" w:lineRule="auto"/>
              <w:jc w:val="center"/>
              <w:rPr>
                <w:szCs w:val="22"/>
              </w:rPr>
            </w:pPr>
            <w:r w:rsidRPr="0001328F">
              <w:rPr>
                <w:szCs w:val="22"/>
              </w:rPr>
              <w:t>46-49 kg</w:t>
            </w:r>
          </w:p>
        </w:tc>
        <w:tc>
          <w:tcPr>
            <w:tcW w:w="2982" w:type="pct"/>
            <w:noWrap/>
            <w:tcMar>
              <w:top w:w="0" w:type="dxa"/>
              <w:left w:w="108" w:type="dxa"/>
              <w:bottom w:w="0" w:type="dxa"/>
              <w:right w:w="108" w:type="dxa"/>
            </w:tcMar>
            <w:vAlign w:val="center"/>
          </w:tcPr>
          <w:p w14:paraId="38671DD1" w14:textId="77777777" w:rsidR="00956A03" w:rsidRPr="0001328F" w:rsidRDefault="00D05D59" w:rsidP="00BE485F">
            <w:pPr>
              <w:tabs>
                <w:tab w:val="clear" w:pos="567"/>
              </w:tabs>
              <w:spacing w:line="240" w:lineRule="auto"/>
              <w:jc w:val="center"/>
              <w:rPr>
                <w:szCs w:val="22"/>
              </w:rPr>
            </w:pPr>
            <w:r w:rsidRPr="0001328F">
              <w:rPr>
                <w:szCs w:val="22"/>
              </w:rPr>
              <w:t>0.24 ml</w:t>
            </w:r>
          </w:p>
        </w:tc>
      </w:tr>
      <w:tr w:rsidR="0001328F" w:rsidRPr="0001328F" w14:paraId="38671DD5" w14:textId="77777777" w:rsidTr="005960E1">
        <w:trPr>
          <w:cantSplit/>
          <w:trHeight w:val="300"/>
        </w:trPr>
        <w:tc>
          <w:tcPr>
            <w:tcW w:w="2018" w:type="pct"/>
            <w:noWrap/>
            <w:tcMar>
              <w:top w:w="0" w:type="dxa"/>
              <w:left w:w="108" w:type="dxa"/>
              <w:bottom w:w="0" w:type="dxa"/>
              <w:right w:w="108" w:type="dxa"/>
            </w:tcMar>
            <w:vAlign w:val="center"/>
          </w:tcPr>
          <w:p w14:paraId="38671DD3" w14:textId="77777777" w:rsidR="00956A03" w:rsidRPr="0001328F" w:rsidRDefault="00D05D59" w:rsidP="00BE485F">
            <w:pPr>
              <w:tabs>
                <w:tab w:val="clear" w:pos="567"/>
              </w:tabs>
              <w:spacing w:line="240" w:lineRule="auto"/>
              <w:jc w:val="center"/>
              <w:rPr>
                <w:szCs w:val="22"/>
              </w:rPr>
            </w:pPr>
            <w:r w:rsidRPr="0001328F">
              <w:rPr>
                <w:szCs w:val="22"/>
              </w:rPr>
              <w:t>50-53 kg</w:t>
            </w:r>
          </w:p>
        </w:tc>
        <w:tc>
          <w:tcPr>
            <w:tcW w:w="2982" w:type="pct"/>
            <w:noWrap/>
            <w:tcMar>
              <w:top w:w="0" w:type="dxa"/>
              <w:left w:w="108" w:type="dxa"/>
              <w:bottom w:w="0" w:type="dxa"/>
              <w:right w:w="108" w:type="dxa"/>
            </w:tcMar>
            <w:vAlign w:val="center"/>
          </w:tcPr>
          <w:p w14:paraId="38671DD4" w14:textId="77777777" w:rsidR="00956A03" w:rsidRPr="0001328F" w:rsidRDefault="00D05D59" w:rsidP="00BE485F">
            <w:pPr>
              <w:tabs>
                <w:tab w:val="clear" w:pos="567"/>
              </w:tabs>
              <w:spacing w:line="240" w:lineRule="auto"/>
              <w:jc w:val="center"/>
              <w:rPr>
                <w:szCs w:val="22"/>
              </w:rPr>
            </w:pPr>
            <w:r w:rsidRPr="0001328F">
              <w:rPr>
                <w:szCs w:val="22"/>
              </w:rPr>
              <w:t>0.26 ml</w:t>
            </w:r>
          </w:p>
        </w:tc>
      </w:tr>
      <w:tr w:rsidR="0001328F" w:rsidRPr="0001328F" w14:paraId="38671DD8" w14:textId="77777777" w:rsidTr="005960E1">
        <w:trPr>
          <w:cantSplit/>
          <w:trHeight w:val="300"/>
        </w:trPr>
        <w:tc>
          <w:tcPr>
            <w:tcW w:w="2018" w:type="pct"/>
            <w:noWrap/>
            <w:tcMar>
              <w:top w:w="0" w:type="dxa"/>
              <w:left w:w="108" w:type="dxa"/>
              <w:bottom w:w="0" w:type="dxa"/>
              <w:right w:w="108" w:type="dxa"/>
            </w:tcMar>
            <w:vAlign w:val="center"/>
          </w:tcPr>
          <w:p w14:paraId="38671DD6" w14:textId="77777777" w:rsidR="00956A03" w:rsidRPr="0001328F" w:rsidRDefault="00D05D59" w:rsidP="00BE485F">
            <w:pPr>
              <w:tabs>
                <w:tab w:val="clear" w:pos="567"/>
              </w:tabs>
              <w:spacing w:line="240" w:lineRule="auto"/>
              <w:jc w:val="center"/>
              <w:rPr>
                <w:szCs w:val="22"/>
              </w:rPr>
            </w:pPr>
            <w:r w:rsidRPr="0001328F">
              <w:rPr>
                <w:szCs w:val="22"/>
              </w:rPr>
              <w:t>54-57 kg</w:t>
            </w:r>
          </w:p>
        </w:tc>
        <w:tc>
          <w:tcPr>
            <w:tcW w:w="2982" w:type="pct"/>
            <w:noWrap/>
            <w:tcMar>
              <w:top w:w="0" w:type="dxa"/>
              <w:left w:w="108" w:type="dxa"/>
              <w:bottom w:w="0" w:type="dxa"/>
              <w:right w:w="108" w:type="dxa"/>
            </w:tcMar>
            <w:vAlign w:val="center"/>
          </w:tcPr>
          <w:p w14:paraId="38671DD7" w14:textId="77777777" w:rsidR="00956A03" w:rsidRPr="0001328F" w:rsidRDefault="00D05D59" w:rsidP="00BE485F">
            <w:pPr>
              <w:tabs>
                <w:tab w:val="clear" w:pos="567"/>
              </w:tabs>
              <w:spacing w:line="240" w:lineRule="auto"/>
              <w:jc w:val="center"/>
              <w:rPr>
                <w:szCs w:val="22"/>
              </w:rPr>
            </w:pPr>
            <w:r w:rsidRPr="0001328F">
              <w:rPr>
                <w:szCs w:val="22"/>
              </w:rPr>
              <w:t>0.28 ml</w:t>
            </w:r>
          </w:p>
        </w:tc>
      </w:tr>
      <w:tr w:rsidR="0001328F" w:rsidRPr="0001328F" w14:paraId="38671DDB" w14:textId="77777777" w:rsidTr="005960E1">
        <w:trPr>
          <w:cantSplit/>
          <w:trHeight w:val="300"/>
        </w:trPr>
        <w:tc>
          <w:tcPr>
            <w:tcW w:w="2018" w:type="pct"/>
            <w:noWrap/>
            <w:tcMar>
              <w:top w:w="0" w:type="dxa"/>
              <w:left w:w="108" w:type="dxa"/>
              <w:bottom w:w="0" w:type="dxa"/>
              <w:right w:w="108" w:type="dxa"/>
            </w:tcMar>
            <w:vAlign w:val="center"/>
          </w:tcPr>
          <w:p w14:paraId="38671DD9" w14:textId="77777777" w:rsidR="00956A03" w:rsidRPr="0001328F" w:rsidRDefault="00D05D59" w:rsidP="00BE485F">
            <w:pPr>
              <w:tabs>
                <w:tab w:val="clear" w:pos="567"/>
              </w:tabs>
              <w:spacing w:line="240" w:lineRule="auto"/>
              <w:jc w:val="center"/>
              <w:rPr>
                <w:szCs w:val="22"/>
              </w:rPr>
            </w:pPr>
            <w:r w:rsidRPr="0001328F">
              <w:rPr>
                <w:szCs w:val="22"/>
              </w:rPr>
              <w:t>58-61 kg</w:t>
            </w:r>
          </w:p>
        </w:tc>
        <w:tc>
          <w:tcPr>
            <w:tcW w:w="2982" w:type="pct"/>
            <w:noWrap/>
            <w:tcMar>
              <w:top w:w="0" w:type="dxa"/>
              <w:left w:w="108" w:type="dxa"/>
              <w:bottom w:w="0" w:type="dxa"/>
              <w:right w:w="108" w:type="dxa"/>
            </w:tcMar>
            <w:vAlign w:val="center"/>
          </w:tcPr>
          <w:p w14:paraId="38671DDA" w14:textId="77777777" w:rsidR="00956A03" w:rsidRPr="0001328F" w:rsidRDefault="00D05D59" w:rsidP="00BE485F">
            <w:pPr>
              <w:tabs>
                <w:tab w:val="clear" w:pos="567"/>
              </w:tabs>
              <w:spacing w:line="240" w:lineRule="auto"/>
              <w:jc w:val="center"/>
              <w:rPr>
                <w:szCs w:val="22"/>
              </w:rPr>
            </w:pPr>
            <w:r w:rsidRPr="0001328F">
              <w:rPr>
                <w:szCs w:val="22"/>
              </w:rPr>
              <w:t>0.30 ml</w:t>
            </w:r>
          </w:p>
        </w:tc>
      </w:tr>
      <w:tr w:rsidR="0001328F" w:rsidRPr="0001328F" w14:paraId="38671DDE" w14:textId="77777777" w:rsidTr="005960E1">
        <w:trPr>
          <w:cantSplit/>
          <w:trHeight w:val="300"/>
        </w:trPr>
        <w:tc>
          <w:tcPr>
            <w:tcW w:w="2018" w:type="pct"/>
            <w:noWrap/>
            <w:tcMar>
              <w:top w:w="0" w:type="dxa"/>
              <w:left w:w="108" w:type="dxa"/>
              <w:bottom w:w="0" w:type="dxa"/>
              <w:right w:w="108" w:type="dxa"/>
            </w:tcMar>
            <w:vAlign w:val="center"/>
          </w:tcPr>
          <w:p w14:paraId="38671DDC" w14:textId="77777777" w:rsidR="00956A03" w:rsidRPr="0001328F" w:rsidRDefault="00D05D59" w:rsidP="00BE485F">
            <w:pPr>
              <w:tabs>
                <w:tab w:val="clear" w:pos="567"/>
              </w:tabs>
              <w:spacing w:line="240" w:lineRule="auto"/>
              <w:jc w:val="center"/>
              <w:rPr>
                <w:szCs w:val="22"/>
              </w:rPr>
            </w:pPr>
            <w:r w:rsidRPr="0001328F">
              <w:rPr>
                <w:szCs w:val="22"/>
              </w:rPr>
              <w:t>62-65 kg</w:t>
            </w:r>
          </w:p>
        </w:tc>
        <w:tc>
          <w:tcPr>
            <w:tcW w:w="2982" w:type="pct"/>
            <w:noWrap/>
            <w:tcMar>
              <w:top w:w="0" w:type="dxa"/>
              <w:left w:w="108" w:type="dxa"/>
              <w:bottom w:w="0" w:type="dxa"/>
              <w:right w:w="108" w:type="dxa"/>
            </w:tcMar>
            <w:vAlign w:val="center"/>
          </w:tcPr>
          <w:p w14:paraId="38671DDD" w14:textId="77777777" w:rsidR="00956A03" w:rsidRPr="0001328F" w:rsidRDefault="00D05D59" w:rsidP="00BE485F">
            <w:pPr>
              <w:tabs>
                <w:tab w:val="clear" w:pos="567"/>
              </w:tabs>
              <w:spacing w:line="240" w:lineRule="auto"/>
              <w:jc w:val="center"/>
              <w:rPr>
                <w:szCs w:val="22"/>
              </w:rPr>
            </w:pPr>
            <w:r w:rsidRPr="0001328F">
              <w:rPr>
                <w:szCs w:val="22"/>
              </w:rPr>
              <w:t>0.32 ml</w:t>
            </w:r>
          </w:p>
        </w:tc>
      </w:tr>
      <w:tr w:rsidR="0001328F" w:rsidRPr="0001328F" w14:paraId="38671DE1" w14:textId="77777777" w:rsidTr="005960E1">
        <w:trPr>
          <w:cantSplit/>
          <w:trHeight w:val="300"/>
        </w:trPr>
        <w:tc>
          <w:tcPr>
            <w:tcW w:w="2018" w:type="pct"/>
            <w:noWrap/>
            <w:tcMar>
              <w:top w:w="0" w:type="dxa"/>
              <w:left w:w="108" w:type="dxa"/>
              <w:bottom w:w="0" w:type="dxa"/>
              <w:right w:w="108" w:type="dxa"/>
            </w:tcMar>
            <w:vAlign w:val="center"/>
          </w:tcPr>
          <w:p w14:paraId="38671DDF" w14:textId="77777777" w:rsidR="00956A03" w:rsidRPr="0001328F" w:rsidRDefault="00D05D59" w:rsidP="00BE485F">
            <w:pPr>
              <w:tabs>
                <w:tab w:val="clear" w:pos="567"/>
              </w:tabs>
              <w:spacing w:line="240" w:lineRule="auto"/>
              <w:jc w:val="center"/>
              <w:rPr>
                <w:szCs w:val="22"/>
              </w:rPr>
            </w:pPr>
            <w:r w:rsidRPr="0001328F">
              <w:rPr>
                <w:szCs w:val="22"/>
              </w:rPr>
              <w:t>66-69 kg</w:t>
            </w:r>
          </w:p>
        </w:tc>
        <w:tc>
          <w:tcPr>
            <w:tcW w:w="2982" w:type="pct"/>
            <w:noWrap/>
            <w:tcMar>
              <w:top w:w="0" w:type="dxa"/>
              <w:left w:w="108" w:type="dxa"/>
              <w:bottom w:w="0" w:type="dxa"/>
              <w:right w:w="108" w:type="dxa"/>
            </w:tcMar>
            <w:vAlign w:val="center"/>
          </w:tcPr>
          <w:p w14:paraId="38671DE0" w14:textId="77777777" w:rsidR="00956A03" w:rsidRPr="0001328F" w:rsidRDefault="00D05D59" w:rsidP="00BE485F">
            <w:pPr>
              <w:tabs>
                <w:tab w:val="clear" w:pos="567"/>
              </w:tabs>
              <w:spacing w:line="240" w:lineRule="auto"/>
              <w:jc w:val="center"/>
              <w:rPr>
                <w:szCs w:val="22"/>
              </w:rPr>
            </w:pPr>
            <w:r w:rsidRPr="0001328F">
              <w:rPr>
                <w:szCs w:val="22"/>
              </w:rPr>
              <w:t>0.34 ml</w:t>
            </w:r>
          </w:p>
        </w:tc>
      </w:tr>
      <w:tr w:rsidR="0001328F" w:rsidRPr="0001328F" w14:paraId="38671DE4" w14:textId="77777777" w:rsidTr="005960E1">
        <w:trPr>
          <w:cantSplit/>
          <w:trHeight w:val="300"/>
        </w:trPr>
        <w:tc>
          <w:tcPr>
            <w:tcW w:w="2018" w:type="pct"/>
            <w:noWrap/>
            <w:tcMar>
              <w:top w:w="0" w:type="dxa"/>
              <w:left w:w="108" w:type="dxa"/>
              <w:bottom w:w="0" w:type="dxa"/>
              <w:right w:w="108" w:type="dxa"/>
            </w:tcMar>
            <w:vAlign w:val="center"/>
          </w:tcPr>
          <w:p w14:paraId="38671DE2" w14:textId="77777777" w:rsidR="00956A03" w:rsidRPr="0001328F" w:rsidRDefault="00D05D59" w:rsidP="00BE485F">
            <w:pPr>
              <w:tabs>
                <w:tab w:val="clear" w:pos="567"/>
              </w:tabs>
              <w:spacing w:line="240" w:lineRule="auto"/>
              <w:jc w:val="center"/>
              <w:rPr>
                <w:szCs w:val="22"/>
              </w:rPr>
            </w:pPr>
            <w:r w:rsidRPr="0001328F">
              <w:rPr>
                <w:szCs w:val="22"/>
              </w:rPr>
              <w:t>70-73</w:t>
            </w:r>
            <w:r w:rsidRPr="0001328F">
              <w:t> </w:t>
            </w:r>
            <w:r w:rsidRPr="0001328F">
              <w:rPr>
                <w:szCs w:val="22"/>
              </w:rPr>
              <w:t>kg</w:t>
            </w:r>
          </w:p>
        </w:tc>
        <w:tc>
          <w:tcPr>
            <w:tcW w:w="2982" w:type="pct"/>
            <w:noWrap/>
            <w:tcMar>
              <w:top w:w="0" w:type="dxa"/>
              <w:left w:w="108" w:type="dxa"/>
              <w:bottom w:w="0" w:type="dxa"/>
              <w:right w:w="108" w:type="dxa"/>
            </w:tcMar>
            <w:vAlign w:val="center"/>
          </w:tcPr>
          <w:p w14:paraId="38671DE3" w14:textId="77777777" w:rsidR="00956A03" w:rsidRPr="0001328F" w:rsidRDefault="00D05D59" w:rsidP="00BE485F">
            <w:pPr>
              <w:tabs>
                <w:tab w:val="clear" w:pos="567"/>
              </w:tabs>
              <w:spacing w:line="240" w:lineRule="auto"/>
              <w:jc w:val="center"/>
              <w:rPr>
                <w:szCs w:val="22"/>
              </w:rPr>
            </w:pPr>
            <w:r w:rsidRPr="0001328F">
              <w:rPr>
                <w:szCs w:val="22"/>
              </w:rPr>
              <w:t>0.36 ml</w:t>
            </w:r>
          </w:p>
        </w:tc>
      </w:tr>
      <w:tr w:rsidR="0001328F" w:rsidRPr="0001328F" w14:paraId="38671DE7" w14:textId="77777777" w:rsidTr="005960E1">
        <w:trPr>
          <w:cantSplit/>
          <w:trHeight w:val="300"/>
        </w:trPr>
        <w:tc>
          <w:tcPr>
            <w:tcW w:w="2018" w:type="pct"/>
            <w:noWrap/>
            <w:tcMar>
              <w:top w:w="0" w:type="dxa"/>
              <w:left w:w="108" w:type="dxa"/>
              <w:bottom w:w="0" w:type="dxa"/>
              <w:right w:w="108" w:type="dxa"/>
            </w:tcMar>
            <w:vAlign w:val="center"/>
          </w:tcPr>
          <w:p w14:paraId="38671DE5" w14:textId="77777777" w:rsidR="00956A03" w:rsidRPr="0001328F" w:rsidRDefault="00D05D59" w:rsidP="00BE485F">
            <w:pPr>
              <w:tabs>
                <w:tab w:val="clear" w:pos="567"/>
              </w:tabs>
              <w:spacing w:line="240" w:lineRule="auto"/>
              <w:jc w:val="center"/>
              <w:rPr>
                <w:szCs w:val="22"/>
              </w:rPr>
            </w:pPr>
            <w:r w:rsidRPr="0001328F">
              <w:rPr>
                <w:szCs w:val="22"/>
              </w:rPr>
              <w:t>74-77 kg</w:t>
            </w:r>
          </w:p>
        </w:tc>
        <w:tc>
          <w:tcPr>
            <w:tcW w:w="2982" w:type="pct"/>
            <w:noWrap/>
            <w:tcMar>
              <w:top w:w="0" w:type="dxa"/>
              <w:left w:w="108" w:type="dxa"/>
              <w:bottom w:w="0" w:type="dxa"/>
              <w:right w:w="108" w:type="dxa"/>
            </w:tcMar>
            <w:vAlign w:val="center"/>
          </w:tcPr>
          <w:p w14:paraId="38671DE6" w14:textId="77777777" w:rsidR="00956A03" w:rsidRPr="0001328F" w:rsidRDefault="00D05D59" w:rsidP="00BE485F">
            <w:pPr>
              <w:tabs>
                <w:tab w:val="clear" w:pos="567"/>
              </w:tabs>
              <w:spacing w:line="240" w:lineRule="auto"/>
              <w:jc w:val="center"/>
              <w:rPr>
                <w:szCs w:val="22"/>
              </w:rPr>
            </w:pPr>
            <w:r w:rsidRPr="0001328F">
              <w:rPr>
                <w:szCs w:val="22"/>
              </w:rPr>
              <w:t>0.38 ml</w:t>
            </w:r>
          </w:p>
        </w:tc>
      </w:tr>
      <w:tr w:rsidR="0001328F" w:rsidRPr="0001328F" w14:paraId="38671DEA" w14:textId="77777777" w:rsidTr="005960E1">
        <w:trPr>
          <w:cantSplit/>
          <w:trHeight w:val="300"/>
        </w:trPr>
        <w:tc>
          <w:tcPr>
            <w:tcW w:w="2018" w:type="pct"/>
            <w:noWrap/>
            <w:tcMar>
              <w:top w:w="0" w:type="dxa"/>
              <w:left w:w="108" w:type="dxa"/>
              <w:bottom w:w="0" w:type="dxa"/>
              <w:right w:w="108" w:type="dxa"/>
            </w:tcMar>
            <w:vAlign w:val="center"/>
          </w:tcPr>
          <w:p w14:paraId="38671DE8" w14:textId="77777777" w:rsidR="00956A03" w:rsidRPr="0001328F" w:rsidRDefault="00D05D59" w:rsidP="00BE485F">
            <w:pPr>
              <w:tabs>
                <w:tab w:val="clear" w:pos="567"/>
              </w:tabs>
              <w:spacing w:line="240" w:lineRule="auto"/>
              <w:jc w:val="center"/>
              <w:rPr>
                <w:szCs w:val="22"/>
              </w:rPr>
            </w:pPr>
            <w:r w:rsidRPr="0001328F">
              <w:rPr>
                <w:szCs w:val="22"/>
              </w:rPr>
              <w:t>78-81 kg</w:t>
            </w:r>
          </w:p>
        </w:tc>
        <w:tc>
          <w:tcPr>
            <w:tcW w:w="2982" w:type="pct"/>
            <w:noWrap/>
            <w:tcMar>
              <w:top w:w="0" w:type="dxa"/>
              <w:left w:w="108" w:type="dxa"/>
              <w:bottom w:w="0" w:type="dxa"/>
              <w:right w:w="108" w:type="dxa"/>
            </w:tcMar>
            <w:vAlign w:val="center"/>
          </w:tcPr>
          <w:p w14:paraId="38671DE9" w14:textId="77777777" w:rsidR="00956A03" w:rsidRPr="0001328F" w:rsidRDefault="00D05D59" w:rsidP="00BE485F">
            <w:pPr>
              <w:tabs>
                <w:tab w:val="clear" w:pos="567"/>
              </w:tabs>
              <w:spacing w:line="240" w:lineRule="auto"/>
              <w:jc w:val="center"/>
              <w:rPr>
                <w:szCs w:val="22"/>
              </w:rPr>
            </w:pPr>
            <w:r w:rsidRPr="0001328F">
              <w:rPr>
                <w:szCs w:val="22"/>
              </w:rPr>
              <w:t>0.40 ml</w:t>
            </w:r>
          </w:p>
        </w:tc>
      </w:tr>
      <w:tr w:rsidR="0001328F" w:rsidRPr="0001328F" w14:paraId="38671DED" w14:textId="77777777" w:rsidTr="005960E1">
        <w:trPr>
          <w:cantSplit/>
          <w:trHeight w:val="300"/>
        </w:trPr>
        <w:tc>
          <w:tcPr>
            <w:tcW w:w="2018" w:type="pct"/>
            <w:noWrap/>
            <w:tcMar>
              <w:top w:w="0" w:type="dxa"/>
              <w:left w:w="108" w:type="dxa"/>
              <w:bottom w:w="0" w:type="dxa"/>
              <w:right w:w="108" w:type="dxa"/>
            </w:tcMar>
            <w:vAlign w:val="center"/>
          </w:tcPr>
          <w:p w14:paraId="38671DEB" w14:textId="77777777" w:rsidR="00956A03" w:rsidRPr="0001328F" w:rsidRDefault="00D05D59" w:rsidP="00BE485F">
            <w:pPr>
              <w:tabs>
                <w:tab w:val="clear" w:pos="567"/>
              </w:tabs>
              <w:spacing w:line="240" w:lineRule="auto"/>
              <w:jc w:val="center"/>
              <w:rPr>
                <w:szCs w:val="22"/>
              </w:rPr>
            </w:pPr>
            <w:r w:rsidRPr="0001328F">
              <w:rPr>
                <w:szCs w:val="22"/>
              </w:rPr>
              <w:t>82-85</w:t>
            </w:r>
            <w:r w:rsidRPr="0001328F">
              <w:t> </w:t>
            </w:r>
            <w:r w:rsidRPr="0001328F">
              <w:rPr>
                <w:szCs w:val="22"/>
              </w:rPr>
              <w:t>kg</w:t>
            </w:r>
          </w:p>
        </w:tc>
        <w:tc>
          <w:tcPr>
            <w:tcW w:w="2982" w:type="pct"/>
            <w:noWrap/>
            <w:tcMar>
              <w:top w:w="0" w:type="dxa"/>
              <w:left w:w="108" w:type="dxa"/>
              <w:bottom w:w="0" w:type="dxa"/>
              <w:right w:w="108" w:type="dxa"/>
            </w:tcMar>
            <w:vAlign w:val="center"/>
          </w:tcPr>
          <w:p w14:paraId="38671DEC" w14:textId="77777777" w:rsidR="00956A03" w:rsidRPr="0001328F" w:rsidRDefault="00D05D59" w:rsidP="00BE485F">
            <w:pPr>
              <w:tabs>
                <w:tab w:val="clear" w:pos="567"/>
              </w:tabs>
              <w:spacing w:line="240" w:lineRule="auto"/>
              <w:jc w:val="center"/>
              <w:rPr>
                <w:szCs w:val="22"/>
              </w:rPr>
            </w:pPr>
            <w:r w:rsidRPr="0001328F">
              <w:rPr>
                <w:szCs w:val="22"/>
              </w:rPr>
              <w:t>0.42 ml</w:t>
            </w:r>
          </w:p>
        </w:tc>
      </w:tr>
      <w:tr w:rsidR="0001328F" w:rsidRPr="0001328F" w14:paraId="38671DF0" w14:textId="77777777" w:rsidTr="005960E1">
        <w:trPr>
          <w:cantSplit/>
          <w:trHeight w:val="300"/>
        </w:trPr>
        <w:tc>
          <w:tcPr>
            <w:tcW w:w="2018" w:type="pct"/>
            <w:noWrap/>
            <w:tcMar>
              <w:top w:w="0" w:type="dxa"/>
              <w:left w:w="108" w:type="dxa"/>
              <w:bottom w:w="0" w:type="dxa"/>
              <w:right w:w="108" w:type="dxa"/>
            </w:tcMar>
            <w:vAlign w:val="center"/>
          </w:tcPr>
          <w:p w14:paraId="38671DEE" w14:textId="77777777" w:rsidR="00956A03" w:rsidRPr="0001328F" w:rsidRDefault="00D05D59" w:rsidP="00BE485F">
            <w:pPr>
              <w:tabs>
                <w:tab w:val="clear" w:pos="567"/>
              </w:tabs>
              <w:spacing w:line="240" w:lineRule="auto"/>
              <w:jc w:val="center"/>
              <w:rPr>
                <w:szCs w:val="22"/>
              </w:rPr>
            </w:pPr>
            <w:r w:rsidRPr="0001328F">
              <w:rPr>
                <w:szCs w:val="22"/>
              </w:rPr>
              <w:t>86-89 kg</w:t>
            </w:r>
          </w:p>
        </w:tc>
        <w:tc>
          <w:tcPr>
            <w:tcW w:w="2982" w:type="pct"/>
            <w:noWrap/>
            <w:tcMar>
              <w:top w:w="0" w:type="dxa"/>
              <w:left w:w="108" w:type="dxa"/>
              <w:bottom w:w="0" w:type="dxa"/>
              <w:right w:w="108" w:type="dxa"/>
            </w:tcMar>
            <w:vAlign w:val="center"/>
          </w:tcPr>
          <w:p w14:paraId="38671DEF" w14:textId="77777777" w:rsidR="00956A03" w:rsidRPr="0001328F" w:rsidRDefault="00D05D59" w:rsidP="00BE485F">
            <w:pPr>
              <w:tabs>
                <w:tab w:val="clear" w:pos="567"/>
              </w:tabs>
              <w:spacing w:line="240" w:lineRule="auto"/>
              <w:jc w:val="center"/>
              <w:rPr>
                <w:szCs w:val="22"/>
              </w:rPr>
            </w:pPr>
            <w:r w:rsidRPr="0001328F">
              <w:rPr>
                <w:szCs w:val="22"/>
              </w:rPr>
              <w:t>0.44 ml</w:t>
            </w:r>
          </w:p>
        </w:tc>
      </w:tr>
      <w:tr w:rsidR="000E7028" w:rsidRPr="0001328F" w14:paraId="38671DF3" w14:textId="77777777" w:rsidTr="005960E1">
        <w:trPr>
          <w:cantSplit/>
          <w:trHeight w:val="300"/>
        </w:trPr>
        <w:tc>
          <w:tcPr>
            <w:tcW w:w="2018" w:type="pct"/>
            <w:noWrap/>
            <w:tcMar>
              <w:top w:w="0" w:type="dxa"/>
              <w:left w:w="108" w:type="dxa"/>
              <w:bottom w:w="0" w:type="dxa"/>
              <w:right w:w="108" w:type="dxa"/>
            </w:tcMar>
            <w:vAlign w:val="center"/>
          </w:tcPr>
          <w:p w14:paraId="38671DF1" w14:textId="77777777" w:rsidR="00956A03" w:rsidRPr="0001328F" w:rsidRDefault="00D05D59" w:rsidP="00BE485F">
            <w:pPr>
              <w:tabs>
                <w:tab w:val="clear" w:pos="567"/>
              </w:tabs>
              <w:spacing w:line="240" w:lineRule="auto"/>
              <w:jc w:val="center"/>
              <w:rPr>
                <w:szCs w:val="22"/>
              </w:rPr>
            </w:pPr>
            <w:r w:rsidRPr="0001328F">
              <w:rPr>
                <w:szCs w:val="22"/>
              </w:rPr>
              <w:t>90-93</w:t>
            </w:r>
            <w:r w:rsidRPr="0001328F">
              <w:t> </w:t>
            </w:r>
            <w:r w:rsidRPr="0001328F">
              <w:rPr>
                <w:szCs w:val="22"/>
              </w:rPr>
              <w:t>kg</w:t>
            </w:r>
          </w:p>
        </w:tc>
        <w:tc>
          <w:tcPr>
            <w:tcW w:w="2982" w:type="pct"/>
            <w:noWrap/>
            <w:tcMar>
              <w:top w:w="0" w:type="dxa"/>
              <w:left w:w="108" w:type="dxa"/>
              <w:bottom w:w="0" w:type="dxa"/>
              <w:right w:w="108" w:type="dxa"/>
            </w:tcMar>
            <w:vAlign w:val="center"/>
          </w:tcPr>
          <w:p w14:paraId="38671DF2" w14:textId="77777777" w:rsidR="00956A03" w:rsidRPr="0001328F" w:rsidRDefault="00D05D59" w:rsidP="00BE485F">
            <w:pPr>
              <w:tabs>
                <w:tab w:val="clear" w:pos="567"/>
              </w:tabs>
              <w:spacing w:line="240" w:lineRule="auto"/>
              <w:jc w:val="center"/>
              <w:rPr>
                <w:szCs w:val="22"/>
              </w:rPr>
            </w:pPr>
            <w:r w:rsidRPr="0001328F">
              <w:rPr>
                <w:szCs w:val="22"/>
              </w:rPr>
              <w:t>0.46</w:t>
            </w:r>
            <w:r w:rsidRPr="0001328F">
              <w:t> </w:t>
            </w:r>
            <w:r w:rsidRPr="0001328F">
              <w:rPr>
                <w:szCs w:val="22"/>
              </w:rPr>
              <w:t>ml</w:t>
            </w:r>
          </w:p>
        </w:tc>
      </w:tr>
    </w:tbl>
    <w:p w14:paraId="38671DF4" w14:textId="77777777" w:rsidR="008429ED" w:rsidRPr="0001328F" w:rsidRDefault="008429ED" w:rsidP="00BE485F">
      <w:pPr>
        <w:spacing w:line="240" w:lineRule="auto"/>
        <w:rPr>
          <w:rStyle w:val="BodyTextCharChar"/>
          <w:sz w:val="22"/>
          <w:szCs w:val="22"/>
        </w:rPr>
      </w:pPr>
    </w:p>
    <w:p w14:paraId="38671DF5" w14:textId="290E2EB3" w:rsidR="00590E02" w:rsidRDefault="00D05D59" w:rsidP="00BE485F">
      <w:pPr>
        <w:keepNext/>
        <w:spacing w:line="240" w:lineRule="auto"/>
        <w:rPr>
          <w:rStyle w:val="BodyTextCharChar"/>
          <w:bCs/>
          <w:i/>
          <w:sz w:val="22"/>
          <w:szCs w:val="22"/>
        </w:rPr>
      </w:pPr>
      <w:r w:rsidRPr="00E472B6">
        <w:rPr>
          <w:rStyle w:val="BodyTextCharChar"/>
          <w:bCs/>
          <w:i/>
          <w:sz w:val="22"/>
          <w:szCs w:val="22"/>
        </w:rPr>
        <w:t>Paediatric population (</w:t>
      </w:r>
      <w:r w:rsidR="00206947" w:rsidRPr="00E472B6">
        <w:rPr>
          <w:rStyle w:val="BodyTextCharChar"/>
          <w:bCs/>
          <w:i/>
          <w:sz w:val="22"/>
          <w:szCs w:val="22"/>
        </w:rPr>
        <w:t>≥</w:t>
      </w:r>
      <w:r w:rsidR="003D6BD9">
        <w:rPr>
          <w:rStyle w:val="BodyTextCharChar"/>
          <w:bCs/>
          <w:i/>
          <w:sz w:val="22"/>
          <w:szCs w:val="22"/>
        </w:rPr>
        <w:t> </w:t>
      </w:r>
      <w:r w:rsidRPr="00E472B6">
        <w:rPr>
          <w:rStyle w:val="BodyTextCharChar"/>
          <w:bCs/>
          <w:i/>
          <w:sz w:val="22"/>
          <w:szCs w:val="22"/>
        </w:rPr>
        <w:t>1</w:t>
      </w:r>
      <w:r w:rsidR="005D1858" w:rsidRPr="00E472B6">
        <w:rPr>
          <w:rStyle w:val="BodyTextCharChar"/>
          <w:bCs/>
          <w:i/>
          <w:sz w:val="22"/>
          <w:szCs w:val="22"/>
        </w:rPr>
        <w:t> </w:t>
      </w:r>
      <w:r w:rsidRPr="00E472B6">
        <w:rPr>
          <w:rStyle w:val="BodyTextCharChar"/>
          <w:bCs/>
          <w:i/>
          <w:sz w:val="22"/>
          <w:szCs w:val="22"/>
        </w:rPr>
        <w:t>year)</w:t>
      </w:r>
    </w:p>
    <w:p w14:paraId="46EE96DE" w14:textId="77777777" w:rsidR="003D6BD9" w:rsidRPr="00E472B6" w:rsidRDefault="003D6BD9" w:rsidP="00BE485F">
      <w:pPr>
        <w:keepNext/>
        <w:spacing w:line="240" w:lineRule="auto"/>
        <w:rPr>
          <w:rStyle w:val="BodyTextCharChar"/>
          <w:bCs/>
          <w:iCs/>
          <w:sz w:val="22"/>
          <w:szCs w:val="22"/>
        </w:rPr>
      </w:pPr>
    </w:p>
    <w:p w14:paraId="38671DF6" w14:textId="77777777" w:rsidR="005D1858" w:rsidRPr="0001328F" w:rsidRDefault="00D05D59" w:rsidP="00BE485F">
      <w:pPr>
        <w:spacing w:line="240" w:lineRule="auto"/>
        <w:rPr>
          <w:rStyle w:val="BodyTextCharChar"/>
          <w:sz w:val="22"/>
          <w:szCs w:val="22"/>
        </w:rPr>
      </w:pPr>
      <w:r w:rsidRPr="0001328F">
        <w:rPr>
          <w:rStyle w:val="BodyTextCharChar"/>
          <w:sz w:val="22"/>
          <w:szCs w:val="22"/>
        </w:rPr>
        <w:t>Treatment should be initiated under the supervision of a medical professional with experience in the treatment of paediatric SBS.</w:t>
      </w:r>
    </w:p>
    <w:p w14:paraId="38671DF7" w14:textId="77777777" w:rsidR="005D1858" w:rsidRPr="0001328F" w:rsidRDefault="005D1858" w:rsidP="00BE485F">
      <w:pPr>
        <w:spacing w:line="240" w:lineRule="auto"/>
        <w:rPr>
          <w:szCs w:val="22"/>
          <w:lang w:eastAsia="da-DK"/>
        </w:rPr>
      </w:pPr>
    </w:p>
    <w:p w14:paraId="38671DF8" w14:textId="77A93B5A" w:rsidR="00251357" w:rsidRPr="0001328F" w:rsidRDefault="00D05D59" w:rsidP="00BE485F">
      <w:pPr>
        <w:spacing w:line="240" w:lineRule="auto"/>
        <w:rPr>
          <w:rStyle w:val="BodyTextCharChar"/>
          <w:sz w:val="22"/>
          <w:szCs w:val="22"/>
        </w:rPr>
      </w:pPr>
      <w:r w:rsidRPr="0001328F">
        <w:rPr>
          <w:rStyle w:val="BodyTextCharChar"/>
          <w:sz w:val="22"/>
          <w:szCs w:val="22"/>
        </w:rPr>
        <w:t xml:space="preserve">The recommended dose of </w:t>
      </w:r>
      <w:proofErr w:type="spellStart"/>
      <w:r w:rsidRPr="0001328F">
        <w:rPr>
          <w:rStyle w:val="BodyTextCharChar"/>
          <w:sz w:val="22"/>
          <w:szCs w:val="22"/>
        </w:rPr>
        <w:t>Revestive</w:t>
      </w:r>
      <w:proofErr w:type="spellEnd"/>
      <w:r w:rsidRPr="0001328F">
        <w:rPr>
          <w:rStyle w:val="BodyTextCharChar"/>
          <w:sz w:val="22"/>
          <w:szCs w:val="22"/>
        </w:rPr>
        <w:t xml:space="preserve"> in children and adolescents (aged 1 to 17 years) is the same as for adults (0.05 mg/kg body weight once daily). The injection volume per body weight </w:t>
      </w:r>
      <w:r w:rsidR="00A965D3" w:rsidRPr="0001328F">
        <w:rPr>
          <w:rStyle w:val="BodyTextCharChar"/>
          <w:sz w:val="22"/>
          <w:szCs w:val="22"/>
        </w:rPr>
        <w:t>when using the 5 mg strength</w:t>
      </w:r>
      <w:r w:rsidR="00E52C19" w:rsidRPr="0001328F">
        <w:rPr>
          <w:rStyle w:val="BodyTextCharChar"/>
          <w:sz w:val="22"/>
          <w:szCs w:val="22"/>
        </w:rPr>
        <w:t xml:space="preserve"> vial</w:t>
      </w:r>
      <w:r w:rsidR="00A965D3" w:rsidRPr="0001328F">
        <w:rPr>
          <w:rStyle w:val="BodyTextCharChar"/>
          <w:sz w:val="22"/>
          <w:szCs w:val="22"/>
        </w:rPr>
        <w:t xml:space="preserve"> </w:t>
      </w:r>
      <w:r w:rsidRPr="0001328F">
        <w:rPr>
          <w:rStyle w:val="BodyTextCharChar"/>
          <w:sz w:val="22"/>
          <w:szCs w:val="22"/>
        </w:rPr>
        <w:t>is provided in Table 2 below.</w:t>
      </w:r>
      <w:r w:rsidR="00A965D3" w:rsidRPr="0001328F">
        <w:rPr>
          <w:rStyle w:val="BodyTextCharChar"/>
          <w:sz w:val="22"/>
          <w:szCs w:val="22"/>
        </w:rPr>
        <w:t xml:space="preserve"> A 1.25 mg strength</w:t>
      </w:r>
      <w:r w:rsidR="008905A2" w:rsidRPr="0001328F">
        <w:rPr>
          <w:rStyle w:val="BodyTextCharChar"/>
          <w:sz w:val="22"/>
          <w:szCs w:val="22"/>
        </w:rPr>
        <w:t xml:space="preserve"> vial</w:t>
      </w:r>
      <w:r w:rsidR="00A965D3" w:rsidRPr="0001328F">
        <w:rPr>
          <w:rStyle w:val="BodyTextCharChar"/>
          <w:sz w:val="22"/>
          <w:szCs w:val="22"/>
        </w:rPr>
        <w:t xml:space="preserve"> is also available for paediatric use</w:t>
      </w:r>
      <w:r w:rsidR="00831315" w:rsidRPr="0001328F">
        <w:rPr>
          <w:rStyle w:val="BodyTextCharChar"/>
          <w:sz w:val="22"/>
          <w:szCs w:val="22"/>
        </w:rPr>
        <w:t xml:space="preserve"> (patients with a body weight &lt;</w:t>
      </w:r>
      <w:r w:rsidR="003D6BD9">
        <w:rPr>
          <w:rStyle w:val="BodyTextCharChar"/>
          <w:sz w:val="22"/>
          <w:szCs w:val="22"/>
        </w:rPr>
        <w:t> </w:t>
      </w:r>
      <w:r w:rsidR="00831315" w:rsidRPr="0001328F">
        <w:rPr>
          <w:rStyle w:val="BodyTextCharChar"/>
          <w:sz w:val="22"/>
          <w:szCs w:val="22"/>
        </w:rPr>
        <w:t>20 kg)</w:t>
      </w:r>
      <w:r w:rsidR="00A965D3" w:rsidRPr="0001328F">
        <w:rPr>
          <w:rStyle w:val="BodyTextCharChar"/>
          <w:sz w:val="22"/>
          <w:szCs w:val="22"/>
        </w:rPr>
        <w:t>.</w:t>
      </w:r>
    </w:p>
    <w:p w14:paraId="38671DF9" w14:textId="77777777" w:rsidR="00251357" w:rsidRPr="0001328F" w:rsidRDefault="00251357" w:rsidP="00BE485F">
      <w:pPr>
        <w:spacing w:line="240" w:lineRule="auto"/>
        <w:rPr>
          <w:rStyle w:val="BodyTextCharChar"/>
          <w:sz w:val="22"/>
          <w:szCs w:val="22"/>
        </w:rPr>
      </w:pPr>
    </w:p>
    <w:p w14:paraId="38671DFA" w14:textId="77777777" w:rsidR="005D1858" w:rsidRPr="0001328F" w:rsidRDefault="00D05D59">
      <w:pPr>
        <w:spacing w:line="240" w:lineRule="auto"/>
        <w:rPr>
          <w:rStyle w:val="BodyTextCharChar"/>
          <w:sz w:val="22"/>
          <w:szCs w:val="22"/>
        </w:rPr>
      </w:pPr>
      <w:r w:rsidRPr="0001328F">
        <w:rPr>
          <w:rStyle w:val="BodyTextCharChar"/>
          <w:sz w:val="22"/>
          <w:szCs w:val="22"/>
        </w:rPr>
        <w:t xml:space="preserve">If a dose is missed, that dose should be </w:t>
      </w:r>
      <w:r w:rsidR="008B7289" w:rsidRPr="0001328F">
        <w:rPr>
          <w:rStyle w:val="BodyTextCharChar"/>
          <w:sz w:val="22"/>
          <w:szCs w:val="22"/>
        </w:rPr>
        <w:t>injected</w:t>
      </w:r>
      <w:r w:rsidRPr="0001328F">
        <w:rPr>
          <w:rStyle w:val="BodyTextCharChar"/>
          <w:sz w:val="22"/>
          <w:szCs w:val="22"/>
        </w:rPr>
        <w:t xml:space="preserve"> as soon as possible on that day. A treatment period of </w:t>
      </w:r>
      <w:r w:rsidR="00E01568" w:rsidRPr="0001328F">
        <w:rPr>
          <w:rStyle w:val="BodyTextCharChar"/>
          <w:sz w:val="22"/>
          <w:szCs w:val="22"/>
        </w:rPr>
        <w:t>6 months</w:t>
      </w:r>
      <w:r w:rsidRPr="0001328F">
        <w:rPr>
          <w:rStyle w:val="BodyTextCharChar"/>
          <w:sz w:val="22"/>
          <w:szCs w:val="22"/>
        </w:rPr>
        <w:t xml:space="preserve"> is recommended after which</w:t>
      </w:r>
      <w:r w:rsidRPr="0001328F">
        <w:rPr>
          <w:noProof/>
        </w:rPr>
        <w:t xml:space="preserve"> t</w:t>
      </w:r>
      <w:r w:rsidRPr="0001328F">
        <w:rPr>
          <w:rStyle w:val="BodyTextCharChar"/>
          <w:sz w:val="22"/>
          <w:szCs w:val="22"/>
        </w:rPr>
        <w:t xml:space="preserve">reatment effect should be evaluated. </w:t>
      </w:r>
      <w:r w:rsidR="00205231" w:rsidRPr="0001328F">
        <w:rPr>
          <w:rStyle w:val="BodyTextCharChar"/>
          <w:sz w:val="22"/>
          <w:szCs w:val="22"/>
        </w:rPr>
        <w:t xml:space="preserve">In children below the age of two years, treatment should be evaluated after 12 weeks. </w:t>
      </w:r>
      <w:r w:rsidRPr="0001328F">
        <w:rPr>
          <w:rStyle w:val="BodyTextCharChar"/>
          <w:sz w:val="22"/>
          <w:szCs w:val="22"/>
        </w:rPr>
        <w:t xml:space="preserve">There are no data available in paediatric patients after </w:t>
      </w:r>
      <w:r w:rsidR="004743C0" w:rsidRPr="0001328F">
        <w:rPr>
          <w:rStyle w:val="BodyTextCharChar"/>
          <w:sz w:val="22"/>
          <w:szCs w:val="22"/>
        </w:rPr>
        <w:t>6 months</w:t>
      </w:r>
      <w:r w:rsidR="005F0A70" w:rsidRPr="0001328F">
        <w:rPr>
          <w:rStyle w:val="BodyTextCharChar"/>
          <w:sz w:val="22"/>
          <w:szCs w:val="22"/>
        </w:rPr>
        <w:t xml:space="preserve"> (see section 5.1)</w:t>
      </w:r>
      <w:r w:rsidRPr="0001328F">
        <w:rPr>
          <w:rStyle w:val="BodyTextCharChar"/>
          <w:sz w:val="22"/>
          <w:szCs w:val="22"/>
        </w:rPr>
        <w:t>.</w:t>
      </w:r>
    </w:p>
    <w:p w14:paraId="38671DFB" w14:textId="77777777" w:rsidR="005D1858" w:rsidRPr="0001328F" w:rsidRDefault="005D1858">
      <w:pPr>
        <w:spacing w:line="240" w:lineRule="auto"/>
        <w:rPr>
          <w:rStyle w:val="BodyTextCharChar"/>
          <w:sz w:val="22"/>
          <w:szCs w:val="22"/>
        </w:rPr>
      </w:pPr>
    </w:p>
    <w:p w14:paraId="38671DFC" w14:textId="33916B0A" w:rsidR="005D1858" w:rsidRDefault="00D05D59">
      <w:pPr>
        <w:keepNext/>
        <w:spacing w:line="240" w:lineRule="auto"/>
        <w:rPr>
          <w:rStyle w:val="BodyTextCharChar"/>
          <w:b/>
          <w:bCs/>
          <w:iCs/>
          <w:sz w:val="22"/>
          <w:szCs w:val="22"/>
        </w:rPr>
      </w:pPr>
      <w:r w:rsidRPr="00E472B6">
        <w:rPr>
          <w:rStyle w:val="BodyTextCharChar"/>
          <w:b/>
          <w:bCs/>
          <w:iCs/>
          <w:sz w:val="22"/>
          <w:szCs w:val="22"/>
        </w:rPr>
        <w:t>Table 2</w:t>
      </w:r>
      <w:r w:rsidR="00926794">
        <w:rPr>
          <w:rStyle w:val="BodyTextCharChar"/>
          <w:b/>
          <w:bCs/>
          <w:iCs/>
          <w:sz w:val="22"/>
          <w:szCs w:val="22"/>
        </w:rPr>
        <w:t xml:space="preserve">: </w:t>
      </w:r>
      <w:r w:rsidR="00926794" w:rsidRPr="00926794">
        <w:rPr>
          <w:rStyle w:val="BodyTextCharChar"/>
          <w:b/>
          <w:bCs/>
          <w:iCs/>
          <w:sz w:val="22"/>
          <w:szCs w:val="22"/>
        </w:rPr>
        <w:t xml:space="preserve">Injection </w:t>
      </w:r>
      <w:r w:rsidR="00926794">
        <w:rPr>
          <w:rStyle w:val="BodyTextCharChar"/>
          <w:b/>
          <w:bCs/>
          <w:iCs/>
          <w:sz w:val="22"/>
          <w:szCs w:val="22"/>
        </w:rPr>
        <w:t>v</w:t>
      </w:r>
      <w:r w:rsidR="00926794" w:rsidRPr="00926794">
        <w:rPr>
          <w:rStyle w:val="BodyTextCharChar"/>
          <w:b/>
          <w:bCs/>
          <w:iCs/>
          <w:sz w:val="22"/>
          <w:szCs w:val="22"/>
        </w:rPr>
        <w:t xml:space="preserve">olume per </w:t>
      </w:r>
      <w:r w:rsidR="00926794">
        <w:rPr>
          <w:rStyle w:val="BodyTextCharChar"/>
          <w:b/>
          <w:bCs/>
          <w:iCs/>
          <w:sz w:val="22"/>
          <w:szCs w:val="22"/>
        </w:rPr>
        <w:t>b</w:t>
      </w:r>
      <w:r w:rsidR="00926794" w:rsidRPr="00926794">
        <w:rPr>
          <w:rStyle w:val="BodyTextCharChar"/>
          <w:b/>
          <w:bCs/>
          <w:iCs/>
          <w:sz w:val="22"/>
          <w:szCs w:val="22"/>
        </w:rPr>
        <w:t xml:space="preserve">ody </w:t>
      </w:r>
      <w:r w:rsidR="00926794">
        <w:rPr>
          <w:rStyle w:val="BodyTextCharChar"/>
          <w:b/>
          <w:bCs/>
          <w:iCs/>
          <w:sz w:val="22"/>
          <w:szCs w:val="22"/>
        </w:rPr>
        <w:t>w</w:t>
      </w:r>
      <w:r w:rsidR="00926794" w:rsidRPr="00926794">
        <w:rPr>
          <w:rStyle w:val="BodyTextCharChar"/>
          <w:b/>
          <w:bCs/>
          <w:iCs/>
          <w:sz w:val="22"/>
          <w:szCs w:val="22"/>
        </w:rPr>
        <w:t xml:space="preserve">eight for </w:t>
      </w:r>
      <w:r w:rsidR="00926794">
        <w:rPr>
          <w:rStyle w:val="BodyTextCharChar"/>
          <w:b/>
          <w:bCs/>
          <w:iCs/>
          <w:sz w:val="22"/>
          <w:szCs w:val="22"/>
        </w:rPr>
        <w:t>p</w:t>
      </w:r>
      <w:r w:rsidR="00926794" w:rsidRPr="00926794">
        <w:rPr>
          <w:rStyle w:val="BodyTextCharChar"/>
          <w:b/>
          <w:bCs/>
          <w:iCs/>
          <w:sz w:val="22"/>
          <w:szCs w:val="22"/>
        </w:rPr>
        <w:t xml:space="preserve">aediatric </w:t>
      </w:r>
      <w:r w:rsidR="00926794">
        <w:rPr>
          <w:rStyle w:val="BodyTextCharChar"/>
          <w:b/>
          <w:bCs/>
          <w:iCs/>
          <w:sz w:val="22"/>
          <w:szCs w:val="22"/>
        </w:rPr>
        <w:t>p</w:t>
      </w:r>
      <w:r w:rsidR="00926794" w:rsidRPr="00926794">
        <w:rPr>
          <w:rStyle w:val="BodyTextCharChar"/>
          <w:b/>
          <w:bCs/>
          <w:iCs/>
          <w:sz w:val="22"/>
          <w:szCs w:val="22"/>
        </w:rPr>
        <w:t>opulation (≥</w:t>
      </w:r>
      <w:r w:rsidR="00926794">
        <w:rPr>
          <w:rStyle w:val="BodyTextCharChar"/>
          <w:b/>
          <w:bCs/>
          <w:iCs/>
          <w:sz w:val="22"/>
          <w:szCs w:val="22"/>
        </w:rPr>
        <w:t> </w:t>
      </w:r>
      <w:r w:rsidR="00926794" w:rsidRPr="00926794">
        <w:rPr>
          <w:rStyle w:val="BodyTextCharChar"/>
          <w:b/>
          <w:bCs/>
          <w:iCs/>
          <w:sz w:val="22"/>
          <w:szCs w:val="22"/>
        </w:rPr>
        <w:t>1</w:t>
      </w:r>
      <w:r w:rsidR="00926794">
        <w:rPr>
          <w:rStyle w:val="BodyTextCharChar"/>
          <w:b/>
          <w:bCs/>
          <w:iCs/>
          <w:sz w:val="22"/>
          <w:szCs w:val="22"/>
        </w:rPr>
        <w:t> y</w:t>
      </w:r>
      <w:r w:rsidR="00926794" w:rsidRPr="00926794">
        <w:rPr>
          <w:rStyle w:val="BodyTextCharChar"/>
          <w:b/>
          <w:bCs/>
          <w:iCs/>
          <w:sz w:val="22"/>
          <w:szCs w:val="22"/>
        </w:rPr>
        <w:t>ear)</w:t>
      </w:r>
    </w:p>
    <w:p w14:paraId="530764F3" w14:textId="77777777" w:rsidR="00926794" w:rsidRPr="00E472B6" w:rsidRDefault="00926794">
      <w:pPr>
        <w:keepNext/>
        <w:spacing w:line="240" w:lineRule="auto"/>
        <w:rPr>
          <w:rStyle w:val="BodyTextCharChar"/>
          <w:iCs/>
          <w:sz w:val="22"/>
          <w:szCs w:val="22"/>
        </w:rPr>
      </w:pPr>
    </w:p>
    <w:tbl>
      <w:tblPr>
        <w:tblW w:w="31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05"/>
        <w:gridCol w:w="3405"/>
      </w:tblGrid>
      <w:tr w:rsidR="0001328F" w:rsidRPr="0001328F" w14:paraId="38671E01" w14:textId="77777777" w:rsidTr="005960E1">
        <w:trPr>
          <w:cantSplit/>
          <w:trHeight w:val="315"/>
          <w:tblHeader/>
        </w:trPr>
        <w:tc>
          <w:tcPr>
            <w:tcW w:w="2018" w:type="pct"/>
            <w:noWrap/>
            <w:tcMar>
              <w:top w:w="0" w:type="dxa"/>
              <w:left w:w="108" w:type="dxa"/>
              <w:bottom w:w="0" w:type="dxa"/>
              <w:right w:w="108" w:type="dxa"/>
            </w:tcMar>
            <w:vAlign w:val="center"/>
          </w:tcPr>
          <w:p w14:paraId="38671DFD" w14:textId="77777777" w:rsidR="00A66B6C" w:rsidRPr="0001328F" w:rsidRDefault="00A66B6C">
            <w:pPr>
              <w:tabs>
                <w:tab w:val="clear" w:pos="567"/>
              </w:tabs>
              <w:spacing w:line="240" w:lineRule="auto"/>
              <w:jc w:val="center"/>
              <w:rPr>
                <w:szCs w:val="22"/>
              </w:rPr>
            </w:pPr>
          </w:p>
          <w:p w14:paraId="38671DFE" w14:textId="77777777" w:rsidR="005D1858" w:rsidRPr="0001328F" w:rsidRDefault="00D05D59">
            <w:pPr>
              <w:tabs>
                <w:tab w:val="clear" w:pos="567"/>
              </w:tabs>
              <w:spacing w:line="240" w:lineRule="auto"/>
              <w:jc w:val="center"/>
              <w:rPr>
                <w:szCs w:val="22"/>
              </w:rPr>
            </w:pPr>
            <w:r w:rsidRPr="0001328F">
              <w:rPr>
                <w:szCs w:val="22"/>
              </w:rPr>
              <w:t>Body weight</w:t>
            </w:r>
          </w:p>
        </w:tc>
        <w:tc>
          <w:tcPr>
            <w:tcW w:w="2982" w:type="pct"/>
            <w:noWrap/>
            <w:tcMar>
              <w:top w:w="0" w:type="dxa"/>
              <w:left w:w="108" w:type="dxa"/>
              <w:bottom w:w="0" w:type="dxa"/>
              <w:right w:w="108" w:type="dxa"/>
            </w:tcMar>
            <w:vAlign w:val="center"/>
          </w:tcPr>
          <w:p w14:paraId="38671DFF" w14:textId="77777777" w:rsidR="003509EF" w:rsidRPr="0001328F" w:rsidRDefault="00D05D59">
            <w:pPr>
              <w:tabs>
                <w:tab w:val="clear" w:pos="567"/>
              </w:tabs>
              <w:spacing w:line="240" w:lineRule="auto"/>
              <w:jc w:val="center"/>
              <w:rPr>
                <w:b/>
                <w:szCs w:val="22"/>
              </w:rPr>
            </w:pPr>
            <w:r w:rsidRPr="0001328F">
              <w:rPr>
                <w:b/>
                <w:szCs w:val="22"/>
              </w:rPr>
              <w:t>5 mg strength</w:t>
            </w:r>
          </w:p>
          <w:p w14:paraId="38671E00" w14:textId="77777777" w:rsidR="005D1858" w:rsidRPr="0001328F" w:rsidRDefault="00D05D59">
            <w:pPr>
              <w:tabs>
                <w:tab w:val="clear" w:pos="567"/>
              </w:tabs>
              <w:spacing w:line="240" w:lineRule="auto"/>
              <w:jc w:val="center"/>
              <w:rPr>
                <w:szCs w:val="22"/>
              </w:rPr>
            </w:pPr>
            <w:r w:rsidRPr="0001328F">
              <w:rPr>
                <w:szCs w:val="22"/>
              </w:rPr>
              <w:t>Volume to be injected</w:t>
            </w:r>
          </w:p>
        </w:tc>
      </w:tr>
      <w:tr w:rsidR="0001328F" w:rsidRPr="0001328F" w14:paraId="38671E04" w14:textId="77777777" w:rsidTr="005960E1">
        <w:trPr>
          <w:cantSplit/>
          <w:trHeight w:val="315"/>
        </w:trPr>
        <w:tc>
          <w:tcPr>
            <w:tcW w:w="2018" w:type="pct"/>
            <w:noWrap/>
            <w:tcMar>
              <w:top w:w="0" w:type="dxa"/>
              <w:left w:w="108" w:type="dxa"/>
              <w:bottom w:w="0" w:type="dxa"/>
              <w:right w:w="108" w:type="dxa"/>
            </w:tcMar>
            <w:vAlign w:val="center"/>
          </w:tcPr>
          <w:p w14:paraId="38671E02" w14:textId="77777777" w:rsidR="005D1858" w:rsidRPr="0001328F" w:rsidRDefault="00D05D59" w:rsidP="00BE485F">
            <w:pPr>
              <w:tabs>
                <w:tab w:val="clear" w:pos="567"/>
              </w:tabs>
              <w:spacing w:line="240" w:lineRule="auto"/>
              <w:jc w:val="center"/>
              <w:rPr>
                <w:szCs w:val="22"/>
              </w:rPr>
            </w:pPr>
            <w:r w:rsidRPr="0001328F">
              <w:rPr>
                <w:szCs w:val="22"/>
              </w:rPr>
              <w:t>10-11 kg</w:t>
            </w:r>
          </w:p>
        </w:tc>
        <w:tc>
          <w:tcPr>
            <w:tcW w:w="2982" w:type="pct"/>
            <w:noWrap/>
            <w:tcMar>
              <w:top w:w="0" w:type="dxa"/>
              <w:left w:w="108" w:type="dxa"/>
              <w:bottom w:w="0" w:type="dxa"/>
              <w:right w:w="108" w:type="dxa"/>
            </w:tcMar>
            <w:vAlign w:val="center"/>
          </w:tcPr>
          <w:p w14:paraId="38671E03" w14:textId="77777777" w:rsidR="005D1858" w:rsidRPr="0001328F" w:rsidRDefault="00D05D59" w:rsidP="00BE485F">
            <w:pPr>
              <w:tabs>
                <w:tab w:val="clear" w:pos="567"/>
              </w:tabs>
              <w:spacing w:line="240" w:lineRule="auto"/>
              <w:jc w:val="center"/>
              <w:rPr>
                <w:szCs w:val="22"/>
              </w:rPr>
            </w:pPr>
            <w:r w:rsidRPr="0001328F">
              <w:rPr>
                <w:szCs w:val="22"/>
              </w:rPr>
              <w:t>0.</w:t>
            </w:r>
            <w:r w:rsidRPr="0001328F">
              <w:t>05 ml</w:t>
            </w:r>
          </w:p>
        </w:tc>
      </w:tr>
      <w:tr w:rsidR="0001328F" w:rsidRPr="0001328F" w14:paraId="38671E07" w14:textId="77777777" w:rsidTr="005960E1">
        <w:trPr>
          <w:cantSplit/>
          <w:trHeight w:val="315"/>
        </w:trPr>
        <w:tc>
          <w:tcPr>
            <w:tcW w:w="2018" w:type="pct"/>
            <w:noWrap/>
            <w:tcMar>
              <w:top w:w="0" w:type="dxa"/>
              <w:left w:w="108" w:type="dxa"/>
              <w:bottom w:w="0" w:type="dxa"/>
              <w:right w:w="108" w:type="dxa"/>
            </w:tcMar>
            <w:vAlign w:val="center"/>
          </w:tcPr>
          <w:p w14:paraId="38671E05" w14:textId="77777777" w:rsidR="005D1858" w:rsidRPr="0001328F" w:rsidRDefault="00D05D59" w:rsidP="00BE485F">
            <w:pPr>
              <w:tabs>
                <w:tab w:val="clear" w:pos="567"/>
              </w:tabs>
              <w:spacing w:line="240" w:lineRule="auto"/>
              <w:jc w:val="center"/>
              <w:rPr>
                <w:szCs w:val="22"/>
              </w:rPr>
            </w:pPr>
            <w:r w:rsidRPr="0001328F">
              <w:rPr>
                <w:szCs w:val="22"/>
              </w:rPr>
              <w:t>12-13 kg</w:t>
            </w:r>
          </w:p>
        </w:tc>
        <w:tc>
          <w:tcPr>
            <w:tcW w:w="2982" w:type="pct"/>
            <w:noWrap/>
            <w:tcMar>
              <w:top w:w="0" w:type="dxa"/>
              <w:left w:w="108" w:type="dxa"/>
              <w:bottom w:w="0" w:type="dxa"/>
              <w:right w:w="108" w:type="dxa"/>
            </w:tcMar>
            <w:vAlign w:val="center"/>
          </w:tcPr>
          <w:p w14:paraId="38671E06" w14:textId="77777777" w:rsidR="005D1858" w:rsidRPr="0001328F" w:rsidRDefault="00D05D59" w:rsidP="00BE485F">
            <w:pPr>
              <w:tabs>
                <w:tab w:val="clear" w:pos="567"/>
              </w:tabs>
              <w:spacing w:line="240" w:lineRule="auto"/>
              <w:jc w:val="center"/>
              <w:rPr>
                <w:szCs w:val="22"/>
              </w:rPr>
            </w:pPr>
            <w:r w:rsidRPr="0001328F">
              <w:rPr>
                <w:szCs w:val="22"/>
              </w:rPr>
              <w:t>0.06 ml</w:t>
            </w:r>
          </w:p>
        </w:tc>
      </w:tr>
      <w:tr w:rsidR="0001328F" w:rsidRPr="0001328F" w14:paraId="38671E0A" w14:textId="77777777" w:rsidTr="005960E1">
        <w:trPr>
          <w:cantSplit/>
          <w:trHeight w:val="315"/>
        </w:trPr>
        <w:tc>
          <w:tcPr>
            <w:tcW w:w="2018" w:type="pct"/>
            <w:noWrap/>
            <w:tcMar>
              <w:top w:w="0" w:type="dxa"/>
              <w:left w:w="108" w:type="dxa"/>
              <w:bottom w:w="0" w:type="dxa"/>
              <w:right w:w="108" w:type="dxa"/>
            </w:tcMar>
            <w:vAlign w:val="center"/>
          </w:tcPr>
          <w:p w14:paraId="38671E08" w14:textId="77777777" w:rsidR="005D1858" w:rsidRPr="0001328F" w:rsidRDefault="00D05D59" w:rsidP="00BE485F">
            <w:pPr>
              <w:tabs>
                <w:tab w:val="clear" w:pos="567"/>
              </w:tabs>
              <w:spacing w:line="240" w:lineRule="auto"/>
              <w:jc w:val="center"/>
              <w:rPr>
                <w:szCs w:val="22"/>
              </w:rPr>
            </w:pPr>
            <w:r w:rsidRPr="0001328F">
              <w:rPr>
                <w:szCs w:val="22"/>
              </w:rPr>
              <w:t>14-</w:t>
            </w:r>
            <w:r w:rsidRPr="0001328F">
              <w:t>17 kg</w:t>
            </w:r>
          </w:p>
        </w:tc>
        <w:tc>
          <w:tcPr>
            <w:tcW w:w="2982" w:type="pct"/>
            <w:noWrap/>
            <w:tcMar>
              <w:top w:w="0" w:type="dxa"/>
              <w:left w:w="108" w:type="dxa"/>
              <w:bottom w:w="0" w:type="dxa"/>
              <w:right w:w="108" w:type="dxa"/>
            </w:tcMar>
            <w:vAlign w:val="center"/>
          </w:tcPr>
          <w:p w14:paraId="38671E09" w14:textId="77777777" w:rsidR="005D1858" w:rsidRPr="0001328F" w:rsidRDefault="00D05D59" w:rsidP="00BE485F">
            <w:pPr>
              <w:tabs>
                <w:tab w:val="clear" w:pos="567"/>
              </w:tabs>
              <w:spacing w:line="240" w:lineRule="auto"/>
              <w:jc w:val="center"/>
              <w:rPr>
                <w:szCs w:val="22"/>
              </w:rPr>
            </w:pPr>
            <w:r w:rsidRPr="0001328F">
              <w:rPr>
                <w:szCs w:val="22"/>
              </w:rPr>
              <w:t>0.08 ml</w:t>
            </w:r>
          </w:p>
        </w:tc>
      </w:tr>
      <w:tr w:rsidR="0001328F" w:rsidRPr="0001328F" w14:paraId="38671E0D" w14:textId="77777777" w:rsidTr="005960E1">
        <w:trPr>
          <w:cantSplit/>
          <w:trHeight w:val="315"/>
        </w:trPr>
        <w:tc>
          <w:tcPr>
            <w:tcW w:w="2018" w:type="pct"/>
            <w:noWrap/>
            <w:tcMar>
              <w:top w:w="0" w:type="dxa"/>
              <w:left w:w="108" w:type="dxa"/>
              <w:bottom w:w="0" w:type="dxa"/>
              <w:right w:w="108" w:type="dxa"/>
            </w:tcMar>
            <w:vAlign w:val="center"/>
          </w:tcPr>
          <w:p w14:paraId="38671E0B" w14:textId="77777777" w:rsidR="005D1858" w:rsidRPr="0001328F" w:rsidRDefault="00D05D59" w:rsidP="00BE485F">
            <w:pPr>
              <w:tabs>
                <w:tab w:val="clear" w:pos="567"/>
              </w:tabs>
              <w:spacing w:line="240" w:lineRule="auto"/>
              <w:jc w:val="center"/>
              <w:rPr>
                <w:szCs w:val="22"/>
              </w:rPr>
            </w:pPr>
            <w:r w:rsidRPr="0001328F">
              <w:rPr>
                <w:szCs w:val="22"/>
              </w:rPr>
              <w:t>18-21 kg</w:t>
            </w:r>
          </w:p>
        </w:tc>
        <w:tc>
          <w:tcPr>
            <w:tcW w:w="2982" w:type="pct"/>
            <w:noWrap/>
            <w:tcMar>
              <w:top w:w="0" w:type="dxa"/>
              <w:left w:w="108" w:type="dxa"/>
              <w:bottom w:w="0" w:type="dxa"/>
              <w:right w:w="108" w:type="dxa"/>
            </w:tcMar>
            <w:vAlign w:val="center"/>
          </w:tcPr>
          <w:p w14:paraId="38671E0C" w14:textId="77777777" w:rsidR="005D1858" w:rsidRPr="0001328F" w:rsidRDefault="00D05D59" w:rsidP="00BE485F">
            <w:pPr>
              <w:tabs>
                <w:tab w:val="clear" w:pos="567"/>
              </w:tabs>
              <w:spacing w:line="240" w:lineRule="auto"/>
              <w:jc w:val="center"/>
              <w:rPr>
                <w:szCs w:val="22"/>
              </w:rPr>
            </w:pPr>
            <w:r w:rsidRPr="0001328F">
              <w:rPr>
                <w:szCs w:val="22"/>
              </w:rPr>
              <w:t>0.10 ml</w:t>
            </w:r>
          </w:p>
        </w:tc>
      </w:tr>
      <w:tr w:rsidR="0001328F" w:rsidRPr="0001328F" w14:paraId="38671E10" w14:textId="77777777" w:rsidTr="005960E1">
        <w:trPr>
          <w:cantSplit/>
          <w:trHeight w:val="315"/>
        </w:trPr>
        <w:tc>
          <w:tcPr>
            <w:tcW w:w="2018" w:type="pct"/>
            <w:noWrap/>
            <w:tcMar>
              <w:top w:w="0" w:type="dxa"/>
              <w:left w:w="108" w:type="dxa"/>
              <w:bottom w:w="0" w:type="dxa"/>
              <w:right w:w="108" w:type="dxa"/>
            </w:tcMar>
            <w:vAlign w:val="center"/>
          </w:tcPr>
          <w:p w14:paraId="38671E0E" w14:textId="77777777" w:rsidR="005D1858" w:rsidRPr="0001328F" w:rsidRDefault="00D05D59" w:rsidP="00BE485F">
            <w:pPr>
              <w:tabs>
                <w:tab w:val="clear" w:pos="567"/>
              </w:tabs>
              <w:spacing w:line="240" w:lineRule="auto"/>
              <w:jc w:val="center"/>
              <w:rPr>
                <w:szCs w:val="22"/>
              </w:rPr>
            </w:pPr>
            <w:r w:rsidRPr="0001328F">
              <w:rPr>
                <w:szCs w:val="22"/>
              </w:rPr>
              <w:lastRenderedPageBreak/>
              <w:t>22-25 kg</w:t>
            </w:r>
          </w:p>
        </w:tc>
        <w:tc>
          <w:tcPr>
            <w:tcW w:w="2982" w:type="pct"/>
            <w:noWrap/>
            <w:tcMar>
              <w:top w:w="0" w:type="dxa"/>
              <w:left w:w="108" w:type="dxa"/>
              <w:bottom w:w="0" w:type="dxa"/>
              <w:right w:w="108" w:type="dxa"/>
            </w:tcMar>
            <w:vAlign w:val="center"/>
          </w:tcPr>
          <w:p w14:paraId="38671E0F" w14:textId="77777777" w:rsidR="005D1858" w:rsidRPr="0001328F" w:rsidRDefault="00D05D59" w:rsidP="00BE485F">
            <w:pPr>
              <w:tabs>
                <w:tab w:val="clear" w:pos="567"/>
              </w:tabs>
              <w:spacing w:line="240" w:lineRule="auto"/>
              <w:jc w:val="center"/>
              <w:rPr>
                <w:szCs w:val="22"/>
              </w:rPr>
            </w:pPr>
            <w:r w:rsidRPr="0001328F">
              <w:rPr>
                <w:szCs w:val="22"/>
              </w:rPr>
              <w:t>0.</w:t>
            </w:r>
            <w:r w:rsidRPr="0001328F">
              <w:t>12 ml</w:t>
            </w:r>
          </w:p>
        </w:tc>
      </w:tr>
      <w:tr w:rsidR="0001328F" w:rsidRPr="0001328F" w14:paraId="38671E13" w14:textId="77777777" w:rsidTr="005960E1">
        <w:trPr>
          <w:cantSplit/>
          <w:trHeight w:val="315"/>
        </w:trPr>
        <w:tc>
          <w:tcPr>
            <w:tcW w:w="2018" w:type="pct"/>
            <w:noWrap/>
            <w:tcMar>
              <w:top w:w="0" w:type="dxa"/>
              <w:left w:w="108" w:type="dxa"/>
              <w:bottom w:w="0" w:type="dxa"/>
              <w:right w:w="108" w:type="dxa"/>
            </w:tcMar>
            <w:vAlign w:val="center"/>
          </w:tcPr>
          <w:p w14:paraId="38671E11" w14:textId="77777777" w:rsidR="005D1858" w:rsidRPr="0001328F" w:rsidRDefault="00D05D59" w:rsidP="00BE485F">
            <w:pPr>
              <w:tabs>
                <w:tab w:val="clear" w:pos="567"/>
              </w:tabs>
              <w:spacing w:line="240" w:lineRule="auto"/>
              <w:jc w:val="center"/>
              <w:rPr>
                <w:szCs w:val="22"/>
              </w:rPr>
            </w:pPr>
            <w:r w:rsidRPr="0001328F">
              <w:rPr>
                <w:szCs w:val="22"/>
              </w:rPr>
              <w:t>26-29 kg</w:t>
            </w:r>
          </w:p>
        </w:tc>
        <w:tc>
          <w:tcPr>
            <w:tcW w:w="2982" w:type="pct"/>
            <w:noWrap/>
            <w:tcMar>
              <w:top w:w="0" w:type="dxa"/>
              <w:left w:w="108" w:type="dxa"/>
              <w:bottom w:w="0" w:type="dxa"/>
              <w:right w:w="108" w:type="dxa"/>
            </w:tcMar>
            <w:vAlign w:val="center"/>
          </w:tcPr>
          <w:p w14:paraId="38671E12" w14:textId="77777777" w:rsidR="005D1858" w:rsidRPr="0001328F" w:rsidRDefault="00D05D59" w:rsidP="00BE485F">
            <w:pPr>
              <w:tabs>
                <w:tab w:val="clear" w:pos="567"/>
              </w:tabs>
              <w:spacing w:line="240" w:lineRule="auto"/>
              <w:jc w:val="center"/>
              <w:rPr>
                <w:szCs w:val="22"/>
              </w:rPr>
            </w:pPr>
            <w:r w:rsidRPr="0001328F">
              <w:rPr>
                <w:szCs w:val="22"/>
              </w:rPr>
              <w:t>0.14 ml</w:t>
            </w:r>
          </w:p>
        </w:tc>
      </w:tr>
      <w:tr w:rsidR="0001328F" w:rsidRPr="0001328F" w14:paraId="38671E16" w14:textId="77777777" w:rsidTr="005960E1">
        <w:trPr>
          <w:cantSplit/>
          <w:trHeight w:val="315"/>
        </w:trPr>
        <w:tc>
          <w:tcPr>
            <w:tcW w:w="2018" w:type="pct"/>
            <w:noWrap/>
            <w:tcMar>
              <w:top w:w="0" w:type="dxa"/>
              <w:left w:w="108" w:type="dxa"/>
              <w:bottom w:w="0" w:type="dxa"/>
              <w:right w:w="108" w:type="dxa"/>
            </w:tcMar>
            <w:vAlign w:val="center"/>
          </w:tcPr>
          <w:p w14:paraId="38671E14" w14:textId="77777777" w:rsidR="005D1858" w:rsidRPr="0001328F" w:rsidRDefault="00D05D59" w:rsidP="00BE485F">
            <w:pPr>
              <w:tabs>
                <w:tab w:val="clear" w:pos="567"/>
              </w:tabs>
              <w:spacing w:line="240" w:lineRule="auto"/>
              <w:jc w:val="center"/>
              <w:rPr>
                <w:szCs w:val="22"/>
              </w:rPr>
            </w:pPr>
            <w:r w:rsidRPr="0001328F">
              <w:rPr>
                <w:szCs w:val="22"/>
              </w:rPr>
              <w:t>30-33 kg</w:t>
            </w:r>
          </w:p>
        </w:tc>
        <w:tc>
          <w:tcPr>
            <w:tcW w:w="2982" w:type="pct"/>
            <w:noWrap/>
            <w:tcMar>
              <w:top w:w="0" w:type="dxa"/>
              <w:left w:w="108" w:type="dxa"/>
              <w:bottom w:w="0" w:type="dxa"/>
              <w:right w:w="108" w:type="dxa"/>
            </w:tcMar>
            <w:vAlign w:val="center"/>
          </w:tcPr>
          <w:p w14:paraId="38671E15" w14:textId="77777777" w:rsidR="005D1858" w:rsidRPr="0001328F" w:rsidRDefault="00D05D59" w:rsidP="00BE485F">
            <w:pPr>
              <w:tabs>
                <w:tab w:val="clear" w:pos="567"/>
              </w:tabs>
              <w:spacing w:line="240" w:lineRule="auto"/>
              <w:jc w:val="center"/>
              <w:rPr>
                <w:szCs w:val="22"/>
              </w:rPr>
            </w:pPr>
            <w:r w:rsidRPr="0001328F">
              <w:rPr>
                <w:szCs w:val="22"/>
              </w:rPr>
              <w:t>0.16 ml</w:t>
            </w:r>
          </w:p>
        </w:tc>
      </w:tr>
      <w:tr w:rsidR="0001328F" w:rsidRPr="0001328F" w14:paraId="38671E19" w14:textId="77777777" w:rsidTr="005960E1">
        <w:trPr>
          <w:cantSplit/>
          <w:trHeight w:val="315"/>
        </w:trPr>
        <w:tc>
          <w:tcPr>
            <w:tcW w:w="2018" w:type="pct"/>
            <w:noWrap/>
            <w:tcMar>
              <w:top w:w="0" w:type="dxa"/>
              <w:left w:w="108" w:type="dxa"/>
              <w:bottom w:w="0" w:type="dxa"/>
              <w:right w:w="108" w:type="dxa"/>
            </w:tcMar>
            <w:vAlign w:val="center"/>
          </w:tcPr>
          <w:p w14:paraId="38671E17" w14:textId="77777777" w:rsidR="005D1858" w:rsidRPr="0001328F" w:rsidRDefault="00D05D59" w:rsidP="00BE485F">
            <w:pPr>
              <w:tabs>
                <w:tab w:val="clear" w:pos="567"/>
              </w:tabs>
              <w:spacing w:line="240" w:lineRule="auto"/>
              <w:jc w:val="center"/>
              <w:rPr>
                <w:szCs w:val="22"/>
              </w:rPr>
            </w:pPr>
            <w:r w:rsidRPr="0001328F">
              <w:rPr>
                <w:szCs w:val="22"/>
              </w:rPr>
              <w:t>34-37 kg</w:t>
            </w:r>
          </w:p>
        </w:tc>
        <w:tc>
          <w:tcPr>
            <w:tcW w:w="2982" w:type="pct"/>
            <w:noWrap/>
            <w:tcMar>
              <w:top w:w="0" w:type="dxa"/>
              <w:left w:w="108" w:type="dxa"/>
              <w:bottom w:w="0" w:type="dxa"/>
              <w:right w:w="108" w:type="dxa"/>
            </w:tcMar>
            <w:vAlign w:val="center"/>
          </w:tcPr>
          <w:p w14:paraId="38671E18" w14:textId="77777777" w:rsidR="005D1858" w:rsidRPr="0001328F" w:rsidRDefault="00D05D59" w:rsidP="00BE485F">
            <w:pPr>
              <w:tabs>
                <w:tab w:val="clear" w:pos="567"/>
              </w:tabs>
              <w:spacing w:line="240" w:lineRule="auto"/>
              <w:jc w:val="center"/>
              <w:rPr>
                <w:szCs w:val="22"/>
              </w:rPr>
            </w:pPr>
            <w:r w:rsidRPr="0001328F">
              <w:rPr>
                <w:szCs w:val="22"/>
              </w:rPr>
              <w:t>0.18 ml</w:t>
            </w:r>
          </w:p>
        </w:tc>
      </w:tr>
      <w:tr w:rsidR="0001328F" w:rsidRPr="0001328F" w14:paraId="38671E1C" w14:textId="77777777" w:rsidTr="005960E1">
        <w:trPr>
          <w:cantSplit/>
          <w:trHeight w:val="315"/>
        </w:trPr>
        <w:tc>
          <w:tcPr>
            <w:tcW w:w="2018" w:type="pct"/>
            <w:noWrap/>
            <w:tcMar>
              <w:top w:w="0" w:type="dxa"/>
              <w:left w:w="108" w:type="dxa"/>
              <w:bottom w:w="0" w:type="dxa"/>
              <w:right w:w="108" w:type="dxa"/>
            </w:tcMar>
            <w:vAlign w:val="center"/>
          </w:tcPr>
          <w:p w14:paraId="38671E1A" w14:textId="77777777" w:rsidR="005D1858" w:rsidRPr="0001328F" w:rsidRDefault="00D05D59" w:rsidP="00BE485F">
            <w:pPr>
              <w:tabs>
                <w:tab w:val="clear" w:pos="567"/>
              </w:tabs>
              <w:spacing w:line="240" w:lineRule="auto"/>
              <w:jc w:val="center"/>
              <w:rPr>
                <w:szCs w:val="22"/>
              </w:rPr>
            </w:pPr>
            <w:r w:rsidRPr="0001328F">
              <w:rPr>
                <w:szCs w:val="22"/>
              </w:rPr>
              <w:t>38-41 kg</w:t>
            </w:r>
          </w:p>
        </w:tc>
        <w:tc>
          <w:tcPr>
            <w:tcW w:w="2982" w:type="pct"/>
            <w:noWrap/>
            <w:tcMar>
              <w:top w:w="0" w:type="dxa"/>
              <w:left w:w="108" w:type="dxa"/>
              <w:bottom w:w="0" w:type="dxa"/>
              <w:right w:w="108" w:type="dxa"/>
            </w:tcMar>
            <w:vAlign w:val="center"/>
          </w:tcPr>
          <w:p w14:paraId="38671E1B" w14:textId="77777777" w:rsidR="005D1858" w:rsidRPr="0001328F" w:rsidRDefault="00D05D59" w:rsidP="00BE485F">
            <w:pPr>
              <w:tabs>
                <w:tab w:val="clear" w:pos="567"/>
              </w:tabs>
              <w:spacing w:line="240" w:lineRule="auto"/>
              <w:jc w:val="center"/>
              <w:rPr>
                <w:szCs w:val="22"/>
              </w:rPr>
            </w:pPr>
            <w:r w:rsidRPr="0001328F">
              <w:rPr>
                <w:szCs w:val="22"/>
              </w:rPr>
              <w:t>0.20 ml</w:t>
            </w:r>
          </w:p>
        </w:tc>
      </w:tr>
      <w:tr w:rsidR="0001328F" w:rsidRPr="0001328F" w14:paraId="38671E1F" w14:textId="77777777" w:rsidTr="005960E1">
        <w:trPr>
          <w:cantSplit/>
          <w:trHeight w:val="300"/>
        </w:trPr>
        <w:tc>
          <w:tcPr>
            <w:tcW w:w="2018" w:type="pct"/>
            <w:noWrap/>
            <w:tcMar>
              <w:top w:w="0" w:type="dxa"/>
              <w:left w:w="108" w:type="dxa"/>
              <w:bottom w:w="0" w:type="dxa"/>
              <w:right w:w="108" w:type="dxa"/>
            </w:tcMar>
            <w:vAlign w:val="center"/>
          </w:tcPr>
          <w:p w14:paraId="38671E1D" w14:textId="77777777" w:rsidR="005D1858" w:rsidRPr="0001328F" w:rsidRDefault="00D05D59" w:rsidP="00BE485F">
            <w:pPr>
              <w:tabs>
                <w:tab w:val="clear" w:pos="567"/>
              </w:tabs>
              <w:spacing w:line="240" w:lineRule="auto"/>
              <w:jc w:val="center"/>
              <w:rPr>
                <w:szCs w:val="22"/>
              </w:rPr>
            </w:pPr>
            <w:r w:rsidRPr="0001328F">
              <w:rPr>
                <w:szCs w:val="22"/>
              </w:rPr>
              <w:t>42-45 kg</w:t>
            </w:r>
          </w:p>
        </w:tc>
        <w:tc>
          <w:tcPr>
            <w:tcW w:w="2982" w:type="pct"/>
            <w:noWrap/>
            <w:tcMar>
              <w:top w:w="0" w:type="dxa"/>
              <w:left w:w="108" w:type="dxa"/>
              <w:bottom w:w="0" w:type="dxa"/>
              <w:right w:w="108" w:type="dxa"/>
            </w:tcMar>
            <w:vAlign w:val="center"/>
          </w:tcPr>
          <w:p w14:paraId="38671E1E" w14:textId="77777777" w:rsidR="005D1858" w:rsidRPr="0001328F" w:rsidRDefault="00D05D59" w:rsidP="00BE485F">
            <w:pPr>
              <w:tabs>
                <w:tab w:val="clear" w:pos="567"/>
              </w:tabs>
              <w:spacing w:line="240" w:lineRule="auto"/>
              <w:jc w:val="center"/>
              <w:rPr>
                <w:szCs w:val="22"/>
              </w:rPr>
            </w:pPr>
            <w:r w:rsidRPr="0001328F">
              <w:rPr>
                <w:szCs w:val="22"/>
              </w:rPr>
              <w:t>0.22 ml</w:t>
            </w:r>
          </w:p>
        </w:tc>
      </w:tr>
      <w:tr w:rsidR="0001328F" w:rsidRPr="0001328F" w14:paraId="38671E22" w14:textId="77777777" w:rsidTr="005960E1">
        <w:trPr>
          <w:cantSplit/>
          <w:trHeight w:val="300"/>
        </w:trPr>
        <w:tc>
          <w:tcPr>
            <w:tcW w:w="2018" w:type="pct"/>
            <w:noWrap/>
            <w:tcMar>
              <w:top w:w="0" w:type="dxa"/>
              <w:left w:w="108" w:type="dxa"/>
              <w:bottom w:w="0" w:type="dxa"/>
              <w:right w:w="108" w:type="dxa"/>
            </w:tcMar>
            <w:vAlign w:val="center"/>
          </w:tcPr>
          <w:p w14:paraId="38671E20" w14:textId="77777777" w:rsidR="005D1858" w:rsidRPr="0001328F" w:rsidRDefault="00D05D59" w:rsidP="00BE485F">
            <w:pPr>
              <w:tabs>
                <w:tab w:val="clear" w:pos="567"/>
              </w:tabs>
              <w:spacing w:line="240" w:lineRule="auto"/>
              <w:jc w:val="center"/>
              <w:rPr>
                <w:szCs w:val="22"/>
              </w:rPr>
            </w:pPr>
            <w:r w:rsidRPr="0001328F">
              <w:rPr>
                <w:szCs w:val="22"/>
              </w:rPr>
              <w:t>46-49 kg</w:t>
            </w:r>
          </w:p>
        </w:tc>
        <w:tc>
          <w:tcPr>
            <w:tcW w:w="2982" w:type="pct"/>
            <w:noWrap/>
            <w:tcMar>
              <w:top w:w="0" w:type="dxa"/>
              <w:left w:w="108" w:type="dxa"/>
              <w:bottom w:w="0" w:type="dxa"/>
              <w:right w:w="108" w:type="dxa"/>
            </w:tcMar>
            <w:vAlign w:val="center"/>
          </w:tcPr>
          <w:p w14:paraId="38671E21" w14:textId="77777777" w:rsidR="005D1858" w:rsidRPr="0001328F" w:rsidRDefault="00D05D59" w:rsidP="00BE485F">
            <w:pPr>
              <w:tabs>
                <w:tab w:val="clear" w:pos="567"/>
              </w:tabs>
              <w:spacing w:line="240" w:lineRule="auto"/>
              <w:jc w:val="center"/>
              <w:rPr>
                <w:szCs w:val="22"/>
              </w:rPr>
            </w:pPr>
            <w:r w:rsidRPr="0001328F">
              <w:rPr>
                <w:szCs w:val="22"/>
              </w:rPr>
              <w:t>0.24 ml</w:t>
            </w:r>
          </w:p>
        </w:tc>
      </w:tr>
      <w:tr w:rsidR="000E7028" w:rsidRPr="0001328F" w14:paraId="38671E25" w14:textId="77777777" w:rsidTr="005960E1">
        <w:trPr>
          <w:cantSplit/>
          <w:trHeight w:val="300"/>
        </w:trPr>
        <w:tc>
          <w:tcPr>
            <w:tcW w:w="2018" w:type="pct"/>
            <w:noWrap/>
            <w:tcMar>
              <w:top w:w="0" w:type="dxa"/>
              <w:left w:w="108" w:type="dxa"/>
              <w:bottom w:w="0" w:type="dxa"/>
              <w:right w:w="108" w:type="dxa"/>
            </w:tcMar>
            <w:vAlign w:val="center"/>
          </w:tcPr>
          <w:p w14:paraId="38671E23" w14:textId="3256DCEA" w:rsidR="005D1858" w:rsidRPr="0001328F" w:rsidRDefault="00D05D59" w:rsidP="00BE485F">
            <w:pPr>
              <w:tabs>
                <w:tab w:val="clear" w:pos="567"/>
              </w:tabs>
              <w:spacing w:line="240" w:lineRule="auto"/>
              <w:jc w:val="center"/>
              <w:rPr>
                <w:szCs w:val="22"/>
              </w:rPr>
            </w:pPr>
            <w:r w:rsidRPr="0001328F">
              <w:rPr>
                <w:szCs w:val="22"/>
              </w:rPr>
              <w:t>≥</w:t>
            </w:r>
            <w:r w:rsidR="00560858">
              <w:rPr>
                <w:szCs w:val="22"/>
              </w:rPr>
              <w:t> </w:t>
            </w:r>
            <w:r w:rsidRPr="0001328F">
              <w:rPr>
                <w:szCs w:val="22"/>
              </w:rPr>
              <w:t>50 kg</w:t>
            </w:r>
          </w:p>
        </w:tc>
        <w:tc>
          <w:tcPr>
            <w:tcW w:w="2982" w:type="pct"/>
            <w:noWrap/>
            <w:tcMar>
              <w:top w:w="0" w:type="dxa"/>
              <w:left w:w="108" w:type="dxa"/>
              <w:bottom w:w="0" w:type="dxa"/>
              <w:right w:w="108" w:type="dxa"/>
            </w:tcMar>
            <w:vAlign w:val="center"/>
          </w:tcPr>
          <w:p w14:paraId="38671E24" w14:textId="77777777" w:rsidR="005D1858" w:rsidRPr="0001328F" w:rsidRDefault="00D05D59" w:rsidP="00BE485F">
            <w:pPr>
              <w:tabs>
                <w:tab w:val="clear" w:pos="567"/>
              </w:tabs>
              <w:spacing w:line="240" w:lineRule="auto"/>
              <w:jc w:val="center"/>
              <w:rPr>
                <w:szCs w:val="22"/>
              </w:rPr>
            </w:pPr>
            <w:r w:rsidRPr="0001328F">
              <w:rPr>
                <w:szCs w:val="22"/>
              </w:rPr>
              <w:t>See Table 1 under “Adults” section.</w:t>
            </w:r>
          </w:p>
        </w:tc>
      </w:tr>
    </w:tbl>
    <w:p w14:paraId="587381BA" w14:textId="77777777" w:rsidR="008B3C58" w:rsidRDefault="008B3C58" w:rsidP="008B3C58">
      <w:pPr>
        <w:spacing w:line="240" w:lineRule="auto"/>
        <w:rPr>
          <w:rStyle w:val="BodyTextCharChar"/>
          <w:bCs/>
          <w:i/>
          <w:szCs w:val="22"/>
        </w:rPr>
      </w:pPr>
    </w:p>
    <w:p w14:paraId="02D9802A" w14:textId="5FD6B832" w:rsidR="008B3C58" w:rsidRDefault="008B3C58" w:rsidP="00E472B6">
      <w:pPr>
        <w:keepNext/>
        <w:spacing w:line="240" w:lineRule="auto"/>
        <w:rPr>
          <w:rStyle w:val="BodyTextCharChar"/>
          <w:bCs/>
          <w:i/>
          <w:sz w:val="22"/>
          <w:szCs w:val="20"/>
        </w:rPr>
      </w:pPr>
      <w:r w:rsidRPr="0085092D">
        <w:rPr>
          <w:rStyle w:val="BodyTextCharChar"/>
          <w:bCs/>
          <w:i/>
          <w:sz w:val="22"/>
          <w:szCs w:val="20"/>
        </w:rPr>
        <w:t>Paediatric population (aged 4 months to less than 12</w:t>
      </w:r>
      <w:r w:rsidR="00560858">
        <w:rPr>
          <w:rStyle w:val="BodyTextCharChar"/>
          <w:bCs/>
          <w:i/>
          <w:sz w:val="22"/>
          <w:szCs w:val="20"/>
        </w:rPr>
        <w:t> </w:t>
      </w:r>
      <w:r w:rsidRPr="0085092D">
        <w:rPr>
          <w:rStyle w:val="BodyTextCharChar"/>
          <w:bCs/>
          <w:i/>
          <w:sz w:val="22"/>
          <w:szCs w:val="20"/>
        </w:rPr>
        <w:t>months)</w:t>
      </w:r>
    </w:p>
    <w:p w14:paraId="7C62C706" w14:textId="77777777" w:rsidR="00560858" w:rsidRPr="00560858" w:rsidRDefault="00560858" w:rsidP="00E472B6">
      <w:pPr>
        <w:keepNext/>
        <w:spacing w:line="240" w:lineRule="auto"/>
        <w:rPr>
          <w:rStyle w:val="BodyTextCharChar"/>
          <w:iCs/>
          <w:sz w:val="22"/>
          <w:szCs w:val="20"/>
        </w:rPr>
      </w:pPr>
    </w:p>
    <w:p w14:paraId="6D167A89" w14:textId="07987DE1" w:rsidR="008B3C58" w:rsidRDefault="008B3C58" w:rsidP="008B3C58">
      <w:pPr>
        <w:spacing w:line="240" w:lineRule="auto"/>
        <w:rPr>
          <w:noProof/>
        </w:rPr>
      </w:pPr>
      <w:r>
        <w:rPr>
          <w:noProof/>
        </w:rPr>
        <w:t>For paediatric patients aged 4</w:t>
      </w:r>
      <w:r w:rsidR="00560858">
        <w:rPr>
          <w:noProof/>
        </w:rPr>
        <w:t> </w:t>
      </w:r>
      <w:r>
        <w:rPr>
          <w:noProof/>
        </w:rPr>
        <w:t>months to less than 12</w:t>
      </w:r>
      <w:r w:rsidR="00560858">
        <w:rPr>
          <w:noProof/>
        </w:rPr>
        <w:t> </w:t>
      </w:r>
      <w:r>
        <w:rPr>
          <w:noProof/>
        </w:rPr>
        <w:t xml:space="preserve">months, </w:t>
      </w:r>
      <w:proofErr w:type="spellStart"/>
      <w:r>
        <w:t>Revestive</w:t>
      </w:r>
      <w:proofErr w:type="spellEnd"/>
      <w:r>
        <w:rPr>
          <w:rStyle w:val="BodyTextCharChar"/>
          <w:szCs w:val="22"/>
        </w:rPr>
        <w:t xml:space="preserve"> </w:t>
      </w:r>
      <w:r>
        <w:rPr>
          <w:szCs w:val="22"/>
        </w:rPr>
        <w:t>1.25 </w:t>
      </w:r>
      <w:r>
        <w:rPr>
          <w:noProof/>
        </w:rPr>
        <w:t xml:space="preserve">mg vial should be used. </w:t>
      </w:r>
      <w:r>
        <w:t xml:space="preserve">Refer to the Summary of Product Characteristics of </w:t>
      </w:r>
      <w:proofErr w:type="spellStart"/>
      <w:r>
        <w:t>Revestive</w:t>
      </w:r>
      <w:proofErr w:type="spellEnd"/>
      <w:r>
        <w:t xml:space="preserve"> </w:t>
      </w:r>
      <w:r>
        <w:rPr>
          <w:szCs w:val="22"/>
        </w:rPr>
        <w:t>1.25 </w:t>
      </w:r>
      <w:r w:rsidR="004D398B">
        <w:rPr>
          <w:szCs w:val="22"/>
        </w:rPr>
        <w:t>m</w:t>
      </w:r>
      <w:r>
        <w:t xml:space="preserve">g </w:t>
      </w:r>
      <w:r>
        <w:rPr>
          <w:szCs w:val="22"/>
        </w:rPr>
        <w:t>powder and solvent for solution for injection</w:t>
      </w:r>
      <w:r>
        <w:t xml:space="preserve"> for dosing information.</w:t>
      </w:r>
    </w:p>
    <w:p w14:paraId="38671E27" w14:textId="77777777" w:rsidR="00D0113C" w:rsidRPr="0001328F" w:rsidRDefault="00D0113C" w:rsidP="00BE485F">
      <w:pPr>
        <w:spacing w:line="240" w:lineRule="auto"/>
        <w:rPr>
          <w:rStyle w:val="BodyTextCharChar"/>
          <w:sz w:val="22"/>
          <w:szCs w:val="22"/>
        </w:rPr>
      </w:pPr>
    </w:p>
    <w:p w14:paraId="38671E28" w14:textId="520CC186" w:rsidR="008429ED" w:rsidRPr="00E472B6" w:rsidRDefault="00D05D59" w:rsidP="00BE485F">
      <w:pPr>
        <w:keepNext/>
        <w:spacing w:line="240" w:lineRule="auto"/>
        <w:rPr>
          <w:rStyle w:val="BodyTextCharChar"/>
          <w:bCs/>
          <w:i/>
          <w:sz w:val="22"/>
          <w:szCs w:val="22"/>
        </w:rPr>
      </w:pPr>
      <w:r w:rsidRPr="00E472B6">
        <w:rPr>
          <w:rStyle w:val="BodyTextCharChar"/>
          <w:bCs/>
          <w:i/>
          <w:sz w:val="22"/>
          <w:szCs w:val="22"/>
        </w:rPr>
        <w:t>Special populations</w:t>
      </w:r>
    </w:p>
    <w:p w14:paraId="4E691928" w14:textId="77777777" w:rsidR="00036465" w:rsidRPr="00E472B6" w:rsidRDefault="00036465" w:rsidP="00BE485F">
      <w:pPr>
        <w:keepNext/>
        <w:spacing w:line="240" w:lineRule="auto"/>
        <w:rPr>
          <w:rStyle w:val="BodyTextCharChar"/>
          <w:bCs/>
          <w:iCs/>
          <w:sz w:val="22"/>
          <w:szCs w:val="22"/>
        </w:rPr>
      </w:pPr>
    </w:p>
    <w:p w14:paraId="38671E29" w14:textId="77777777" w:rsidR="008429ED" w:rsidRPr="00E472B6" w:rsidRDefault="00D05D59" w:rsidP="00BE485F">
      <w:pPr>
        <w:keepNext/>
        <w:spacing w:line="240" w:lineRule="auto"/>
        <w:rPr>
          <w:i/>
          <w:szCs w:val="22"/>
          <w:u w:val="single"/>
        </w:rPr>
      </w:pPr>
      <w:r w:rsidRPr="00E472B6">
        <w:rPr>
          <w:bCs/>
          <w:i/>
          <w:szCs w:val="22"/>
          <w:u w:val="single"/>
        </w:rPr>
        <w:t>Elderly</w:t>
      </w:r>
    </w:p>
    <w:p w14:paraId="38671E2A" w14:textId="77777777" w:rsidR="008429ED" w:rsidRPr="0001328F" w:rsidRDefault="00D05D59" w:rsidP="00BE485F">
      <w:pPr>
        <w:spacing w:line="240" w:lineRule="auto"/>
        <w:rPr>
          <w:szCs w:val="22"/>
        </w:rPr>
      </w:pPr>
      <w:r w:rsidRPr="0001328F">
        <w:rPr>
          <w:szCs w:val="22"/>
        </w:rPr>
        <w:t>No dose adjustment is necessary in patients above the age of 65 years.</w:t>
      </w:r>
    </w:p>
    <w:p w14:paraId="38671E2B" w14:textId="77777777" w:rsidR="008429ED" w:rsidRPr="0001328F" w:rsidRDefault="008429ED" w:rsidP="00BE485F">
      <w:pPr>
        <w:spacing w:line="240" w:lineRule="auto"/>
        <w:rPr>
          <w:szCs w:val="22"/>
        </w:rPr>
      </w:pPr>
    </w:p>
    <w:p w14:paraId="38671E2C" w14:textId="77777777" w:rsidR="008429ED" w:rsidRPr="00E472B6" w:rsidRDefault="00D05D59">
      <w:pPr>
        <w:keepNext/>
        <w:tabs>
          <w:tab w:val="clear" w:pos="567"/>
        </w:tabs>
        <w:autoSpaceDE w:val="0"/>
        <w:autoSpaceDN w:val="0"/>
        <w:adjustRightInd w:val="0"/>
        <w:spacing w:line="240" w:lineRule="auto"/>
        <w:rPr>
          <w:i/>
          <w:szCs w:val="22"/>
          <w:u w:val="single"/>
        </w:rPr>
      </w:pPr>
      <w:r w:rsidRPr="00E472B6">
        <w:rPr>
          <w:bCs/>
          <w:i/>
          <w:szCs w:val="22"/>
          <w:u w:val="single"/>
        </w:rPr>
        <w:t>Renal impairment</w:t>
      </w:r>
    </w:p>
    <w:p w14:paraId="38671E2D" w14:textId="77777777" w:rsidR="008429ED" w:rsidRPr="0001328F" w:rsidRDefault="00D05D59">
      <w:pPr>
        <w:spacing w:line="240" w:lineRule="auto"/>
        <w:rPr>
          <w:szCs w:val="22"/>
        </w:rPr>
      </w:pPr>
      <w:r w:rsidRPr="0001328F">
        <w:rPr>
          <w:szCs w:val="22"/>
        </w:rPr>
        <w:t xml:space="preserve">No dose adjustment is necessary for </w:t>
      </w:r>
      <w:r w:rsidR="0037123D" w:rsidRPr="0001328F">
        <w:rPr>
          <w:szCs w:val="22"/>
        </w:rPr>
        <w:t xml:space="preserve">adult or paediatric </w:t>
      </w:r>
      <w:r w:rsidRPr="0001328F">
        <w:rPr>
          <w:szCs w:val="22"/>
        </w:rPr>
        <w:t xml:space="preserve">patients with mild renal impairment. In </w:t>
      </w:r>
      <w:r w:rsidR="0037123D" w:rsidRPr="0001328F">
        <w:rPr>
          <w:szCs w:val="22"/>
        </w:rPr>
        <w:t xml:space="preserve">adult or paediatric </w:t>
      </w:r>
      <w:r w:rsidRPr="0001328F">
        <w:rPr>
          <w:szCs w:val="22"/>
        </w:rPr>
        <w:t>patients with moderate and severe renal impairment (creatinine clearance less than 50 ml/min), and end</w:t>
      </w:r>
      <w:r w:rsidRPr="0001328F">
        <w:rPr>
          <w:szCs w:val="22"/>
        </w:rPr>
        <w:noBreakHyphen/>
        <w:t>stage renal disease, the daily dose should be reduced by 50% (see section 5.2).</w:t>
      </w:r>
    </w:p>
    <w:p w14:paraId="38671E2E" w14:textId="77777777" w:rsidR="008429ED" w:rsidRPr="0001328F" w:rsidRDefault="008429ED">
      <w:pPr>
        <w:spacing w:line="240" w:lineRule="auto"/>
        <w:rPr>
          <w:bCs/>
          <w:szCs w:val="22"/>
        </w:rPr>
      </w:pPr>
    </w:p>
    <w:p w14:paraId="38671E2F" w14:textId="77777777" w:rsidR="008429ED" w:rsidRPr="00E472B6" w:rsidRDefault="00D05D59">
      <w:pPr>
        <w:keepNext/>
        <w:spacing w:line="240" w:lineRule="auto"/>
        <w:rPr>
          <w:i/>
          <w:szCs w:val="22"/>
          <w:u w:val="single"/>
        </w:rPr>
      </w:pPr>
      <w:r w:rsidRPr="00E472B6">
        <w:rPr>
          <w:bCs/>
          <w:i/>
          <w:szCs w:val="22"/>
          <w:u w:val="single"/>
        </w:rPr>
        <w:t>Hepatic impairment</w:t>
      </w:r>
    </w:p>
    <w:p w14:paraId="38671E30" w14:textId="77777777" w:rsidR="008429ED" w:rsidRPr="0001328F" w:rsidRDefault="00D05D59">
      <w:pPr>
        <w:spacing w:line="240" w:lineRule="auto"/>
        <w:rPr>
          <w:szCs w:val="22"/>
        </w:rPr>
      </w:pPr>
      <w:r w:rsidRPr="0001328F">
        <w:rPr>
          <w:szCs w:val="22"/>
        </w:rPr>
        <w:t>No dose adjustment is necessary for patients with mild and moderate hepatic impairment base</w:t>
      </w:r>
      <w:r w:rsidR="008E4129" w:rsidRPr="0001328F">
        <w:rPr>
          <w:szCs w:val="22"/>
        </w:rPr>
        <w:t>d on a study conducted in Child</w:t>
      </w:r>
      <w:r w:rsidR="008E4129" w:rsidRPr="0001328F">
        <w:rPr>
          <w:szCs w:val="22"/>
        </w:rPr>
        <w:noBreakHyphen/>
      </w:r>
      <w:r w:rsidR="000C01BB" w:rsidRPr="0001328F">
        <w:rPr>
          <w:szCs w:val="22"/>
        </w:rPr>
        <w:t>Pugh grade </w:t>
      </w:r>
      <w:r w:rsidRPr="0001328F">
        <w:rPr>
          <w:szCs w:val="22"/>
        </w:rPr>
        <w:t xml:space="preserve">B subjects. </w:t>
      </w:r>
      <w:proofErr w:type="spellStart"/>
      <w:r w:rsidRPr="0001328F">
        <w:rPr>
          <w:szCs w:val="22"/>
        </w:rPr>
        <w:t>Revestive</w:t>
      </w:r>
      <w:proofErr w:type="spellEnd"/>
      <w:r w:rsidRPr="0001328F">
        <w:rPr>
          <w:szCs w:val="22"/>
        </w:rPr>
        <w:t xml:space="preserve"> has not been studied in patients with severe hepatic impairment (see sections 4.4 and 5.2).</w:t>
      </w:r>
    </w:p>
    <w:p w14:paraId="38671E31" w14:textId="77777777" w:rsidR="008429ED" w:rsidRPr="0001328F" w:rsidRDefault="008429ED">
      <w:pPr>
        <w:spacing w:line="240" w:lineRule="auto"/>
        <w:rPr>
          <w:szCs w:val="22"/>
        </w:rPr>
      </w:pPr>
    </w:p>
    <w:p w14:paraId="0FC92A85" w14:textId="2CA915B9" w:rsidR="00036465" w:rsidRPr="00E472B6" w:rsidRDefault="00036465" w:rsidP="00036465">
      <w:pPr>
        <w:keepNext/>
        <w:spacing w:line="240" w:lineRule="auto"/>
        <w:rPr>
          <w:rStyle w:val="BodyTextCharChar"/>
          <w:bCs/>
          <w:i/>
          <w:szCs w:val="22"/>
          <w:u w:val="single"/>
        </w:rPr>
      </w:pPr>
      <w:r w:rsidRPr="00E472B6">
        <w:rPr>
          <w:bCs/>
          <w:i/>
          <w:szCs w:val="22"/>
          <w:u w:val="single"/>
        </w:rPr>
        <w:t>Paediatric population (&lt;</w:t>
      </w:r>
      <w:r w:rsidR="00560858" w:rsidRPr="00E472B6">
        <w:rPr>
          <w:bCs/>
          <w:i/>
          <w:szCs w:val="22"/>
          <w:u w:val="single"/>
        </w:rPr>
        <w:t> </w:t>
      </w:r>
      <w:r w:rsidRPr="00E472B6">
        <w:rPr>
          <w:bCs/>
          <w:i/>
          <w:szCs w:val="22"/>
          <w:u w:val="single"/>
        </w:rPr>
        <w:t>4</w:t>
      </w:r>
      <w:r w:rsidR="00560858" w:rsidRPr="00E472B6">
        <w:rPr>
          <w:bCs/>
          <w:i/>
          <w:szCs w:val="22"/>
          <w:u w:val="single"/>
        </w:rPr>
        <w:t> </w:t>
      </w:r>
      <w:r w:rsidRPr="00E472B6">
        <w:rPr>
          <w:bCs/>
          <w:i/>
          <w:szCs w:val="22"/>
          <w:u w:val="single"/>
        </w:rPr>
        <w:t>months)</w:t>
      </w:r>
    </w:p>
    <w:p w14:paraId="3370FC5F" w14:textId="6DB328CE" w:rsidR="00036465" w:rsidRDefault="00036465" w:rsidP="00036465">
      <w:pPr>
        <w:shd w:val="clear" w:color="auto" w:fill="FFFFFF"/>
        <w:spacing w:line="240" w:lineRule="auto"/>
      </w:pPr>
      <w:r>
        <w:t>There are currently no available data in children below 4</w:t>
      </w:r>
      <w:r w:rsidR="003B36C0">
        <w:t> </w:t>
      </w:r>
      <w:r>
        <w:t>months corrected gestational age.</w:t>
      </w:r>
    </w:p>
    <w:p w14:paraId="0B1A1167" w14:textId="77777777" w:rsidR="00036465" w:rsidRPr="0001328F" w:rsidRDefault="00036465">
      <w:pPr>
        <w:shd w:val="clear" w:color="auto" w:fill="FFFFFF"/>
        <w:spacing w:line="240" w:lineRule="auto"/>
        <w:rPr>
          <w:bCs/>
          <w:szCs w:val="22"/>
          <w:u w:val="single"/>
        </w:rPr>
      </w:pPr>
    </w:p>
    <w:p w14:paraId="38671E35" w14:textId="77777777" w:rsidR="008429ED" w:rsidRDefault="00D05D59">
      <w:pPr>
        <w:keepNext/>
        <w:shd w:val="clear" w:color="auto" w:fill="FFFFFF"/>
        <w:spacing w:line="240" w:lineRule="auto"/>
        <w:rPr>
          <w:bCs/>
          <w:szCs w:val="22"/>
          <w:u w:val="single"/>
        </w:rPr>
      </w:pPr>
      <w:r w:rsidRPr="0001328F">
        <w:rPr>
          <w:bCs/>
          <w:szCs w:val="22"/>
          <w:u w:val="single"/>
        </w:rPr>
        <w:t>Method of administration</w:t>
      </w:r>
    </w:p>
    <w:p w14:paraId="7720DE78" w14:textId="77777777" w:rsidR="003B36C0" w:rsidRPr="00E472B6" w:rsidRDefault="003B36C0">
      <w:pPr>
        <w:keepNext/>
        <w:shd w:val="clear" w:color="auto" w:fill="FFFFFF"/>
        <w:spacing w:line="240" w:lineRule="auto"/>
        <w:rPr>
          <w:bCs/>
          <w:szCs w:val="22"/>
        </w:rPr>
      </w:pPr>
    </w:p>
    <w:p w14:paraId="38671E36" w14:textId="6184DC43" w:rsidR="008429ED" w:rsidRPr="0001328F" w:rsidRDefault="00D05D59">
      <w:pPr>
        <w:spacing w:line="240" w:lineRule="auto"/>
      </w:pPr>
      <w:r w:rsidRPr="0001328F">
        <w:rPr>
          <w:rStyle w:val="BodyTextCharChar"/>
          <w:sz w:val="22"/>
          <w:szCs w:val="22"/>
        </w:rPr>
        <w:t xml:space="preserve">The reconstituted solution should be administered by subcutaneous injection once daily, alternating sites between 1 of the 4 quadrants of the abdomen. In case the injection into the abdomen is hampered by pain, scarring or hardening of the tissue, the thigh can also be used. </w:t>
      </w:r>
      <w:proofErr w:type="spellStart"/>
      <w:r w:rsidRPr="0001328F">
        <w:rPr>
          <w:rStyle w:val="BodyTextCharChar"/>
          <w:sz w:val="22"/>
          <w:szCs w:val="22"/>
        </w:rPr>
        <w:t>Revestive</w:t>
      </w:r>
      <w:proofErr w:type="spellEnd"/>
      <w:r w:rsidRPr="0001328F">
        <w:t xml:space="preserve"> should not be administered intravenously or intramuscularly.</w:t>
      </w:r>
    </w:p>
    <w:p w14:paraId="38671E37" w14:textId="77777777" w:rsidR="008429ED" w:rsidRPr="0001328F" w:rsidRDefault="008429ED">
      <w:pPr>
        <w:shd w:val="clear" w:color="auto" w:fill="FFFFFF"/>
        <w:spacing w:line="240" w:lineRule="auto"/>
        <w:rPr>
          <w:bCs/>
          <w:szCs w:val="22"/>
        </w:rPr>
      </w:pPr>
    </w:p>
    <w:p w14:paraId="38671E38" w14:textId="77777777" w:rsidR="008429ED" w:rsidRPr="0001328F" w:rsidRDefault="00D05D59">
      <w:pPr>
        <w:shd w:val="clear" w:color="auto" w:fill="FFFFFF"/>
        <w:spacing w:line="240" w:lineRule="auto"/>
        <w:rPr>
          <w:szCs w:val="22"/>
        </w:rPr>
      </w:pPr>
      <w:r w:rsidRPr="0001328F">
        <w:rPr>
          <w:szCs w:val="22"/>
        </w:rPr>
        <w:t>For instructions on reconstitution of the medicinal product before administration, see section 6.6.</w:t>
      </w:r>
    </w:p>
    <w:p w14:paraId="38671E39" w14:textId="77777777" w:rsidR="008429ED" w:rsidRPr="0001328F" w:rsidRDefault="008429ED">
      <w:pPr>
        <w:tabs>
          <w:tab w:val="clear" w:pos="567"/>
        </w:tabs>
        <w:spacing w:line="240" w:lineRule="auto"/>
        <w:rPr>
          <w:iCs/>
          <w:noProof/>
          <w:szCs w:val="22"/>
        </w:rPr>
      </w:pPr>
    </w:p>
    <w:p w14:paraId="38671E3A" w14:textId="77777777" w:rsidR="008429ED" w:rsidRPr="0001328F" w:rsidRDefault="00D05D59">
      <w:pPr>
        <w:keepNext/>
        <w:tabs>
          <w:tab w:val="clear" w:pos="567"/>
        </w:tabs>
        <w:spacing w:line="240" w:lineRule="auto"/>
        <w:ind w:left="567" w:hanging="567"/>
        <w:rPr>
          <w:noProof/>
          <w:szCs w:val="22"/>
        </w:rPr>
      </w:pPr>
      <w:r w:rsidRPr="0001328F">
        <w:rPr>
          <w:b/>
          <w:bCs/>
          <w:noProof/>
          <w:szCs w:val="22"/>
        </w:rPr>
        <w:t>4.3</w:t>
      </w:r>
      <w:r w:rsidRPr="0001328F">
        <w:rPr>
          <w:b/>
          <w:bCs/>
          <w:noProof/>
          <w:szCs w:val="22"/>
        </w:rPr>
        <w:tab/>
        <w:t>Contraindications</w:t>
      </w:r>
    </w:p>
    <w:p w14:paraId="38671E3B" w14:textId="77777777" w:rsidR="008429ED" w:rsidRPr="0001328F" w:rsidRDefault="008429ED">
      <w:pPr>
        <w:keepNext/>
        <w:tabs>
          <w:tab w:val="clear" w:pos="567"/>
        </w:tabs>
        <w:spacing w:line="240" w:lineRule="auto"/>
        <w:rPr>
          <w:noProof/>
          <w:szCs w:val="22"/>
        </w:rPr>
      </w:pPr>
    </w:p>
    <w:p w14:paraId="38671E3C" w14:textId="77777777" w:rsidR="008429ED" w:rsidRPr="0001328F" w:rsidRDefault="00D05D59">
      <w:pPr>
        <w:tabs>
          <w:tab w:val="clear" w:pos="567"/>
        </w:tabs>
        <w:spacing w:line="240" w:lineRule="auto"/>
        <w:rPr>
          <w:noProof/>
          <w:szCs w:val="22"/>
        </w:rPr>
      </w:pPr>
      <w:r w:rsidRPr="0001328F">
        <w:rPr>
          <w:noProof/>
          <w:szCs w:val="22"/>
        </w:rPr>
        <w:t>Hypersensitivity to the active substance or to any of the excipients listed in section 6.1</w:t>
      </w:r>
      <w:r w:rsidR="00ED06C9" w:rsidRPr="0001328F">
        <w:rPr>
          <w:noProof/>
          <w:szCs w:val="22"/>
        </w:rPr>
        <w:t>, or trace residues of tetracycline</w:t>
      </w:r>
      <w:r w:rsidRPr="0001328F">
        <w:rPr>
          <w:noProof/>
          <w:szCs w:val="22"/>
        </w:rPr>
        <w:t>.</w:t>
      </w:r>
    </w:p>
    <w:p w14:paraId="38671E3D" w14:textId="77777777" w:rsidR="008429ED" w:rsidRPr="0001328F" w:rsidRDefault="008429ED">
      <w:pPr>
        <w:tabs>
          <w:tab w:val="clear" w:pos="567"/>
        </w:tabs>
        <w:spacing w:line="240" w:lineRule="auto"/>
        <w:rPr>
          <w:noProof/>
          <w:szCs w:val="22"/>
        </w:rPr>
      </w:pPr>
    </w:p>
    <w:p w14:paraId="38671E3E" w14:textId="77777777" w:rsidR="008429ED" w:rsidRPr="0001328F" w:rsidRDefault="00D05D59">
      <w:pPr>
        <w:tabs>
          <w:tab w:val="clear" w:pos="567"/>
        </w:tabs>
        <w:spacing w:line="240" w:lineRule="auto"/>
        <w:rPr>
          <w:noProof/>
          <w:szCs w:val="22"/>
        </w:rPr>
      </w:pPr>
      <w:r w:rsidRPr="0001328F">
        <w:rPr>
          <w:noProof/>
          <w:szCs w:val="22"/>
        </w:rPr>
        <w:t>Active or suspected malignancy.</w:t>
      </w:r>
    </w:p>
    <w:p w14:paraId="38671E3F" w14:textId="77777777" w:rsidR="008429ED" w:rsidRPr="0001328F" w:rsidRDefault="008429ED">
      <w:pPr>
        <w:tabs>
          <w:tab w:val="clear" w:pos="567"/>
        </w:tabs>
        <w:spacing w:line="240" w:lineRule="auto"/>
        <w:rPr>
          <w:noProof/>
          <w:szCs w:val="22"/>
        </w:rPr>
      </w:pPr>
    </w:p>
    <w:p w14:paraId="38671E40" w14:textId="77777777" w:rsidR="008429ED" w:rsidRPr="0001328F" w:rsidRDefault="00D05D59">
      <w:pPr>
        <w:spacing w:line="240" w:lineRule="auto"/>
        <w:rPr>
          <w:noProof/>
          <w:szCs w:val="22"/>
        </w:rPr>
      </w:pPr>
      <w:r w:rsidRPr="0001328F">
        <w:rPr>
          <w:noProof/>
          <w:szCs w:val="22"/>
        </w:rPr>
        <w:t>Patients with a history of malignancies in the gastrointestinal tract, including the hepatobiliary system and pancreas within the last five years.</w:t>
      </w:r>
    </w:p>
    <w:p w14:paraId="38671E41" w14:textId="77777777" w:rsidR="008429ED" w:rsidRPr="0001328F" w:rsidRDefault="008429ED">
      <w:pPr>
        <w:spacing w:line="240" w:lineRule="auto"/>
        <w:rPr>
          <w:szCs w:val="22"/>
        </w:rPr>
      </w:pPr>
    </w:p>
    <w:p w14:paraId="38671E42" w14:textId="77777777" w:rsidR="008429ED" w:rsidRPr="0001328F" w:rsidRDefault="00D05D59">
      <w:pPr>
        <w:keepNext/>
        <w:tabs>
          <w:tab w:val="clear" w:pos="567"/>
        </w:tabs>
        <w:spacing w:line="240" w:lineRule="auto"/>
        <w:ind w:left="567" w:hanging="567"/>
        <w:rPr>
          <w:b/>
          <w:bCs/>
          <w:noProof/>
          <w:szCs w:val="22"/>
        </w:rPr>
      </w:pPr>
      <w:r w:rsidRPr="0001328F">
        <w:rPr>
          <w:b/>
          <w:bCs/>
          <w:noProof/>
          <w:szCs w:val="22"/>
        </w:rPr>
        <w:lastRenderedPageBreak/>
        <w:t>4.4</w:t>
      </w:r>
      <w:r w:rsidRPr="0001328F">
        <w:rPr>
          <w:b/>
          <w:bCs/>
          <w:noProof/>
          <w:szCs w:val="22"/>
        </w:rPr>
        <w:tab/>
        <w:t>Special warnings and precautions for use</w:t>
      </w:r>
    </w:p>
    <w:p w14:paraId="38671E43" w14:textId="77777777" w:rsidR="00F95352" w:rsidRPr="0001328F" w:rsidRDefault="00F95352" w:rsidP="00F95352">
      <w:pPr>
        <w:keepNext/>
        <w:tabs>
          <w:tab w:val="clear" w:pos="567"/>
        </w:tabs>
        <w:spacing w:line="240" w:lineRule="auto"/>
        <w:ind w:left="567" w:hanging="567"/>
        <w:rPr>
          <w:bCs/>
          <w:noProof/>
          <w:szCs w:val="22"/>
        </w:rPr>
      </w:pPr>
    </w:p>
    <w:p w14:paraId="38671E44" w14:textId="77777777" w:rsidR="00F95352" w:rsidRPr="0001328F" w:rsidRDefault="00D05D59" w:rsidP="00F95352">
      <w:r w:rsidRPr="0001328F">
        <w:t xml:space="preserve">It is strongly recommended that every time </w:t>
      </w:r>
      <w:proofErr w:type="spellStart"/>
      <w:r w:rsidRPr="0001328F">
        <w:t>Revestive</w:t>
      </w:r>
      <w:proofErr w:type="spellEnd"/>
      <w:r w:rsidRPr="0001328F">
        <w:t xml:space="preserve"> is administered to a patient, the name and </w:t>
      </w:r>
      <w:r w:rsidR="00DA46A0" w:rsidRPr="0001328F">
        <w:t>lot</w:t>
      </w:r>
      <w:r w:rsidRPr="0001328F">
        <w:t xml:space="preserve"> number of the product are recorded </w:t>
      </w:r>
      <w:proofErr w:type="gramStart"/>
      <w:r w:rsidRPr="0001328F">
        <w:t>in order to</w:t>
      </w:r>
      <w:proofErr w:type="gramEnd"/>
      <w:r w:rsidRPr="0001328F">
        <w:t xml:space="preserve"> maintain a link between the patient and the </w:t>
      </w:r>
      <w:r w:rsidR="00DA46A0" w:rsidRPr="0001328F">
        <w:t>lot</w:t>
      </w:r>
      <w:r w:rsidRPr="0001328F">
        <w:t xml:space="preserve"> of the product.</w:t>
      </w:r>
    </w:p>
    <w:p w14:paraId="38671E45" w14:textId="77777777" w:rsidR="00F95352" w:rsidRPr="0001328F" w:rsidRDefault="00F95352" w:rsidP="00F95352"/>
    <w:p w14:paraId="38671E46" w14:textId="77777777" w:rsidR="00C14082" w:rsidRPr="0001328F" w:rsidRDefault="00D05D59">
      <w:pPr>
        <w:keepNext/>
        <w:tabs>
          <w:tab w:val="clear" w:pos="567"/>
        </w:tabs>
        <w:spacing w:line="240" w:lineRule="auto"/>
        <w:rPr>
          <w:noProof/>
          <w:szCs w:val="22"/>
          <w:u w:val="single"/>
        </w:rPr>
      </w:pPr>
      <w:r w:rsidRPr="0001328F">
        <w:rPr>
          <w:noProof/>
          <w:szCs w:val="22"/>
          <w:u w:val="single"/>
        </w:rPr>
        <w:t>Adults</w:t>
      </w:r>
    </w:p>
    <w:p w14:paraId="38671E47" w14:textId="77777777" w:rsidR="008429ED" w:rsidRPr="00E472B6" w:rsidRDefault="008429ED">
      <w:pPr>
        <w:keepNext/>
        <w:tabs>
          <w:tab w:val="clear" w:pos="567"/>
        </w:tabs>
        <w:spacing w:line="240" w:lineRule="auto"/>
        <w:ind w:left="567" w:hanging="567"/>
        <w:rPr>
          <w:noProof/>
          <w:szCs w:val="22"/>
        </w:rPr>
      </w:pPr>
    </w:p>
    <w:p w14:paraId="38671E48" w14:textId="77777777" w:rsidR="008429ED" w:rsidRDefault="00D05D59">
      <w:pPr>
        <w:keepNext/>
        <w:tabs>
          <w:tab w:val="clear" w:pos="567"/>
        </w:tabs>
        <w:spacing w:line="240" w:lineRule="auto"/>
        <w:rPr>
          <w:i/>
          <w:noProof/>
          <w:szCs w:val="22"/>
        </w:rPr>
      </w:pPr>
      <w:r w:rsidRPr="00E472B6">
        <w:rPr>
          <w:i/>
          <w:noProof/>
          <w:szCs w:val="22"/>
        </w:rPr>
        <w:t>Colo</w:t>
      </w:r>
      <w:r w:rsidRPr="00E472B6">
        <w:rPr>
          <w:i/>
          <w:noProof/>
          <w:szCs w:val="22"/>
        </w:rPr>
        <w:noBreakHyphen/>
        <w:t>rectal polyps</w:t>
      </w:r>
    </w:p>
    <w:p w14:paraId="4B43748B" w14:textId="77777777" w:rsidR="003B36C0" w:rsidRPr="00E472B6" w:rsidRDefault="003B36C0">
      <w:pPr>
        <w:keepNext/>
        <w:tabs>
          <w:tab w:val="clear" w:pos="567"/>
        </w:tabs>
        <w:spacing w:line="240" w:lineRule="auto"/>
        <w:rPr>
          <w:iCs/>
          <w:noProof/>
          <w:szCs w:val="22"/>
        </w:rPr>
      </w:pPr>
    </w:p>
    <w:p w14:paraId="38671E49" w14:textId="77777777" w:rsidR="008429ED" w:rsidRPr="0001328F" w:rsidRDefault="00D05D59">
      <w:pPr>
        <w:spacing w:line="240" w:lineRule="auto"/>
        <w:rPr>
          <w:szCs w:val="22"/>
        </w:rPr>
      </w:pPr>
      <w:r w:rsidRPr="0001328F">
        <w:rPr>
          <w:szCs w:val="22"/>
        </w:rPr>
        <w:t xml:space="preserve">A colonoscopy with removal of polyps should be performed at the time of starting treatment with </w:t>
      </w:r>
      <w:proofErr w:type="spellStart"/>
      <w:r w:rsidRPr="0001328F">
        <w:rPr>
          <w:szCs w:val="22"/>
        </w:rPr>
        <w:t>Revestive</w:t>
      </w:r>
      <w:proofErr w:type="spellEnd"/>
      <w:r w:rsidRPr="0001328F">
        <w:rPr>
          <w:szCs w:val="22"/>
        </w:rPr>
        <w:t xml:space="preserve">. </w:t>
      </w:r>
      <w:r w:rsidR="00ED2139" w:rsidRPr="0001328F">
        <w:rPr>
          <w:szCs w:val="22"/>
        </w:rPr>
        <w:t xml:space="preserve">Once yearly </w:t>
      </w:r>
      <w:r w:rsidR="00653F06" w:rsidRPr="0001328F">
        <w:rPr>
          <w:szCs w:val="22"/>
        </w:rPr>
        <w:t>follow</w:t>
      </w:r>
      <w:r w:rsidR="00653F06" w:rsidRPr="0001328F">
        <w:rPr>
          <w:szCs w:val="22"/>
        </w:rPr>
        <w:noBreakHyphen/>
      </w:r>
      <w:r w:rsidR="007C5BB1" w:rsidRPr="0001328F">
        <w:rPr>
          <w:szCs w:val="22"/>
        </w:rPr>
        <w:t>up colonoscop</w:t>
      </w:r>
      <w:r w:rsidR="00ED2139" w:rsidRPr="0001328F">
        <w:rPr>
          <w:szCs w:val="22"/>
        </w:rPr>
        <w:t>ies</w:t>
      </w:r>
      <w:r w:rsidR="007C5BB1" w:rsidRPr="0001328F">
        <w:rPr>
          <w:szCs w:val="22"/>
        </w:rPr>
        <w:t xml:space="preserve"> (or alternate imaging) </w:t>
      </w:r>
      <w:r w:rsidR="00ED2139" w:rsidRPr="0001328F">
        <w:rPr>
          <w:szCs w:val="22"/>
        </w:rPr>
        <w:t>are</w:t>
      </w:r>
      <w:r w:rsidR="007C5BB1" w:rsidRPr="0001328F">
        <w:rPr>
          <w:szCs w:val="22"/>
        </w:rPr>
        <w:t xml:space="preserve"> recommended </w:t>
      </w:r>
      <w:r w:rsidR="00ED2139" w:rsidRPr="0001328F">
        <w:rPr>
          <w:szCs w:val="22"/>
        </w:rPr>
        <w:t>during the first 2</w:t>
      </w:r>
      <w:r w:rsidR="00653F06" w:rsidRPr="0001328F">
        <w:rPr>
          <w:szCs w:val="22"/>
        </w:rPr>
        <w:t> </w:t>
      </w:r>
      <w:r w:rsidR="007C5BB1" w:rsidRPr="0001328F">
        <w:rPr>
          <w:szCs w:val="22"/>
        </w:rPr>
        <w:t>year</w:t>
      </w:r>
      <w:r w:rsidR="00ED2139" w:rsidRPr="0001328F">
        <w:rPr>
          <w:szCs w:val="22"/>
        </w:rPr>
        <w:t>s</w:t>
      </w:r>
      <w:r w:rsidR="007C5BB1" w:rsidRPr="0001328F">
        <w:rPr>
          <w:szCs w:val="22"/>
        </w:rPr>
        <w:t xml:space="preserve"> of </w:t>
      </w:r>
      <w:proofErr w:type="spellStart"/>
      <w:r w:rsidR="007C5BB1" w:rsidRPr="0001328F">
        <w:rPr>
          <w:szCs w:val="22"/>
        </w:rPr>
        <w:t>Revestive</w:t>
      </w:r>
      <w:proofErr w:type="spellEnd"/>
      <w:r w:rsidR="00ED2139" w:rsidRPr="0001328F">
        <w:rPr>
          <w:szCs w:val="22"/>
        </w:rPr>
        <w:t xml:space="preserve"> treatment</w:t>
      </w:r>
      <w:r w:rsidR="007C5BB1" w:rsidRPr="0001328F">
        <w:rPr>
          <w:szCs w:val="22"/>
        </w:rPr>
        <w:t xml:space="preserve">. </w:t>
      </w:r>
      <w:r w:rsidRPr="0001328F">
        <w:rPr>
          <w:szCs w:val="22"/>
        </w:rPr>
        <w:t xml:space="preserve">Subsequent colonoscopies are recommended at a minimum of </w:t>
      </w:r>
      <w:proofErr w:type="gramStart"/>
      <w:r w:rsidRPr="0001328F">
        <w:rPr>
          <w:szCs w:val="22"/>
        </w:rPr>
        <w:t>five</w:t>
      </w:r>
      <w:r w:rsidR="00653F06" w:rsidRPr="0001328F">
        <w:rPr>
          <w:szCs w:val="22"/>
        </w:rPr>
        <w:t> </w:t>
      </w:r>
      <w:r w:rsidRPr="0001328F">
        <w:rPr>
          <w:szCs w:val="22"/>
        </w:rPr>
        <w:t>year</w:t>
      </w:r>
      <w:proofErr w:type="gramEnd"/>
      <w:r w:rsidRPr="0001328F">
        <w:rPr>
          <w:szCs w:val="22"/>
        </w:rPr>
        <w:t xml:space="preserve"> intervals. An individual assessment whether increased frequency of surveillance is necessary should be performed based on the patient characteristics (e.g.</w:t>
      </w:r>
      <w:r w:rsidR="007747AE" w:rsidRPr="0001328F">
        <w:rPr>
          <w:szCs w:val="22"/>
        </w:rPr>
        <w:t>,</w:t>
      </w:r>
      <w:r w:rsidRPr="0001328F">
        <w:rPr>
          <w:szCs w:val="22"/>
        </w:rPr>
        <w:t xml:space="preserve"> age, underlying disease). See also section 5.1. If a polyp is found, adherence to current polyp follow</w:t>
      </w:r>
      <w:r w:rsidRPr="0001328F">
        <w:rPr>
          <w:szCs w:val="22"/>
        </w:rPr>
        <w:noBreakHyphen/>
        <w:t xml:space="preserve">up guidelines is recommended. In case of malignancy, </w:t>
      </w:r>
      <w:proofErr w:type="spellStart"/>
      <w:r w:rsidRPr="0001328F">
        <w:rPr>
          <w:szCs w:val="22"/>
        </w:rPr>
        <w:t>Revestive</w:t>
      </w:r>
      <w:proofErr w:type="spellEnd"/>
      <w:r w:rsidRPr="0001328F">
        <w:rPr>
          <w:szCs w:val="22"/>
        </w:rPr>
        <w:t xml:space="preserve"> therapy </w:t>
      </w:r>
      <w:r w:rsidR="00DB565B" w:rsidRPr="0001328F">
        <w:rPr>
          <w:szCs w:val="22"/>
        </w:rPr>
        <w:t>must</w:t>
      </w:r>
      <w:r w:rsidRPr="0001328F">
        <w:rPr>
          <w:szCs w:val="22"/>
        </w:rPr>
        <w:t xml:space="preserve"> be discontinued (see section 4.3).</w:t>
      </w:r>
    </w:p>
    <w:p w14:paraId="38671E4A" w14:textId="77777777" w:rsidR="008429ED" w:rsidRPr="0001328F" w:rsidRDefault="008429ED">
      <w:pPr>
        <w:spacing w:line="240" w:lineRule="auto"/>
        <w:rPr>
          <w:szCs w:val="22"/>
        </w:rPr>
      </w:pPr>
    </w:p>
    <w:p w14:paraId="38671E4B" w14:textId="77777777" w:rsidR="008429ED" w:rsidRDefault="00D05D59">
      <w:pPr>
        <w:keepNext/>
        <w:spacing w:line="240" w:lineRule="auto"/>
        <w:rPr>
          <w:i/>
          <w:szCs w:val="22"/>
        </w:rPr>
      </w:pPr>
      <w:r w:rsidRPr="00E472B6">
        <w:rPr>
          <w:i/>
          <w:szCs w:val="22"/>
        </w:rPr>
        <w:t>Gastrointestinal neoplasia including hepatobiliary tract</w:t>
      </w:r>
    </w:p>
    <w:p w14:paraId="0AE17711" w14:textId="77777777" w:rsidR="003B36C0" w:rsidRPr="00E472B6" w:rsidRDefault="003B36C0">
      <w:pPr>
        <w:keepNext/>
        <w:spacing w:line="240" w:lineRule="auto"/>
        <w:rPr>
          <w:iCs/>
          <w:szCs w:val="22"/>
        </w:rPr>
      </w:pPr>
    </w:p>
    <w:p w14:paraId="38671E4C" w14:textId="08109615" w:rsidR="008429ED" w:rsidRPr="0001328F" w:rsidRDefault="00D05D59">
      <w:pPr>
        <w:tabs>
          <w:tab w:val="left" w:pos="7655"/>
        </w:tabs>
        <w:rPr>
          <w:szCs w:val="22"/>
        </w:rPr>
      </w:pPr>
      <w:r w:rsidRPr="0001328F">
        <w:rPr>
          <w:szCs w:val="22"/>
        </w:rPr>
        <w:t xml:space="preserve">In the rat carcinogenicity study, benign tumours were found in the small bowel and the extrahepatic bile ducts. </w:t>
      </w:r>
      <w:r w:rsidR="003C319F">
        <w:rPr>
          <w:szCs w:val="22"/>
        </w:rPr>
        <w:t>Development of sma</w:t>
      </w:r>
      <w:r w:rsidR="00781AB0">
        <w:rPr>
          <w:szCs w:val="22"/>
        </w:rPr>
        <w:t>ll intestinal polyps has also been observed in human SBS patients within several months after start of teduglutide treatment.</w:t>
      </w:r>
      <w:r w:rsidRPr="0001328F">
        <w:rPr>
          <w:szCs w:val="22"/>
        </w:rPr>
        <w:t xml:space="preserve"> </w:t>
      </w:r>
      <w:r w:rsidR="003B36C0" w:rsidRPr="003B36C0">
        <w:rPr>
          <w:szCs w:val="22"/>
        </w:rPr>
        <w:t>B</w:t>
      </w:r>
      <w:r w:rsidR="003C3DF7">
        <w:rPr>
          <w:szCs w:val="22"/>
        </w:rPr>
        <w:t>ecause of this</w:t>
      </w:r>
      <w:r w:rsidR="003B36C0" w:rsidRPr="003B36C0">
        <w:rPr>
          <w:szCs w:val="22"/>
        </w:rPr>
        <w:t xml:space="preserve">, upper </w:t>
      </w:r>
      <w:r w:rsidR="003C3DF7">
        <w:rPr>
          <w:szCs w:val="22"/>
        </w:rPr>
        <w:t>gastro</w:t>
      </w:r>
      <w:r w:rsidR="00EB5380">
        <w:rPr>
          <w:szCs w:val="22"/>
        </w:rPr>
        <w:noBreakHyphen/>
      </w:r>
      <w:r w:rsidR="003C3DF7">
        <w:rPr>
          <w:szCs w:val="22"/>
        </w:rPr>
        <w:t xml:space="preserve">intestinal </w:t>
      </w:r>
      <w:r w:rsidR="003B36C0" w:rsidRPr="003B36C0">
        <w:rPr>
          <w:szCs w:val="22"/>
        </w:rPr>
        <w:t xml:space="preserve">endoscopy or other imaging is recommended before and during the treatment with teduglutide. </w:t>
      </w:r>
      <w:r w:rsidRPr="0001328F">
        <w:rPr>
          <w:szCs w:val="22"/>
        </w:rPr>
        <w:t xml:space="preserve">If a neoplasia is </w:t>
      </w:r>
      <w:r w:rsidR="00FE6E3A" w:rsidRPr="0001328F">
        <w:rPr>
          <w:szCs w:val="22"/>
        </w:rPr>
        <w:t>detected</w:t>
      </w:r>
      <w:r w:rsidRPr="0001328F">
        <w:rPr>
          <w:szCs w:val="22"/>
        </w:rPr>
        <w:t xml:space="preserve">, it should be removed. In case of malignancy, </w:t>
      </w:r>
      <w:r w:rsidR="00056995">
        <w:rPr>
          <w:szCs w:val="22"/>
        </w:rPr>
        <w:t>teduglutide</w:t>
      </w:r>
      <w:r w:rsidRPr="0001328F">
        <w:rPr>
          <w:szCs w:val="22"/>
        </w:rPr>
        <w:t xml:space="preserve"> </w:t>
      </w:r>
      <w:r w:rsidR="00A80D49" w:rsidRPr="0001328F">
        <w:rPr>
          <w:szCs w:val="22"/>
        </w:rPr>
        <w:t xml:space="preserve">treatment </w:t>
      </w:r>
      <w:r w:rsidR="00DB565B" w:rsidRPr="0001328F">
        <w:rPr>
          <w:szCs w:val="22"/>
        </w:rPr>
        <w:t>must</w:t>
      </w:r>
      <w:r w:rsidRPr="0001328F">
        <w:rPr>
          <w:szCs w:val="22"/>
        </w:rPr>
        <w:t xml:space="preserve"> be discontinued (see sections 4.3 and 5.3).</w:t>
      </w:r>
    </w:p>
    <w:p w14:paraId="38671E4D" w14:textId="77777777" w:rsidR="008429ED" w:rsidRPr="0001328F" w:rsidRDefault="008429ED">
      <w:pPr>
        <w:spacing w:line="240" w:lineRule="auto"/>
        <w:rPr>
          <w:szCs w:val="22"/>
        </w:rPr>
      </w:pPr>
    </w:p>
    <w:p w14:paraId="38671E4E" w14:textId="77777777" w:rsidR="008429ED" w:rsidRDefault="00D05D59">
      <w:pPr>
        <w:keepNext/>
        <w:spacing w:line="240" w:lineRule="auto"/>
        <w:rPr>
          <w:i/>
          <w:szCs w:val="22"/>
        </w:rPr>
      </w:pPr>
      <w:r w:rsidRPr="00E472B6">
        <w:rPr>
          <w:i/>
          <w:szCs w:val="22"/>
        </w:rPr>
        <w:t>Gallbladder and bile ducts</w:t>
      </w:r>
    </w:p>
    <w:p w14:paraId="31214784" w14:textId="77777777" w:rsidR="003B36C0" w:rsidRPr="00E472B6" w:rsidRDefault="003B36C0">
      <w:pPr>
        <w:keepNext/>
        <w:spacing w:line="240" w:lineRule="auto"/>
        <w:rPr>
          <w:iCs/>
          <w:szCs w:val="22"/>
        </w:rPr>
      </w:pPr>
    </w:p>
    <w:p w14:paraId="38671E4F" w14:textId="77777777" w:rsidR="008429ED" w:rsidRPr="0001328F" w:rsidRDefault="00D05D59">
      <w:pPr>
        <w:rPr>
          <w:szCs w:val="22"/>
        </w:rPr>
      </w:pPr>
      <w:r w:rsidRPr="0001328F">
        <w:rPr>
          <w:szCs w:val="22"/>
        </w:rPr>
        <w:t>Cases of cholecystitis, cholangitis, and cholelithiasis have been reported in clinical studies. In c</w:t>
      </w:r>
      <w:r w:rsidR="00F6334F" w:rsidRPr="0001328F">
        <w:rPr>
          <w:szCs w:val="22"/>
        </w:rPr>
        <w:t>ase of gallbladder or bile duct</w:t>
      </w:r>
      <w:r w:rsidR="00F6334F" w:rsidRPr="0001328F">
        <w:rPr>
          <w:szCs w:val="22"/>
        </w:rPr>
        <w:noBreakHyphen/>
      </w:r>
      <w:r w:rsidRPr="0001328F">
        <w:rPr>
          <w:szCs w:val="22"/>
        </w:rPr>
        <w:t xml:space="preserve">related symptoms, the need for continued </w:t>
      </w:r>
      <w:proofErr w:type="spellStart"/>
      <w:r w:rsidRPr="0001328F">
        <w:rPr>
          <w:szCs w:val="22"/>
        </w:rPr>
        <w:t>Revestive</w:t>
      </w:r>
      <w:proofErr w:type="spellEnd"/>
      <w:r w:rsidRPr="0001328F">
        <w:rPr>
          <w:szCs w:val="22"/>
        </w:rPr>
        <w:t xml:space="preserve"> </w:t>
      </w:r>
      <w:r w:rsidR="00F6334F" w:rsidRPr="0001328F">
        <w:rPr>
          <w:szCs w:val="22"/>
        </w:rPr>
        <w:t>treatment should be reassessed.</w:t>
      </w:r>
    </w:p>
    <w:p w14:paraId="38671E50" w14:textId="77777777" w:rsidR="008429ED" w:rsidRPr="0001328F" w:rsidRDefault="008429ED">
      <w:pPr>
        <w:spacing w:line="240" w:lineRule="auto"/>
        <w:rPr>
          <w:szCs w:val="22"/>
        </w:rPr>
      </w:pPr>
    </w:p>
    <w:p w14:paraId="38671E51" w14:textId="77777777" w:rsidR="008429ED" w:rsidRPr="00E472B6" w:rsidRDefault="00D05D59">
      <w:pPr>
        <w:keepNext/>
        <w:spacing w:line="240" w:lineRule="auto"/>
        <w:rPr>
          <w:i/>
          <w:szCs w:val="22"/>
        </w:rPr>
      </w:pPr>
      <w:r w:rsidRPr="00E472B6">
        <w:rPr>
          <w:i/>
          <w:szCs w:val="22"/>
        </w:rPr>
        <w:t>Pancreatic diseases</w:t>
      </w:r>
    </w:p>
    <w:p w14:paraId="2E1FB9D2" w14:textId="77777777" w:rsidR="003B36C0" w:rsidRPr="00E472B6" w:rsidRDefault="003B36C0">
      <w:pPr>
        <w:keepNext/>
        <w:spacing w:line="240" w:lineRule="auto"/>
        <w:rPr>
          <w:iCs/>
          <w:szCs w:val="22"/>
        </w:rPr>
      </w:pPr>
    </w:p>
    <w:p w14:paraId="38671E52" w14:textId="77777777" w:rsidR="008429ED" w:rsidRPr="0001328F" w:rsidRDefault="00D05D59">
      <w:pPr>
        <w:spacing w:line="240" w:lineRule="auto"/>
        <w:rPr>
          <w:szCs w:val="22"/>
        </w:rPr>
      </w:pPr>
      <w:r w:rsidRPr="0001328F">
        <w:rPr>
          <w:szCs w:val="22"/>
        </w:rPr>
        <w:t xml:space="preserve">Pancreatic adverse events such as chronic and acute pancreatitis, pancreatic duct stenosis, pancreas infection and increased blood amylase and lipase have been reported in clinical studies. In case of pancreatic adverse events, the need for continued </w:t>
      </w:r>
      <w:proofErr w:type="spellStart"/>
      <w:r w:rsidRPr="0001328F">
        <w:rPr>
          <w:szCs w:val="22"/>
        </w:rPr>
        <w:t>Revestive</w:t>
      </w:r>
      <w:proofErr w:type="spellEnd"/>
      <w:r w:rsidRPr="0001328F">
        <w:rPr>
          <w:szCs w:val="22"/>
        </w:rPr>
        <w:t xml:space="preserve"> treatment should be reassessed.</w:t>
      </w:r>
    </w:p>
    <w:p w14:paraId="38671E53" w14:textId="77777777" w:rsidR="008429ED" w:rsidRPr="0001328F" w:rsidRDefault="008429ED">
      <w:pPr>
        <w:spacing w:line="240" w:lineRule="auto"/>
        <w:rPr>
          <w:szCs w:val="22"/>
        </w:rPr>
      </w:pPr>
    </w:p>
    <w:p w14:paraId="38671E54" w14:textId="77777777" w:rsidR="00FE6E3A" w:rsidRDefault="00D05D59">
      <w:pPr>
        <w:keepNext/>
        <w:spacing w:line="240" w:lineRule="auto"/>
        <w:rPr>
          <w:i/>
          <w:szCs w:val="22"/>
        </w:rPr>
      </w:pPr>
      <w:r w:rsidRPr="00E472B6">
        <w:rPr>
          <w:i/>
          <w:szCs w:val="22"/>
        </w:rPr>
        <w:t>Monitoring of small bowel, gallbladder and bile ducts, and pancreas</w:t>
      </w:r>
    </w:p>
    <w:p w14:paraId="244312FE" w14:textId="77777777" w:rsidR="003B36C0" w:rsidRPr="00E472B6" w:rsidRDefault="003B36C0">
      <w:pPr>
        <w:keepNext/>
        <w:spacing w:line="240" w:lineRule="auto"/>
        <w:rPr>
          <w:iCs/>
          <w:szCs w:val="22"/>
        </w:rPr>
      </w:pPr>
    </w:p>
    <w:p w14:paraId="38671E55" w14:textId="77777777" w:rsidR="00FE6E3A" w:rsidRPr="0001328F" w:rsidRDefault="00D05D59">
      <w:pPr>
        <w:spacing w:line="240" w:lineRule="auto"/>
        <w:rPr>
          <w:szCs w:val="22"/>
        </w:rPr>
      </w:pPr>
      <w:r w:rsidRPr="0001328F">
        <w:rPr>
          <w:szCs w:val="22"/>
        </w:rPr>
        <w:t xml:space="preserve">SBS patients are to be kept under close surveillance according to clinical treatment guidelines. This usually includes the monitoring of </w:t>
      </w:r>
      <w:r w:rsidR="0053338C" w:rsidRPr="0001328F">
        <w:rPr>
          <w:szCs w:val="22"/>
        </w:rPr>
        <w:t>small</w:t>
      </w:r>
      <w:r w:rsidRPr="0001328F">
        <w:rPr>
          <w:szCs w:val="22"/>
        </w:rPr>
        <w:t xml:space="preserve"> bowel function, gallbladder and bile ducts, and pancreas for signs and symptoms, and, if indicated, additional laboratory investigations and appropriate imaging techniques.</w:t>
      </w:r>
    </w:p>
    <w:p w14:paraId="38671E56" w14:textId="77777777" w:rsidR="00FE6E3A" w:rsidRPr="0001328F" w:rsidRDefault="00FE6E3A">
      <w:pPr>
        <w:spacing w:line="240" w:lineRule="auto"/>
        <w:rPr>
          <w:szCs w:val="22"/>
        </w:rPr>
      </w:pPr>
    </w:p>
    <w:p w14:paraId="38671E57" w14:textId="77777777" w:rsidR="008429ED" w:rsidRDefault="00D05D59">
      <w:pPr>
        <w:keepNext/>
        <w:spacing w:line="240" w:lineRule="auto"/>
        <w:rPr>
          <w:i/>
          <w:szCs w:val="22"/>
        </w:rPr>
      </w:pPr>
      <w:r w:rsidRPr="00E472B6">
        <w:rPr>
          <w:i/>
          <w:szCs w:val="22"/>
        </w:rPr>
        <w:t>Intestinal obstruction</w:t>
      </w:r>
    </w:p>
    <w:p w14:paraId="3EF851BC" w14:textId="77777777" w:rsidR="003B36C0" w:rsidRPr="00E472B6" w:rsidRDefault="003B36C0">
      <w:pPr>
        <w:keepNext/>
        <w:spacing w:line="240" w:lineRule="auto"/>
        <w:rPr>
          <w:iCs/>
          <w:szCs w:val="22"/>
        </w:rPr>
      </w:pPr>
    </w:p>
    <w:p w14:paraId="38671E58" w14:textId="77777777" w:rsidR="008429ED" w:rsidRPr="0001328F" w:rsidRDefault="00D05D59">
      <w:pPr>
        <w:spacing w:line="240" w:lineRule="auto"/>
        <w:rPr>
          <w:szCs w:val="22"/>
        </w:rPr>
      </w:pPr>
      <w:r w:rsidRPr="0001328F">
        <w:rPr>
          <w:szCs w:val="22"/>
        </w:rPr>
        <w:t xml:space="preserve">Cases of intestinal obstruction have been reported in clinical studies. In case of recurrent intestinal obstructions, the need for continued </w:t>
      </w:r>
      <w:proofErr w:type="spellStart"/>
      <w:r w:rsidRPr="0001328F">
        <w:rPr>
          <w:szCs w:val="22"/>
        </w:rPr>
        <w:t>Revestive</w:t>
      </w:r>
      <w:proofErr w:type="spellEnd"/>
      <w:r w:rsidRPr="0001328F">
        <w:rPr>
          <w:szCs w:val="22"/>
        </w:rPr>
        <w:t xml:space="preserve"> treatment should be reassessed.</w:t>
      </w:r>
    </w:p>
    <w:p w14:paraId="38671E59" w14:textId="77777777" w:rsidR="008429ED" w:rsidRPr="0001328F" w:rsidRDefault="008429ED">
      <w:pPr>
        <w:spacing w:line="240" w:lineRule="auto"/>
        <w:rPr>
          <w:szCs w:val="22"/>
        </w:rPr>
      </w:pPr>
    </w:p>
    <w:p w14:paraId="38671E5A" w14:textId="77777777" w:rsidR="00B21C92" w:rsidRDefault="00D05D59" w:rsidP="00B21C92">
      <w:pPr>
        <w:keepNext/>
        <w:spacing w:line="240" w:lineRule="auto"/>
        <w:rPr>
          <w:i/>
          <w:szCs w:val="22"/>
        </w:rPr>
      </w:pPr>
      <w:r w:rsidRPr="00E472B6">
        <w:rPr>
          <w:i/>
          <w:szCs w:val="22"/>
        </w:rPr>
        <w:t>Fluid overload and Electrolyte Balance</w:t>
      </w:r>
    </w:p>
    <w:p w14:paraId="7803E7CA" w14:textId="77777777" w:rsidR="003B36C0" w:rsidRPr="00E472B6" w:rsidRDefault="003B36C0" w:rsidP="00B21C92">
      <w:pPr>
        <w:keepNext/>
        <w:spacing w:line="240" w:lineRule="auto"/>
        <w:rPr>
          <w:iCs/>
          <w:szCs w:val="22"/>
        </w:rPr>
      </w:pPr>
    </w:p>
    <w:p w14:paraId="38671E5B" w14:textId="77777777" w:rsidR="00B21C92" w:rsidRPr="0001328F" w:rsidRDefault="00D05D59" w:rsidP="00E472B6">
      <w:pPr>
        <w:spacing w:line="240" w:lineRule="auto"/>
        <w:rPr>
          <w:iCs/>
          <w:szCs w:val="22"/>
          <w:lang w:val="en-US"/>
        </w:rPr>
      </w:pPr>
      <w:r w:rsidRPr="0001328F">
        <w:rPr>
          <w:iCs/>
          <w:szCs w:val="22"/>
          <w:lang w:val="en-US"/>
        </w:rPr>
        <w:t xml:space="preserve">To avoid fluid overload or dehydration, careful adjustment of parenteral support is required in patients taking </w:t>
      </w:r>
      <w:proofErr w:type="spellStart"/>
      <w:r w:rsidRPr="0001328F">
        <w:rPr>
          <w:iCs/>
          <w:szCs w:val="22"/>
          <w:lang w:val="en-US"/>
        </w:rPr>
        <w:t>Revestive</w:t>
      </w:r>
      <w:proofErr w:type="spellEnd"/>
      <w:r w:rsidRPr="0001328F">
        <w:rPr>
          <w:iCs/>
          <w:szCs w:val="22"/>
          <w:lang w:val="en-US"/>
        </w:rPr>
        <w:t xml:space="preserve">. Electrolyte balance and fluid status should be carefully monitored throughout treatment, especially during initial therapeutic response and discontinuation of </w:t>
      </w:r>
      <w:proofErr w:type="spellStart"/>
      <w:r w:rsidRPr="0001328F">
        <w:rPr>
          <w:iCs/>
          <w:szCs w:val="22"/>
          <w:lang w:val="en-US"/>
        </w:rPr>
        <w:t>Revestive</w:t>
      </w:r>
      <w:proofErr w:type="spellEnd"/>
      <w:r w:rsidRPr="0001328F">
        <w:rPr>
          <w:iCs/>
          <w:szCs w:val="22"/>
          <w:lang w:val="en-US"/>
        </w:rPr>
        <w:t xml:space="preserve"> treatment </w:t>
      </w:r>
    </w:p>
    <w:p w14:paraId="38671E5C" w14:textId="77777777" w:rsidR="00B21C92" w:rsidRPr="0001328F" w:rsidRDefault="00B21C92" w:rsidP="00E472B6">
      <w:pPr>
        <w:spacing w:line="240" w:lineRule="auto"/>
        <w:rPr>
          <w:i/>
          <w:szCs w:val="22"/>
          <w:u w:val="single"/>
          <w:lang w:val="en-US"/>
        </w:rPr>
      </w:pPr>
    </w:p>
    <w:p w14:paraId="38671E5D" w14:textId="7F5A46FE" w:rsidR="00B21C92" w:rsidRPr="00E472B6" w:rsidRDefault="00D05D59" w:rsidP="00B21C92">
      <w:pPr>
        <w:keepNext/>
        <w:spacing w:line="240" w:lineRule="auto"/>
        <w:rPr>
          <w:i/>
          <w:szCs w:val="22"/>
          <w:u w:val="single"/>
        </w:rPr>
      </w:pPr>
      <w:r w:rsidRPr="00E472B6">
        <w:rPr>
          <w:i/>
          <w:szCs w:val="22"/>
          <w:u w:val="single"/>
        </w:rPr>
        <w:lastRenderedPageBreak/>
        <w:t>Fluid overload</w:t>
      </w:r>
    </w:p>
    <w:p w14:paraId="38671E5E" w14:textId="77777777" w:rsidR="000C54EF" w:rsidRPr="0001328F" w:rsidRDefault="00D05D59" w:rsidP="000C54EF">
      <w:pPr>
        <w:spacing w:line="240" w:lineRule="auto"/>
        <w:rPr>
          <w:szCs w:val="22"/>
        </w:rPr>
      </w:pPr>
      <w:r w:rsidRPr="0001328F">
        <w:rPr>
          <w:szCs w:val="22"/>
        </w:rPr>
        <w:t>Fluid overload has been observed in clinical trials. Fluid overload adverse events occurred most frequently during the first 4 weeks of therapy and decreased over time.</w:t>
      </w:r>
    </w:p>
    <w:p w14:paraId="38671E5F" w14:textId="77777777" w:rsidR="000C54EF" w:rsidRPr="0001328F" w:rsidRDefault="000C54EF" w:rsidP="000C54EF">
      <w:pPr>
        <w:spacing w:line="240" w:lineRule="auto"/>
        <w:rPr>
          <w:szCs w:val="22"/>
        </w:rPr>
      </w:pPr>
    </w:p>
    <w:p w14:paraId="38671E60" w14:textId="77777777" w:rsidR="000C54EF" w:rsidRPr="0001328F" w:rsidRDefault="00D05D59" w:rsidP="000C54EF">
      <w:pPr>
        <w:spacing w:line="240" w:lineRule="auto"/>
        <w:rPr>
          <w:szCs w:val="22"/>
        </w:rPr>
      </w:pPr>
      <w:r w:rsidRPr="0001328F">
        <w:rPr>
          <w:szCs w:val="22"/>
        </w:rPr>
        <w:t xml:space="preserve">Due to increased fluid absorption, patients with cardiovascular disease, such as cardiac insufficiency and hypertension, should be monitored </w:t>
      </w:r>
      <w:proofErr w:type="gramStart"/>
      <w:r w:rsidRPr="0001328F">
        <w:rPr>
          <w:szCs w:val="22"/>
        </w:rPr>
        <w:t>with regard to</w:t>
      </w:r>
      <w:proofErr w:type="gramEnd"/>
      <w:r w:rsidRPr="0001328F">
        <w:rPr>
          <w:szCs w:val="22"/>
        </w:rPr>
        <w:t xml:space="preserve"> fluid overload, especially during initiation of therapy. Patients should be advised to contact their physician in case of sudden weight gain, </w:t>
      </w:r>
      <w:r w:rsidR="00B21C92" w:rsidRPr="0001328F">
        <w:rPr>
          <w:szCs w:val="22"/>
        </w:rPr>
        <w:t xml:space="preserve">face swelling, </w:t>
      </w:r>
      <w:r w:rsidRPr="0001328F">
        <w:rPr>
          <w:szCs w:val="22"/>
        </w:rPr>
        <w:t>swollen ankles and/or dyspnoea. In general, fluid overload can be prevented by appropriate and timely assessment of parenteral nutrition needs. This assessment should be conducted more frequently within the first months of treatment.</w:t>
      </w:r>
    </w:p>
    <w:p w14:paraId="38671E61" w14:textId="77777777" w:rsidR="000C54EF" w:rsidRPr="0001328F" w:rsidRDefault="000C54EF" w:rsidP="000C54EF">
      <w:pPr>
        <w:spacing w:line="240" w:lineRule="auto"/>
        <w:rPr>
          <w:szCs w:val="22"/>
        </w:rPr>
      </w:pPr>
    </w:p>
    <w:p w14:paraId="38671E62" w14:textId="77777777" w:rsidR="000C54EF" w:rsidRPr="0001328F" w:rsidRDefault="00D05D59" w:rsidP="000C54EF">
      <w:pPr>
        <w:spacing w:line="240" w:lineRule="auto"/>
        <w:rPr>
          <w:szCs w:val="22"/>
        </w:rPr>
      </w:pPr>
      <w:r w:rsidRPr="0001328F">
        <w:rPr>
          <w:szCs w:val="22"/>
        </w:rPr>
        <w:t xml:space="preserve">Congestive heart failure has been observed in clinical trials. In case of a significant deterioration of the cardiovascular disease, the need for continued treatment with </w:t>
      </w:r>
      <w:proofErr w:type="spellStart"/>
      <w:r w:rsidRPr="0001328F">
        <w:rPr>
          <w:szCs w:val="22"/>
        </w:rPr>
        <w:t>Revestive</w:t>
      </w:r>
      <w:proofErr w:type="spellEnd"/>
      <w:r w:rsidRPr="0001328F">
        <w:rPr>
          <w:szCs w:val="22"/>
        </w:rPr>
        <w:t xml:space="preserve"> should be reassessed.</w:t>
      </w:r>
    </w:p>
    <w:p w14:paraId="38671E63" w14:textId="77777777" w:rsidR="00B21C92" w:rsidRPr="0001328F" w:rsidRDefault="00B21C92" w:rsidP="00B21C92">
      <w:pPr>
        <w:spacing w:line="240" w:lineRule="auto"/>
        <w:rPr>
          <w:szCs w:val="22"/>
          <w:lang w:val="en-US"/>
        </w:rPr>
      </w:pPr>
    </w:p>
    <w:p w14:paraId="38671E64" w14:textId="45627449" w:rsidR="00B21C92" w:rsidRPr="00E472B6" w:rsidRDefault="00D05D59" w:rsidP="00B21C92">
      <w:pPr>
        <w:spacing w:line="240" w:lineRule="auto"/>
        <w:rPr>
          <w:i/>
          <w:iCs/>
          <w:szCs w:val="22"/>
          <w:u w:val="single"/>
          <w:lang w:val="en-US"/>
        </w:rPr>
      </w:pPr>
      <w:r w:rsidRPr="00E472B6">
        <w:rPr>
          <w:i/>
          <w:iCs/>
          <w:szCs w:val="22"/>
          <w:u w:val="single"/>
          <w:lang w:val="en-US"/>
        </w:rPr>
        <w:t>Dehydration</w:t>
      </w:r>
    </w:p>
    <w:p w14:paraId="38671E65" w14:textId="77777777" w:rsidR="00B21C92" w:rsidRPr="0001328F" w:rsidRDefault="00D05D59" w:rsidP="00B21C92">
      <w:pPr>
        <w:spacing w:line="240" w:lineRule="auto"/>
        <w:rPr>
          <w:szCs w:val="22"/>
          <w:lang w:val="en-US"/>
        </w:rPr>
      </w:pPr>
      <w:r w:rsidRPr="0001328F">
        <w:rPr>
          <w:szCs w:val="22"/>
          <w:lang w:val="en-US"/>
        </w:rPr>
        <w:t xml:space="preserve">Patients with SBS are susceptible to dehydration that may lead to acute renal failure. </w:t>
      </w:r>
    </w:p>
    <w:p w14:paraId="38671E68" w14:textId="77777777" w:rsidR="00716E45" w:rsidRPr="0001328F" w:rsidRDefault="00D05D59">
      <w:r w:rsidRPr="0001328F">
        <w:t xml:space="preserve">In patients receiving </w:t>
      </w:r>
      <w:proofErr w:type="spellStart"/>
      <w:r w:rsidRPr="0001328F">
        <w:t>Revestive</w:t>
      </w:r>
      <w:proofErr w:type="spellEnd"/>
      <w:r w:rsidRPr="0001328F">
        <w:t xml:space="preserve">, parenteral support should be reduced carefully and should not be discontinued abruptly. The </w:t>
      </w:r>
      <w:r w:rsidR="00BA392A" w:rsidRPr="0001328F">
        <w:t>patient</w:t>
      </w:r>
      <w:r w:rsidRPr="0001328F">
        <w:t>’s fluid status should be evaluated following parenteral support reduction and corresponding adjustment performed, as needed.</w:t>
      </w:r>
    </w:p>
    <w:p w14:paraId="38671E69" w14:textId="77777777" w:rsidR="00FA04F1" w:rsidRPr="0001328F" w:rsidRDefault="00FA04F1">
      <w:pPr>
        <w:spacing w:line="240" w:lineRule="auto"/>
        <w:rPr>
          <w:szCs w:val="22"/>
        </w:rPr>
      </w:pPr>
    </w:p>
    <w:p w14:paraId="38671E6A" w14:textId="77777777" w:rsidR="008429ED" w:rsidRPr="00E472B6" w:rsidRDefault="00D05D59">
      <w:pPr>
        <w:keepNext/>
        <w:spacing w:line="240" w:lineRule="auto"/>
        <w:rPr>
          <w:i/>
          <w:szCs w:val="22"/>
        </w:rPr>
      </w:pPr>
      <w:r w:rsidRPr="00E472B6">
        <w:rPr>
          <w:i/>
          <w:szCs w:val="22"/>
        </w:rPr>
        <w:t>Concomitant medicinal products</w:t>
      </w:r>
    </w:p>
    <w:p w14:paraId="5774540D" w14:textId="77777777" w:rsidR="00BA5D0F" w:rsidRPr="00E472B6" w:rsidRDefault="00BA5D0F">
      <w:pPr>
        <w:keepNext/>
        <w:spacing w:line="240" w:lineRule="auto"/>
        <w:rPr>
          <w:iCs/>
          <w:szCs w:val="22"/>
        </w:rPr>
      </w:pPr>
    </w:p>
    <w:p w14:paraId="38671E6B" w14:textId="77777777" w:rsidR="008429ED" w:rsidRPr="0001328F" w:rsidRDefault="00D05D59">
      <w:pPr>
        <w:spacing w:line="240" w:lineRule="auto"/>
        <w:rPr>
          <w:szCs w:val="22"/>
        </w:rPr>
      </w:pPr>
      <w:r w:rsidRPr="0001328F">
        <w:rPr>
          <w:szCs w:val="22"/>
        </w:rPr>
        <w:t>Patients receiving oral concomitant medicinal products requiring titration or with a narrow therapeutic index should be monitored closely due to potential increased absorption (see section 4.5).</w:t>
      </w:r>
    </w:p>
    <w:p w14:paraId="38671E6C" w14:textId="77777777" w:rsidR="008429ED" w:rsidRPr="0001328F" w:rsidRDefault="008429ED">
      <w:pPr>
        <w:spacing w:line="240" w:lineRule="auto"/>
        <w:rPr>
          <w:szCs w:val="22"/>
        </w:rPr>
      </w:pPr>
    </w:p>
    <w:p w14:paraId="38671E6D" w14:textId="77777777" w:rsidR="008429ED" w:rsidRPr="00E472B6" w:rsidRDefault="00D05D59">
      <w:pPr>
        <w:keepNext/>
        <w:spacing w:line="240" w:lineRule="auto"/>
        <w:rPr>
          <w:i/>
          <w:szCs w:val="22"/>
        </w:rPr>
      </w:pPr>
      <w:r w:rsidRPr="00E472B6">
        <w:rPr>
          <w:i/>
          <w:szCs w:val="22"/>
        </w:rPr>
        <w:t>Special clinical conditions</w:t>
      </w:r>
    </w:p>
    <w:p w14:paraId="4929A2BB" w14:textId="77777777" w:rsidR="001B06F3" w:rsidRPr="00E472B6" w:rsidRDefault="001B06F3">
      <w:pPr>
        <w:keepNext/>
        <w:spacing w:line="240" w:lineRule="auto"/>
        <w:rPr>
          <w:iCs/>
          <w:szCs w:val="22"/>
        </w:rPr>
      </w:pPr>
    </w:p>
    <w:p w14:paraId="38671E6E" w14:textId="7B34F467" w:rsidR="008429ED" w:rsidRDefault="00D05D59">
      <w:pPr>
        <w:spacing w:line="240" w:lineRule="auto"/>
        <w:rPr>
          <w:szCs w:val="22"/>
        </w:rPr>
      </w:pPr>
      <w:proofErr w:type="spellStart"/>
      <w:r w:rsidRPr="0001328F">
        <w:rPr>
          <w:szCs w:val="22"/>
        </w:rPr>
        <w:t>Revestive</w:t>
      </w:r>
      <w:proofErr w:type="spellEnd"/>
      <w:r w:rsidRPr="0001328F">
        <w:rPr>
          <w:szCs w:val="22"/>
        </w:rPr>
        <w:t xml:space="preserve"> has not been studied in patients with severe, clinically unstable concomitant diseases, (e.g.,</w:t>
      </w:r>
      <w:r w:rsidR="004851C1" w:rsidRPr="0001328F">
        <w:rPr>
          <w:szCs w:val="22"/>
        </w:rPr>
        <w:t xml:space="preserve"> </w:t>
      </w:r>
      <w:r w:rsidRPr="0001328F">
        <w:rPr>
          <w:szCs w:val="22"/>
        </w:rPr>
        <w:t>cardiovascular, respiratory, renal, infectious, endocrine, hepatic, or CNS), or in patients with ma</w:t>
      </w:r>
      <w:r w:rsidR="00E775F6" w:rsidRPr="0001328F">
        <w:rPr>
          <w:szCs w:val="22"/>
        </w:rPr>
        <w:t>lignancies within the last five </w:t>
      </w:r>
      <w:r w:rsidRPr="0001328F">
        <w:rPr>
          <w:szCs w:val="22"/>
        </w:rPr>
        <w:t xml:space="preserve">years (see section 4.3). Caution should be exercised when prescribing </w:t>
      </w:r>
      <w:proofErr w:type="spellStart"/>
      <w:r w:rsidRPr="0001328F">
        <w:rPr>
          <w:szCs w:val="22"/>
        </w:rPr>
        <w:t>Revestive</w:t>
      </w:r>
      <w:proofErr w:type="spellEnd"/>
      <w:r w:rsidRPr="0001328F">
        <w:rPr>
          <w:szCs w:val="22"/>
        </w:rPr>
        <w:t>.</w:t>
      </w:r>
    </w:p>
    <w:p w14:paraId="39911B1D" w14:textId="77777777" w:rsidR="00667C61" w:rsidRPr="0001328F" w:rsidRDefault="00667C61">
      <w:pPr>
        <w:spacing w:line="240" w:lineRule="auto"/>
        <w:rPr>
          <w:szCs w:val="22"/>
        </w:rPr>
      </w:pPr>
    </w:p>
    <w:p w14:paraId="38671E6F" w14:textId="77777777" w:rsidR="008429ED" w:rsidRDefault="00D05D59">
      <w:pPr>
        <w:keepNext/>
        <w:spacing w:line="240" w:lineRule="auto"/>
        <w:rPr>
          <w:i/>
          <w:szCs w:val="22"/>
        </w:rPr>
      </w:pPr>
      <w:r w:rsidRPr="00E472B6">
        <w:rPr>
          <w:i/>
          <w:szCs w:val="22"/>
        </w:rPr>
        <w:t>Hepatic impairment</w:t>
      </w:r>
    </w:p>
    <w:p w14:paraId="447F5D79" w14:textId="77777777" w:rsidR="001B06F3" w:rsidRPr="00E472B6" w:rsidRDefault="001B06F3">
      <w:pPr>
        <w:keepNext/>
        <w:spacing w:line="240" w:lineRule="auto"/>
        <w:rPr>
          <w:iCs/>
          <w:szCs w:val="22"/>
        </w:rPr>
      </w:pPr>
    </w:p>
    <w:p w14:paraId="38671E70" w14:textId="77777777" w:rsidR="008429ED" w:rsidRPr="0001328F" w:rsidRDefault="00D05D59">
      <w:pPr>
        <w:spacing w:line="240" w:lineRule="auto"/>
        <w:rPr>
          <w:szCs w:val="22"/>
        </w:rPr>
      </w:pPr>
      <w:proofErr w:type="spellStart"/>
      <w:r w:rsidRPr="0001328F">
        <w:rPr>
          <w:szCs w:val="22"/>
        </w:rPr>
        <w:t>Revestive</w:t>
      </w:r>
      <w:proofErr w:type="spellEnd"/>
      <w:r w:rsidRPr="0001328F">
        <w:rPr>
          <w:szCs w:val="22"/>
        </w:rPr>
        <w:t xml:space="preserve"> has not been studied in patients with severe hepatic impairment. The data from use in subjects with moderate hepatic impairment do not sug</w:t>
      </w:r>
      <w:r w:rsidR="00F5137D" w:rsidRPr="0001328F">
        <w:rPr>
          <w:szCs w:val="22"/>
        </w:rPr>
        <w:t>gest a need for restricted use.</w:t>
      </w:r>
    </w:p>
    <w:p w14:paraId="38671E71" w14:textId="77777777" w:rsidR="008429ED" w:rsidRPr="0001328F" w:rsidRDefault="008429ED">
      <w:pPr>
        <w:spacing w:line="240" w:lineRule="auto"/>
        <w:rPr>
          <w:szCs w:val="22"/>
        </w:rPr>
      </w:pPr>
    </w:p>
    <w:p w14:paraId="38671E72" w14:textId="77777777" w:rsidR="008429ED" w:rsidRPr="00E472B6" w:rsidRDefault="00D05D59">
      <w:pPr>
        <w:keepNext/>
        <w:spacing w:line="240" w:lineRule="auto"/>
        <w:rPr>
          <w:i/>
          <w:szCs w:val="22"/>
        </w:rPr>
      </w:pPr>
      <w:r w:rsidRPr="00E472B6">
        <w:rPr>
          <w:i/>
          <w:szCs w:val="22"/>
        </w:rPr>
        <w:t>Discontinuation of treatment</w:t>
      </w:r>
    </w:p>
    <w:p w14:paraId="7AEA0D0D" w14:textId="77777777" w:rsidR="001B06F3" w:rsidRPr="00E472B6" w:rsidRDefault="001B06F3">
      <w:pPr>
        <w:keepNext/>
        <w:spacing w:line="240" w:lineRule="auto"/>
        <w:rPr>
          <w:iCs/>
          <w:szCs w:val="22"/>
        </w:rPr>
      </w:pPr>
    </w:p>
    <w:p w14:paraId="38671E73" w14:textId="77777777" w:rsidR="008429ED" w:rsidRPr="0001328F" w:rsidRDefault="00D05D59">
      <w:pPr>
        <w:spacing w:line="240" w:lineRule="auto"/>
        <w:rPr>
          <w:szCs w:val="22"/>
        </w:rPr>
      </w:pPr>
      <w:r w:rsidRPr="0001328F">
        <w:rPr>
          <w:szCs w:val="22"/>
        </w:rPr>
        <w:t xml:space="preserve">Due to the risk of dehydration, discontinuation of treatment with </w:t>
      </w:r>
      <w:proofErr w:type="spellStart"/>
      <w:r w:rsidRPr="0001328F">
        <w:rPr>
          <w:szCs w:val="22"/>
        </w:rPr>
        <w:t>Revestive</w:t>
      </w:r>
      <w:proofErr w:type="spellEnd"/>
      <w:r w:rsidRPr="0001328F">
        <w:rPr>
          <w:szCs w:val="22"/>
        </w:rPr>
        <w:t xml:space="preserve"> should be managed carefully.</w:t>
      </w:r>
    </w:p>
    <w:p w14:paraId="38671E74" w14:textId="77777777" w:rsidR="007D02E7" w:rsidRPr="0001328F" w:rsidRDefault="007D02E7">
      <w:pPr>
        <w:tabs>
          <w:tab w:val="clear" w:pos="567"/>
        </w:tabs>
        <w:spacing w:line="240" w:lineRule="auto"/>
        <w:rPr>
          <w:szCs w:val="22"/>
        </w:rPr>
      </w:pPr>
    </w:p>
    <w:p w14:paraId="38671E75" w14:textId="77777777" w:rsidR="007D02E7" w:rsidRDefault="00D05D59">
      <w:pPr>
        <w:keepNext/>
        <w:tabs>
          <w:tab w:val="clear" w:pos="567"/>
        </w:tabs>
        <w:spacing w:line="240" w:lineRule="auto"/>
        <w:rPr>
          <w:szCs w:val="22"/>
          <w:u w:val="single"/>
        </w:rPr>
      </w:pPr>
      <w:r w:rsidRPr="0001328F">
        <w:rPr>
          <w:szCs w:val="22"/>
          <w:u w:val="single"/>
        </w:rPr>
        <w:t>Paediatric population</w:t>
      </w:r>
    </w:p>
    <w:p w14:paraId="6E04EFF9" w14:textId="77777777" w:rsidR="001B06F3" w:rsidRPr="00E472B6" w:rsidRDefault="001B06F3">
      <w:pPr>
        <w:keepNext/>
        <w:tabs>
          <w:tab w:val="clear" w:pos="567"/>
        </w:tabs>
        <w:spacing w:line="240" w:lineRule="auto"/>
        <w:rPr>
          <w:szCs w:val="22"/>
        </w:rPr>
      </w:pPr>
    </w:p>
    <w:p w14:paraId="38671E76" w14:textId="77777777" w:rsidR="00E437EE" w:rsidRPr="0001328F" w:rsidRDefault="00D05D59">
      <w:pPr>
        <w:tabs>
          <w:tab w:val="clear" w:pos="567"/>
        </w:tabs>
        <w:spacing w:line="240" w:lineRule="auto"/>
        <w:rPr>
          <w:szCs w:val="22"/>
        </w:rPr>
      </w:pPr>
      <w:r w:rsidRPr="0001328F">
        <w:rPr>
          <w:szCs w:val="22"/>
        </w:rPr>
        <w:t>See also general precautions for adults under this section.</w:t>
      </w:r>
    </w:p>
    <w:p w14:paraId="38671E77" w14:textId="77777777" w:rsidR="00E437EE" w:rsidRPr="0001328F" w:rsidRDefault="00E437EE">
      <w:pPr>
        <w:tabs>
          <w:tab w:val="clear" w:pos="567"/>
        </w:tabs>
        <w:spacing w:line="240" w:lineRule="auto"/>
        <w:rPr>
          <w:szCs w:val="22"/>
          <w:u w:val="single"/>
        </w:rPr>
      </w:pPr>
    </w:p>
    <w:p w14:paraId="38671E78" w14:textId="77777777" w:rsidR="00192157" w:rsidRPr="00E472B6" w:rsidRDefault="00D05D59" w:rsidP="00192157">
      <w:pPr>
        <w:keepNext/>
        <w:tabs>
          <w:tab w:val="clear" w:pos="567"/>
        </w:tabs>
        <w:spacing w:line="240" w:lineRule="auto"/>
        <w:rPr>
          <w:i/>
          <w:noProof/>
          <w:szCs w:val="22"/>
        </w:rPr>
      </w:pPr>
      <w:r w:rsidRPr="00E472B6">
        <w:rPr>
          <w:i/>
          <w:noProof/>
          <w:szCs w:val="22"/>
        </w:rPr>
        <w:t>Colo</w:t>
      </w:r>
      <w:r w:rsidRPr="00E472B6">
        <w:rPr>
          <w:i/>
          <w:noProof/>
          <w:szCs w:val="22"/>
        </w:rPr>
        <w:noBreakHyphen/>
        <w:t>rectal polyps/Neoplasia</w:t>
      </w:r>
    </w:p>
    <w:p w14:paraId="37BF474B" w14:textId="77777777" w:rsidR="001B06F3" w:rsidRPr="00E472B6" w:rsidRDefault="001B06F3" w:rsidP="00192157">
      <w:pPr>
        <w:keepNext/>
        <w:tabs>
          <w:tab w:val="clear" w:pos="567"/>
        </w:tabs>
        <w:spacing w:line="240" w:lineRule="auto"/>
        <w:rPr>
          <w:iCs/>
          <w:noProof/>
          <w:szCs w:val="22"/>
        </w:rPr>
      </w:pPr>
    </w:p>
    <w:p w14:paraId="38671E79" w14:textId="77777777" w:rsidR="008B153C" w:rsidRPr="0001328F" w:rsidRDefault="00D05D59" w:rsidP="008B153C">
      <w:pPr>
        <w:tabs>
          <w:tab w:val="clear" w:pos="567"/>
        </w:tabs>
        <w:spacing w:line="240" w:lineRule="auto"/>
        <w:rPr>
          <w:szCs w:val="22"/>
        </w:rPr>
      </w:pPr>
      <w:r w:rsidRPr="0001328F">
        <w:rPr>
          <w:szCs w:val="22"/>
        </w:rPr>
        <w:t xml:space="preserve">Prior to initiating treatment with </w:t>
      </w:r>
      <w:proofErr w:type="spellStart"/>
      <w:r w:rsidRPr="0001328F">
        <w:rPr>
          <w:szCs w:val="22"/>
        </w:rPr>
        <w:t>Revestive</w:t>
      </w:r>
      <w:proofErr w:type="spellEnd"/>
      <w:r w:rsidRPr="0001328F">
        <w:rPr>
          <w:szCs w:val="22"/>
        </w:rPr>
        <w:t>, faecal occult blood testing should be done for all children and adolescents. Colonoscopy/sigmoidoscopy is required if there is evidence of unexplained blood in the stool. Subsequent faecal occult blood testing should be done annually in children</w:t>
      </w:r>
      <w:r w:rsidR="00417E69" w:rsidRPr="0001328F">
        <w:rPr>
          <w:szCs w:val="22"/>
        </w:rPr>
        <w:t xml:space="preserve"> and adolescents</w:t>
      </w:r>
      <w:r w:rsidRPr="0001328F">
        <w:rPr>
          <w:szCs w:val="22"/>
        </w:rPr>
        <w:t xml:space="preserve"> while they are receiving </w:t>
      </w:r>
      <w:proofErr w:type="spellStart"/>
      <w:r w:rsidRPr="0001328F">
        <w:rPr>
          <w:szCs w:val="22"/>
        </w:rPr>
        <w:t>Revestive</w:t>
      </w:r>
      <w:proofErr w:type="spellEnd"/>
      <w:r w:rsidRPr="0001328F">
        <w:rPr>
          <w:szCs w:val="22"/>
        </w:rPr>
        <w:t>.</w:t>
      </w:r>
    </w:p>
    <w:p w14:paraId="38671E7A" w14:textId="77777777" w:rsidR="008B153C" w:rsidRPr="0001328F" w:rsidRDefault="008B153C" w:rsidP="008B153C">
      <w:pPr>
        <w:tabs>
          <w:tab w:val="clear" w:pos="567"/>
        </w:tabs>
        <w:spacing w:line="240" w:lineRule="auto"/>
        <w:rPr>
          <w:szCs w:val="22"/>
        </w:rPr>
      </w:pPr>
    </w:p>
    <w:p w14:paraId="38671E7B" w14:textId="77777777" w:rsidR="008B153C" w:rsidRPr="0001328F" w:rsidRDefault="00D05D59" w:rsidP="008B153C">
      <w:pPr>
        <w:tabs>
          <w:tab w:val="clear" w:pos="567"/>
        </w:tabs>
        <w:spacing w:line="240" w:lineRule="auto"/>
        <w:rPr>
          <w:szCs w:val="22"/>
        </w:rPr>
      </w:pPr>
      <w:r w:rsidRPr="0001328F">
        <w:rPr>
          <w:szCs w:val="22"/>
        </w:rPr>
        <w:t xml:space="preserve">Colonoscopy/sigmoidoscopy is recommended for all children and adolescents after one year of treatment, every 5 years thereafter while on continuous treatment with </w:t>
      </w:r>
      <w:proofErr w:type="spellStart"/>
      <w:r w:rsidRPr="0001328F">
        <w:rPr>
          <w:szCs w:val="22"/>
        </w:rPr>
        <w:t>Revestive</w:t>
      </w:r>
      <w:proofErr w:type="spellEnd"/>
      <w:r w:rsidRPr="0001328F">
        <w:rPr>
          <w:szCs w:val="22"/>
        </w:rPr>
        <w:t>, and if they have new or unexplained gastrointestinal bleeding.</w:t>
      </w:r>
    </w:p>
    <w:p w14:paraId="38671E7C" w14:textId="77777777" w:rsidR="00192157" w:rsidRPr="0001328F" w:rsidRDefault="00192157" w:rsidP="00192157">
      <w:pPr>
        <w:tabs>
          <w:tab w:val="clear" w:pos="567"/>
        </w:tabs>
        <w:spacing w:line="240" w:lineRule="auto"/>
        <w:rPr>
          <w:noProof/>
          <w:szCs w:val="22"/>
          <w:u w:val="single"/>
        </w:rPr>
      </w:pPr>
    </w:p>
    <w:p w14:paraId="38671E7D" w14:textId="77777777" w:rsidR="00CC0BF3" w:rsidRDefault="00D05D59" w:rsidP="00CC0BF3">
      <w:pPr>
        <w:keepNext/>
        <w:tabs>
          <w:tab w:val="clear" w:pos="567"/>
        </w:tabs>
        <w:spacing w:line="240" w:lineRule="auto"/>
        <w:rPr>
          <w:noProof/>
          <w:szCs w:val="22"/>
          <w:u w:val="single"/>
        </w:rPr>
      </w:pPr>
      <w:r w:rsidRPr="0001328F">
        <w:rPr>
          <w:noProof/>
          <w:szCs w:val="22"/>
          <w:u w:val="single"/>
        </w:rPr>
        <w:lastRenderedPageBreak/>
        <w:t>Excipients</w:t>
      </w:r>
    </w:p>
    <w:p w14:paraId="068331A1" w14:textId="77777777" w:rsidR="001B06F3" w:rsidRPr="00E472B6" w:rsidRDefault="001B06F3" w:rsidP="00CC0BF3">
      <w:pPr>
        <w:keepNext/>
        <w:tabs>
          <w:tab w:val="clear" w:pos="567"/>
        </w:tabs>
        <w:spacing w:line="240" w:lineRule="auto"/>
        <w:rPr>
          <w:noProof/>
          <w:szCs w:val="22"/>
        </w:rPr>
      </w:pPr>
    </w:p>
    <w:p w14:paraId="38671E7E" w14:textId="77777777" w:rsidR="00CC0BF3" w:rsidRPr="0001328F" w:rsidRDefault="00D05D59" w:rsidP="00CC0BF3">
      <w:pPr>
        <w:tabs>
          <w:tab w:val="clear" w:pos="567"/>
        </w:tabs>
        <w:spacing w:line="240" w:lineRule="auto"/>
        <w:rPr>
          <w:szCs w:val="22"/>
        </w:rPr>
      </w:pPr>
      <w:proofErr w:type="spellStart"/>
      <w:r w:rsidRPr="0001328F">
        <w:rPr>
          <w:rFonts w:eastAsia="SimSun"/>
          <w:szCs w:val="22"/>
          <w:lang w:eastAsia="en-GB"/>
        </w:rPr>
        <w:t>Revestive</w:t>
      </w:r>
      <w:proofErr w:type="spellEnd"/>
      <w:r w:rsidRPr="0001328F">
        <w:rPr>
          <w:rFonts w:eastAsia="SimSun"/>
          <w:szCs w:val="22"/>
          <w:lang w:eastAsia="en-GB"/>
        </w:rPr>
        <w:t xml:space="preserve"> contains less than 1 mmol sodium (23 mg) per dose</w:t>
      </w:r>
      <w:r w:rsidRPr="0001328F">
        <w:rPr>
          <w:szCs w:val="22"/>
        </w:rPr>
        <w:t>. This means that it is essentially ‘sodium</w:t>
      </w:r>
      <w:r w:rsidRPr="0001328F">
        <w:rPr>
          <w:szCs w:val="22"/>
        </w:rPr>
        <w:noBreakHyphen/>
        <w:t>free’.</w:t>
      </w:r>
    </w:p>
    <w:p w14:paraId="38671E7F" w14:textId="77777777" w:rsidR="00CC0BF3" w:rsidRPr="0001328F" w:rsidRDefault="00CC0BF3" w:rsidP="00CC0BF3">
      <w:pPr>
        <w:tabs>
          <w:tab w:val="clear" w:pos="567"/>
        </w:tabs>
        <w:spacing w:line="240" w:lineRule="auto"/>
        <w:rPr>
          <w:szCs w:val="22"/>
        </w:rPr>
      </w:pPr>
    </w:p>
    <w:p w14:paraId="38671E80" w14:textId="77777777" w:rsidR="00CC0BF3" w:rsidRPr="0001328F" w:rsidRDefault="00D05D59" w:rsidP="00CC0BF3">
      <w:pPr>
        <w:tabs>
          <w:tab w:val="clear" w:pos="567"/>
        </w:tabs>
        <w:spacing w:line="240" w:lineRule="auto"/>
        <w:rPr>
          <w:szCs w:val="22"/>
        </w:rPr>
      </w:pPr>
      <w:r w:rsidRPr="0001328F">
        <w:rPr>
          <w:szCs w:val="22"/>
        </w:rPr>
        <w:t xml:space="preserve">Caution is needed when administering </w:t>
      </w:r>
      <w:proofErr w:type="spellStart"/>
      <w:r w:rsidRPr="0001328F">
        <w:rPr>
          <w:szCs w:val="22"/>
        </w:rPr>
        <w:t>Revestive</w:t>
      </w:r>
      <w:proofErr w:type="spellEnd"/>
      <w:r w:rsidRPr="0001328F">
        <w:rPr>
          <w:szCs w:val="22"/>
        </w:rPr>
        <w:t xml:space="preserve"> to persons with a known hypersensitivity to tetracycline</w:t>
      </w:r>
      <w:r w:rsidR="000C52BB" w:rsidRPr="0001328F">
        <w:rPr>
          <w:szCs w:val="22"/>
        </w:rPr>
        <w:t xml:space="preserve"> (see section 4.3)</w:t>
      </w:r>
      <w:r w:rsidRPr="0001328F">
        <w:rPr>
          <w:szCs w:val="22"/>
        </w:rPr>
        <w:t>.</w:t>
      </w:r>
    </w:p>
    <w:p w14:paraId="38671E81" w14:textId="77777777" w:rsidR="006F5F9A" w:rsidRPr="0001328F" w:rsidRDefault="006F5F9A">
      <w:pPr>
        <w:tabs>
          <w:tab w:val="clear" w:pos="567"/>
        </w:tabs>
        <w:spacing w:line="240" w:lineRule="auto"/>
        <w:rPr>
          <w:noProof/>
          <w:szCs w:val="22"/>
        </w:rPr>
      </w:pPr>
    </w:p>
    <w:p w14:paraId="38671E82" w14:textId="77777777" w:rsidR="008429ED" w:rsidRPr="0001328F" w:rsidRDefault="00D05D59" w:rsidP="00BA1416">
      <w:pPr>
        <w:keepNext/>
        <w:tabs>
          <w:tab w:val="clear" w:pos="567"/>
        </w:tabs>
        <w:spacing w:line="240" w:lineRule="auto"/>
        <w:ind w:left="567" w:hanging="567"/>
        <w:rPr>
          <w:b/>
          <w:bCs/>
          <w:noProof/>
          <w:szCs w:val="22"/>
        </w:rPr>
      </w:pPr>
      <w:r w:rsidRPr="0001328F">
        <w:rPr>
          <w:b/>
          <w:bCs/>
          <w:noProof/>
          <w:szCs w:val="22"/>
        </w:rPr>
        <w:t>4.5</w:t>
      </w:r>
      <w:r w:rsidRPr="0001328F">
        <w:rPr>
          <w:b/>
          <w:bCs/>
          <w:noProof/>
          <w:szCs w:val="22"/>
        </w:rPr>
        <w:tab/>
        <w:t>Interaction with other medicinal products and other forms of interaction</w:t>
      </w:r>
    </w:p>
    <w:p w14:paraId="38671E83" w14:textId="77777777" w:rsidR="008429ED" w:rsidRPr="0001328F" w:rsidRDefault="008429ED" w:rsidP="00BA1416">
      <w:pPr>
        <w:keepNext/>
        <w:tabs>
          <w:tab w:val="clear" w:pos="567"/>
        </w:tabs>
        <w:spacing w:line="240" w:lineRule="auto"/>
        <w:ind w:left="567" w:hanging="567"/>
        <w:rPr>
          <w:noProof/>
          <w:szCs w:val="22"/>
        </w:rPr>
      </w:pPr>
    </w:p>
    <w:p w14:paraId="38671E84" w14:textId="21CE8B03" w:rsidR="008429ED" w:rsidRPr="0001328F" w:rsidRDefault="00D05D59" w:rsidP="00BE485F">
      <w:pPr>
        <w:tabs>
          <w:tab w:val="clear" w:pos="567"/>
        </w:tabs>
        <w:spacing w:line="240" w:lineRule="auto"/>
        <w:rPr>
          <w:noProof/>
          <w:szCs w:val="22"/>
        </w:rPr>
      </w:pPr>
      <w:r w:rsidRPr="0001328F">
        <w:rPr>
          <w:noProof/>
          <w:szCs w:val="22"/>
        </w:rPr>
        <w:t xml:space="preserve">No clinical </w:t>
      </w:r>
      <w:r w:rsidR="00F10ACF" w:rsidRPr="0001328F">
        <w:rPr>
          <w:noProof/>
          <w:szCs w:val="22"/>
        </w:rPr>
        <w:t xml:space="preserve">pharmacokinetic </w:t>
      </w:r>
      <w:r w:rsidRPr="0001328F">
        <w:rPr>
          <w:noProof/>
          <w:szCs w:val="22"/>
        </w:rPr>
        <w:t xml:space="preserve">drug-drug interaction studies have been performed. </w:t>
      </w:r>
      <w:r w:rsidRPr="0001328F">
        <w:rPr>
          <w:szCs w:val="22"/>
        </w:rPr>
        <w:t xml:space="preserve">An </w:t>
      </w:r>
      <w:r w:rsidRPr="0001328F">
        <w:rPr>
          <w:i/>
          <w:szCs w:val="22"/>
        </w:rPr>
        <w:t>in vitro</w:t>
      </w:r>
      <w:r w:rsidRPr="0001328F">
        <w:rPr>
          <w:szCs w:val="22"/>
        </w:rPr>
        <w:t xml:space="preserve"> study indicates that teduglutide does not inhibit cytochrome P450 drug metabolising enzymes. </w:t>
      </w:r>
      <w:r w:rsidRPr="0001328F">
        <w:rPr>
          <w:noProof/>
          <w:szCs w:val="22"/>
        </w:rPr>
        <w:t>Based upon the pharmacodynamic effect of teduglutide, there is a potential for increased absorption of concomitant medicinal products (see section 4.4).</w:t>
      </w:r>
    </w:p>
    <w:p w14:paraId="38671E85" w14:textId="77777777" w:rsidR="008429ED" w:rsidRPr="0001328F" w:rsidRDefault="008429ED" w:rsidP="00BE485F">
      <w:pPr>
        <w:tabs>
          <w:tab w:val="clear" w:pos="567"/>
        </w:tabs>
        <w:spacing w:line="240" w:lineRule="auto"/>
        <w:rPr>
          <w:noProof/>
          <w:szCs w:val="22"/>
        </w:rPr>
      </w:pPr>
    </w:p>
    <w:p w14:paraId="38671E86" w14:textId="77777777" w:rsidR="008429ED" w:rsidRPr="0001328F" w:rsidRDefault="00D05D59" w:rsidP="00BA1416">
      <w:pPr>
        <w:keepNext/>
        <w:tabs>
          <w:tab w:val="clear" w:pos="567"/>
        </w:tabs>
        <w:spacing w:line="240" w:lineRule="auto"/>
        <w:ind w:left="567" w:hanging="567"/>
        <w:rPr>
          <w:noProof/>
          <w:szCs w:val="22"/>
        </w:rPr>
      </w:pPr>
      <w:r w:rsidRPr="0001328F">
        <w:rPr>
          <w:b/>
          <w:bCs/>
          <w:noProof/>
          <w:szCs w:val="22"/>
        </w:rPr>
        <w:t>4.6</w:t>
      </w:r>
      <w:r w:rsidRPr="0001328F">
        <w:rPr>
          <w:b/>
          <w:bCs/>
          <w:noProof/>
          <w:szCs w:val="22"/>
        </w:rPr>
        <w:tab/>
      </w:r>
      <w:r w:rsidRPr="0001328F">
        <w:rPr>
          <w:b/>
          <w:bCs/>
          <w:szCs w:val="22"/>
        </w:rPr>
        <w:t>Fertility, p</w:t>
      </w:r>
      <w:r w:rsidRPr="0001328F">
        <w:rPr>
          <w:b/>
          <w:bCs/>
          <w:noProof/>
          <w:szCs w:val="22"/>
        </w:rPr>
        <w:t>regnancy and lactation</w:t>
      </w:r>
    </w:p>
    <w:p w14:paraId="38671E87" w14:textId="77777777" w:rsidR="008429ED" w:rsidRPr="0001328F" w:rsidRDefault="008429ED" w:rsidP="00BE485F">
      <w:pPr>
        <w:keepNext/>
        <w:tabs>
          <w:tab w:val="clear" w:pos="567"/>
        </w:tabs>
        <w:spacing w:line="240" w:lineRule="auto"/>
        <w:rPr>
          <w:noProof/>
          <w:szCs w:val="22"/>
        </w:rPr>
      </w:pPr>
    </w:p>
    <w:p w14:paraId="38671E88" w14:textId="77777777" w:rsidR="008429ED" w:rsidRDefault="00D05D59" w:rsidP="00BE485F">
      <w:pPr>
        <w:keepNext/>
        <w:tabs>
          <w:tab w:val="clear" w:pos="567"/>
        </w:tabs>
        <w:spacing w:line="240" w:lineRule="auto"/>
        <w:rPr>
          <w:noProof/>
          <w:szCs w:val="22"/>
          <w:u w:val="single"/>
        </w:rPr>
      </w:pPr>
      <w:r w:rsidRPr="0001328F">
        <w:rPr>
          <w:noProof/>
          <w:szCs w:val="22"/>
          <w:u w:val="single"/>
        </w:rPr>
        <w:t>Pregnancy</w:t>
      </w:r>
    </w:p>
    <w:p w14:paraId="02DC9800" w14:textId="77777777" w:rsidR="001B06F3" w:rsidRPr="00E472B6" w:rsidRDefault="001B06F3" w:rsidP="00BE485F">
      <w:pPr>
        <w:keepNext/>
        <w:tabs>
          <w:tab w:val="clear" w:pos="567"/>
        </w:tabs>
        <w:spacing w:line="240" w:lineRule="auto"/>
        <w:rPr>
          <w:noProof/>
          <w:szCs w:val="22"/>
        </w:rPr>
      </w:pPr>
    </w:p>
    <w:p w14:paraId="38671E89" w14:textId="0531711D" w:rsidR="008429ED" w:rsidRPr="0001328F" w:rsidRDefault="00D05D59" w:rsidP="006D1254">
      <w:pPr>
        <w:tabs>
          <w:tab w:val="clear" w:pos="567"/>
        </w:tabs>
        <w:autoSpaceDE w:val="0"/>
        <w:autoSpaceDN w:val="0"/>
        <w:adjustRightInd w:val="0"/>
        <w:spacing w:line="240" w:lineRule="auto"/>
      </w:pPr>
      <w:r w:rsidRPr="0001328F">
        <w:t xml:space="preserve">There are no data from the use of </w:t>
      </w:r>
      <w:proofErr w:type="spellStart"/>
      <w:r w:rsidRPr="0001328F">
        <w:t>Revestive</w:t>
      </w:r>
      <w:proofErr w:type="spellEnd"/>
      <w:r w:rsidRPr="0001328F">
        <w:t xml:space="preserve"> in pregnant women. Animal studies do not indicate direct or indirect harmful effects with respect to reproductive toxicity (see section 5.3). As a precautionary measure, it is preferable to avoid the use of </w:t>
      </w:r>
      <w:proofErr w:type="spellStart"/>
      <w:r w:rsidRPr="0001328F">
        <w:t>Revestive</w:t>
      </w:r>
      <w:proofErr w:type="spellEnd"/>
      <w:r w:rsidRPr="0001328F">
        <w:t xml:space="preserve"> during pregnancy.</w:t>
      </w:r>
    </w:p>
    <w:p w14:paraId="38671E8A" w14:textId="77777777" w:rsidR="008429ED" w:rsidRPr="0001328F" w:rsidRDefault="008429ED" w:rsidP="00BE485F">
      <w:pPr>
        <w:tabs>
          <w:tab w:val="clear" w:pos="567"/>
        </w:tabs>
        <w:spacing w:line="240" w:lineRule="auto"/>
        <w:rPr>
          <w:noProof/>
          <w:szCs w:val="22"/>
        </w:rPr>
      </w:pPr>
    </w:p>
    <w:p w14:paraId="38671E8B" w14:textId="77777777" w:rsidR="008429ED" w:rsidRDefault="00D05D59" w:rsidP="00BE485F">
      <w:pPr>
        <w:keepNext/>
        <w:tabs>
          <w:tab w:val="clear" w:pos="567"/>
        </w:tabs>
        <w:spacing w:line="240" w:lineRule="auto"/>
        <w:rPr>
          <w:noProof/>
          <w:szCs w:val="22"/>
          <w:u w:val="single"/>
        </w:rPr>
      </w:pPr>
      <w:r w:rsidRPr="0001328F">
        <w:rPr>
          <w:noProof/>
          <w:szCs w:val="22"/>
          <w:u w:val="single"/>
        </w:rPr>
        <w:t>Breast</w:t>
      </w:r>
      <w:r w:rsidRPr="0001328F">
        <w:rPr>
          <w:noProof/>
          <w:szCs w:val="22"/>
          <w:u w:val="single"/>
        </w:rPr>
        <w:noBreakHyphen/>
        <w:t>feeding</w:t>
      </w:r>
    </w:p>
    <w:p w14:paraId="3659A8FD" w14:textId="77777777" w:rsidR="001B06F3" w:rsidRPr="00E472B6" w:rsidRDefault="001B06F3" w:rsidP="00BE485F">
      <w:pPr>
        <w:keepNext/>
        <w:tabs>
          <w:tab w:val="clear" w:pos="567"/>
        </w:tabs>
        <w:spacing w:line="240" w:lineRule="auto"/>
        <w:rPr>
          <w:noProof/>
          <w:szCs w:val="22"/>
        </w:rPr>
      </w:pPr>
    </w:p>
    <w:p w14:paraId="38671E8C" w14:textId="77777777" w:rsidR="008429ED" w:rsidRPr="0001328F" w:rsidRDefault="00D05D59" w:rsidP="00BE485F">
      <w:pPr>
        <w:spacing w:line="240" w:lineRule="auto"/>
        <w:rPr>
          <w:szCs w:val="22"/>
        </w:rPr>
      </w:pPr>
      <w:r w:rsidRPr="0001328F">
        <w:rPr>
          <w:szCs w:val="22"/>
        </w:rPr>
        <w:t>It is unknown whether teduglutide is excreted in human milk. In rats, mean teduglutide concentration in milk was less than 3% of the maternal plasma concentration following a single subcutaneous injection of 25 mg/kg. A risk to the breast</w:t>
      </w:r>
      <w:r w:rsidR="00EE48A9" w:rsidRPr="0001328F">
        <w:rPr>
          <w:szCs w:val="22"/>
        </w:rPr>
        <w:noBreakHyphen/>
      </w:r>
      <w:r w:rsidRPr="0001328F">
        <w:rPr>
          <w:szCs w:val="22"/>
        </w:rPr>
        <w:t xml:space="preserve">fed newborn/infant cannot be excluded. As a precautionary measure it is preferable to avoid the use of </w:t>
      </w:r>
      <w:proofErr w:type="spellStart"/>
      <w:r w:rsidRPr="0001328F">
        <w:rPr>
          <w:szCs w:val="22"/>
        </w:rPr>
        <w:t>Revestive</w:t>
      </w:r>
      <w:proofErr w:type="spellEnd"/>
      <w:r w:rsidRPr="0001328F">
        <w:rPr>
          <w:szCs w:val="22"/>
        </w:rPr>
        <w:t xml:space="preserve"> during breast</w:t>
      </w:r>
      <w:r w:rsidR="00EE48A9" w:rsidRPr="0001328F">
        <w:rPr>
          <w:szCs w:val="22"/>
        </w:rPr>
        <w:noBreakHyphen/>
      </w:r>
      <w:r w:rsidRPr="0001328F">
        <w:rPr>
          <w:szCs w:val="22"/>
        </w:rPr>
        <w:t>feeding.</w:t>
      </w:r>
    </w:p>
    <w:p w14:paraId="38671E8D" w14:textId="77777777" w:rsidR="008429ED" w:rsidRPr="0001328F" w:rsidRDefault="008429ED">
      <w:pPr>
        <w:tabs>
          <w:tab w:val="clear" w:pos="567"/>
        </w:tabs>
        <w:spacing w:line="240" w:lineRule="auto"/>
        <w:rPr>
          <w:noProof/>
          <w:szCs w:val="22"/>
        </w:rPr>
      </w:pPr>
    </w:p>
    <w:p w14:paraId="38671E8E" w14:textId="77777777" w:rsidR="008429ED" w:rsidRDefault="00D05D59">
      <w:pPr>
        <w:keepNext/>
        <w:tabs>
          <w:tab w:val="clear" w:pos="567"/>
        </w:tabs>
        <w:spacing w:line="240" w:lineRule="auto"/>
        <w:rPr>
          <w:noProof/>
          <w:szCs w:val="22"/>
          <w:u w:val="single"/>
        </w:rPr>
      </w:pPr>
      <w:r w:rsidRPr="0001328F">
        <w:rPr>
          <w:noProof/>
          <w:szCs w:val="22"/>
          <w:u w:val="single"/>
        </w:rPr>
        <w:t>Fertility</w:t>
      </w:r>
    </w:p>
    <w:p w14:paraId="6A7C9DD0" w14:textId="77777777" w:rsidR="001B06F3" w:rsidRPr="00E472B6" w:rsidRDefault="001B06F3">
      <w:pPr>
        <w:keepNext/>
        <w:tabs>
          <w:tab w:val="clear" w:pos="567"/>
        </w:tabs>
        <w:spacing w:line="240" w:lineRule="auto"/>
        <w:rPr>
          <w:noProof/>
          <w:szCs w:val="22"/>
        </w:rPr>
      </w:pPr>
    </w:p>
    <w:p w14:paraId="38671E8F" w14:textId="77777777" w:rsidR="008429ED" w:rsidRPr="0001328F" w:rsidRDefault="00D05D59">
      <w:pPr>
        <w:tabs>
          <w:tab w:val="clear" w:pos="567"/>
        </w:tabs>
        <w:spacing w:line="240" w:lineRule="auto"/>
        <w:rPr>
          <w:noProof/>
          <w:szCs w:val="22"/>
        </w:rPr>
      </w:pPr>
      <w:r w:rsidRPr="0001328F">
        <w:rPr>
          <w:noProof/>
          <w:szCs w:val="22"/>
        </w:rPr>
        <w:t>There are no data on the effects of teduglutide on human fertility. Animal data do not indicate any impairment of fertility.</w:t>
      </w:r>
    </w:p>
    <w:p w14:paraId="38671E90" w14:textId="77777777" w:rsidR="008429ED" w:rsidRPr="0001328F" w:rsidRDefault="008429ED">
      <w:pPr>
        <w:tabs>
          <w:tab w:val="clear" w:pos="567"/>
        </w:tabs>
        <w:spacing w:line="240" w:lineRule="auto"/>
        <w:rPr>
          <w:noProof/>
          <w:szCs w:val="22"/>
        </w:rPr>
      </w:pPr>
    </w:p>
    <w:p w14:paraId="38671E91" w14:textId="77777777" w:rsidR="008429ED" w:rsidRPr="0001328F" w:rsidRDefault="00D05D59" w:rsidP="00BA1416">
      <w:pPr>
        <w:keepNext/>
        <w:tabs>
          <w:tab w:val="clear" w:pos="567"/>
        </w:tabs>
        <w:spacing w:line="240" w:lineRule="auto"/>
        <w:ind w:left="567" w:hanging="567"/>
        <w:rPr>
          <w:noProof/>
          <w:szCs w:val="22"/>
        </w:rPr>
      </w:pPr>
      <w:r w:rsidRPr="0001328F">
        <w:rPr>
          <w:b/>
          <w:bCs/>
          <w:noProof/>
          <w:szCs w:val="22"/>
        </w:rPr>
        <w:t>4.7</w:t>
      </w:r>
      <w:r w:rsidRPr="0001328F">
        <w:rPr>
          <w:b/>
          <w:bCs/>
          <w:noProof/>
          <w:szCs w:val="22"/>
        </w:rPr>
        <w:tab/>
        <w:t>Effects on ability to drive and use machines</w:t>
      </w:r>
    </w:p>
    <w:p w14:paraId="38671E92" w14:textId="77777777" w:rsidR="008429ED" w:rsidRPr="0001328F" w:rsidRDefault="008429ED" w:rsidP="00BE485F">
      <w:pPr>
        <w:keepNext/>
        <w:tabs>
          <w:tab w:val="clear" w:pos="567"/>
        </w:tabs>
        <w:spacing w:line="240" w:lineRule="auto"/>
        <w:rPr>
          <w:noProof/>
          <w:szCs w:val="22"/>
        </w:rPr>
      </w:pPr>
    </w:p>
    <w:p w14:paraId="38671E93" w14:textId="77777777" w:rsidR="008429ED" w:rsidRPr="0001328F" w:rsidRDefault="00D05D59" w:rsidP="00BE485F">
      <w:pPr>
        <w:tabs>
          <w:tab w:val="clear" w:pos="567"/>
        </w:tabs>
        <w:spacing w:line="240" w:lineRule="auto"/>
        <w:rPr>
          <w:noProof/>
          <w:szCs w:val="22"/>
        </w:rPr>
      </w:pPr>
      <w:r w:rsidRPr="0001328F">
        <w:rPr>
          <w:noProof/>
          <w:szCs w:val="22"/>
        </w:rPr>
        <w:t xml:space="preserve">Revestive has minor influence on the ability to drive and use machines. </w:t>
      </w:r>
      <w:r w:rsidR="006B756E" w:rsidRPr="0001328F">
        <w:rPr>
          <w:noProof/>
          <w:szCs w:val="22"/>
        </w:rPr>
        <w:t>However, c</w:t>
      </w:r>
      <w:r w:rsidRPr="0001328F">
        <w:rPr>
          <w:noProof/>
          <w:szCs w:val="22"/>
        </w:rPr>
        <w:t>ases of syncope have been reported in clinical studies (see section 4.8). Such events might impact the ability to drive and use machines.</w:t>
      </w:r>
    </w:p>
    <w:p w14:paraId="38671E94" w14:textId="77777777" w:rsidR="008429ED" w:rsidRPr="0001328F" w:rsidRDefault="008429ED" w:rsidP="00BE485F">
      <w:pPr>
        <w:tabs>
          <w:tab w:val="clear" w:pos="567"/>
        </w:tabs>
        <w:spacing w:line="240" w:lineRule="auto"/>
        <w:rPr>
          <w:noProof/>
          <w:szCs w:val="22"/>
        </w:rPr>
      </w:pPr>
    </w:p>
    <w:p w14:paraId="38671E95" w14:textId="77777777" w:rsidR="008429ED" w:rsidRPr="0001328F" w:rsidRDefault="00D05D59" w:rsidP="00BA1416">
      <w:pPr>
        <w:keepNext/>
        <w:tabs>
          <w:tab w:val="clear" w:pos="567"/>
        </w:tabs>
        <w:spacing w:line="240" w:lineRule="auto"/>
        <w:rPr>
          <w:b/>
          <w:bCs/>
          <w:noProof/>
          <w:szCs w:val="22"/>
        </w:rPr>
      </w:pPr>
      <w:r w:rsidRPr="0001328F">
        <w:rPr>
          <w:b/>
          <w:bCs/>
          <w:noProof/>
          <w:szCs w:val="22"/>
        </w:rPr>
        <w:t>4.8</w:t>
      </w:r>
      <w:r w:rsidRPr="0001328F">
        <w:rPr>
          <w:b/>
          <w:bCs/>
          <w:noProof/>
          <w:szCs w:val="22"/>
        </w:rPr>
        <w:tab/>
        <w:t>Undesirable effects</w:t>
      </w:r>
    </w:p>
    <w:p w14:paraId="38671E96" w14:textId="77777777" w:rsidR="008429ED" w:rsidRPr="00E472B6" w:rsidRDefault="008429ED" w:rsidP="00BA1416">
      <w:pPr>
        <w:keepNext/>
        <w:tabs>
          <w:tab w:val="clear" w:pos="567"/>
        </w:tabs>
        <w:spacing w:line="240" w:lineRule="auto"/>
        <w:rPr>
          <w:noProof/>
          <w:szCs w:val="22"/>
        </w:rPr>
      </w:pPr>
    </w:p>
    <w:p w14:paraId="38671E97" w14:textId="77777777" w:rsidR="008429ED" w:rsidRDefault="00D05D59" w:rsidP="00BE485F">
      <w:pPr>
        <w:keepNext/>
        <w:rPr>
          <w:rFonts w:eastAsia="SimSun"/>
          <w:szCs w:val="22"/>
          <w:u w:val="single"/>
          <w:lang w:eastAsia="zh-CN"/>
        </w:rPr>
      </w:pPr>
      <w:r w:rsidRPr="0001328F">
        <w:rPr>
          <w:rFonts w:eastAsia="SimSun"/>
          <w:szCs w:val="22"/>
          <w:u w:val="single"/>
          <w:lang w:eastAsia="zh-CN"/>
        </w:rPr>
        <w:t>Summary of the safety profile</w:t>
      </w:r>
    </w:p>
    <w:p w14:paraId="1CFEE0BE" w14:textId="77777777" w:rsidR="006D5D4F" w:rsidRPr="00E472B6" w:rsidRDefault="006D5D4F" w:rsidP="00BE485F">
      <w:pPr>
        <w:keepNext/>
        <w:rPr>
          <w:rFonts w:eastAsia="SimSun"/>
          <w:szCs w:val="22"/>
          <w:lang w:eastAsia="zh-CN"/>
        </w:rPr>
      </w:pPr>
    </w:p>
    <w:p w14:paraId="38671E98" w14:textId="77777777" w:rsidR="00C90F37" w:rsidRPr="0001328F" w:rsidRDefault="00D05D59" w:rsidP="00C90F37">
      <w:pPr>
        <w:rPr>
          <w:rFonts w:eastAsia="SimSun"/>
          <w:szCs w:val="22"/>
          <w:lang w:eastAsia="zh-CN"/>
        </w:rPr>
      </w:pPr>
      <w:r w:rsidRPr="0001328F">
        <w:rPr>
          <w:rFonts w:eastAsia="SimSun"/>
          <w:szCs w:val="22"/>
          <w:lang w:eastAsia="zh-CN"/>
        </w:rPr>
        <w:t>Adverse reactions were retrieved from 2 placebo</w:t>
      </w:r>
      <w:r w:rsidRPr="0001328F">
        <w:rPr>
          <w:rFonts w:eastAsia="SimSun"/>
          <w:szCs w:val="22"/>
          <w:lang w:eastAsia="zh-CN"/>
        </w:rPr>
        <w:noBreakHyphen/>
        <w:t xml:space="preserve">controlled clinical studies with </w:t>
      </w:r>
      <w:r w:rsidR="006109DA" w:rsidRPr="0001328F">
        <w:rPr>
          <w:rFonts w:eastAsia="SimSun"/>
          <w:szCs w:val="22"/>
          <w:lang w:eastAsia="zh-CN"/>
        </w:rPr>
        <w:t>teduglutide</w:t>
      </w:r>
      <w:r w:rsidRPr="0001328F">
        <w:rPr>
          <w:rFonts w:eastAsia="SimSun"/>
          <w:szCs w:val="22"/>
          <w:lang w:eastAsia="zh-CN"/>
        </w:rPr>
        <w:t xml:space="preserve"> in 109 patients with SBS treated with doses of 0.05 mg/kg/day and 0.10 mg/kg/day for up to 24 weeks. Approximately 52% of the patients treated with </w:t>
      </w:r>
      <w:r w:rsidR="0027149A" w:rsidRPr="0001328F">
        <w:rPr>
          <w:rFonts w:eastAsia="SimSun"/>
          <w:szCs w:val="22"/>
          <w:lang w:eastAsia="zh-CN"/>
        </w:rPr>
        <w:t>teduglutide</w:t>
      </w:r>
      <w:r w:rsidRPr="0001328F">
        <w:rPr>
          <w:rFonts w:eastAsia="SimSun"/>
          <w:szCs w:val="22"/>
          <w:lang w:eastAsia="zh-CN"/>
        </w:rPr>
        <w:t xml:space="preserve"> experienced adverse reactions (</w:t>
      </w:r>
      <w:r w:rsidRPr="0001328F">
        <w:rPr>
          <w:rFonts w:eastAsia="SimSun"/>
          <w:i/>
          <w:szCs w:val="22"/>
          <w:lang w:eastAsia="zh-CN"/>
        </w:rPr>
        <w:t xml:space="preserve">versus </w:t>
      </w:r>
      <w:r w:rsidRPr="0001328F">
        <w:rPr>
          <w:rFonts w:eastAsia="SimSun"/>
          <w:szCs w:val="22"/>
          <w:lang w:eastAsia="zh-CN"/>
        </w:rPr>
        <w:t xml:space="preserve">36% of the patients given placebo). The </w:t>
      </w:r>
      <w:proofErr w:type="gramStart"/>
      <w:r w:rsidRPr="0001328F">
        <w:rPr>
          <w:rFonts w:eastAsia="SimSun"/>
          <w:szCs w:val="22"/>
          <w:lang w:eastAsia="zh-CN"/>
        </w:rPr>
        <w:t>most commonly reported</w:t>
      </w:r>
      <w:proofErr w:type="gramEnd"/>
      <w:r w:rsidRPr="0001328F">
        <w:rPr>
          <w:rFonts w:eastAsia="SimSun"/>
          <w:szCs w:val="22"/>
          <w:lang w:eastAsia="zh-CN"/>
        </w:rPr>
        <w:t xml:space="preserve"> adverse reactions were abdominal pain and distension (45%), respiratory tract infections (28%) (including nasopharyngitis, influenza, upper respiratory tract infection, and lower respiratory tract infection), nausea (26%), injection site reactions (26%), headache (16%), and vomiting (14%). Approximately 38% of the treated patients with a stoma experienced gastrointestinal stoma complications. </w:t>
      </w:r>
      <w:proofErr w:type="gramStart"/>
      <w:r w:rsidRPr="0001328F">
        <w:rPr>
          <w:rFonts w:eastAsia="SimSun"/>
          <w:szCs w:val="22"/>
          <w:lang w:eastAsia="zh-CN"/>
        </w:rPr>
        <w:t>The majority of</w:t>
      </w:r>
      <w:proofErr w:type="gramEnd"/>
      <w:r w:rsidRPr="0001328F">
        <w:rPr>
          <w:rFonts w:eastAsia="SimSun"/>
          <w:szCs w:val="22"/>
          <w:lang w:eastAsia="zh-CN"/>
        </w:rPr>
        <w:t xml:space="preserve"> these reactions were mild or moderate.</w:t>
      </w:r>
    </w:p>
    <w:p w14:paraId="38671E99" w14:textId="77777777" w:rsidR="00832C74" w:rsidRPr="0001328F" w:rsidRDefault="00832C74" w:rsidP="00BE485F">
      <w:pPr>
        <w:rPr>
          <w:rFonts w:eastAsia="SimSun"/>
          <w:szCs w:val="22"/>
          <w:lang w:eastAsia="zh-CN"/>
        </w:rPr>
      </w:pPr>
    </w:p>
    <w:p w14:paraId="38671E9A" w14:textId="77777777" w:rsidR="000379CF" w:rsidRPr="0001328F" w:rsidRDefault="00D05D59" w:rsidP="00BE485F">
      <w:pPr>
        <w:rPr>
          <w:rFonts w:eastAsia="SimSun"/>
          <w:szCs w:val="22"/>
          <w:lang w:eastAsia="zh-CN"/>
        </w:rPr>
      </w:pPr>
      <w:r w:rsidRPr="0001328F">
        <w:rPr>
          <w:rFonts w:eastAsia="SimSun"/>
          <w:szCs w:val="22"/>
          <w:lang w:eastAsia="zh-CN"/>
        </w:rPr>
        <w:t xml:space="preserve">No new safety signals have been identified in </w:t>
      </w:r>
      <w:r w:rsidR="00620A87" w:rsidRPr="0001328F">
        <w:rPr>
          <w:rFonts w:eastAsia="SimSun"/>
          <w:szCs w:val="22"/>
          <w:lang w:eastAsia="zh-CN"/>
        </w:rPr>
        <w:t>patients</w:t>
      </w:r>
      <w:r w:rsidRPr="0001328F">
        <w:rPr>
          <w:rFonts w:eastAsia="SimSun"/>
          <w:szCs w:val="22"/>
          <w:lang w:eastAsia="zh-CN"/>
        </w:rPr>
        <w:t xml:space="preserve"> exposed to</w:t>
      </w:r>
      <w:r w:rsidR="008A1752" w:rsidRPr="0001328F">
        <w:rPr>
          <w:rFonts w:eastAsia="SimSun"/>
          <w:szCs w:val="22"/>
          <w:lang w:eastAsia="zh-CN"/>
        </w:rPr>
        <w:t xml:space="preserve"> 0.05</w:t>
      </w:r>
      <w:r w:rsidR="00F90CA0" w:rsidRPr="0001328F">
        <w:rPr>
          <w:rFonts w:eastAsia="SimSun"/>
          <w:szCs w:val="22"/>
          <w:lang w:eastAsia="zh-CN"/>
        </w:rPr>
        <w:t> </w:t>
      </w:r>
      <w:r w:rsidR="008A1752" w:rsidRPr="0001328F">
        <w:rPr>
          <w:rFonts w:eastAsia="SimSun"/>
          <w:szCs w:val="22"/>
          <w:lang w:eastAsia="zh-CN"/>
        </w:rPr>
        <w:t xml:space="preserve">mg/kg/day of </w:t>
      </w:r>
      <w:r w:rsidR="0027149A" w:rsidRPr="0001328F">
        <w:rPr>
          <w:rFonts w:eastAsia="SimSun"/>
          <w:szCs w:val="22"/>
          <w:lang w:eastAsia="zh-CN"/>
        </w:rPr>
        <w:t>teduglutide</w:t>
      </w:r>
      <w:r w:rsidR="008A1752" w:rsidRPr="0001328F">
        <w:rPr>
          <w:rFonts w:eastAsia="SimSun"/>
          <w:szCs w:val="22"/>
          <w:lang w:eastAsia="zh-CN"/>
        </w:rPr>
        <w:t xml:space="preserve"> </w:t>
      </w:r>
      <w:r w:rsidR="00F90CA0" w:rsidRPr="0001328F">
        <w:rPr>
          <w:rFonts w:eastAsia="SimSun"/>
          <w:szCs w:val="22"/>
          <w:lang w:eastAsia="zh-CN"/>
        </w:rPr>
        <w:t>for up to 30 </w:t>
      </w:r>
      <w:r w:rsidRPr="0001328F">
        <w:rPr>
          <w:rFonts w:eastAsia="SimSun"/>
          <w:szCs w:val="22"/>
          <w:lang w:eastAsia="zh-CN"/>
        </w:rPr>
        <w:t xml:space="preserve">months in </w:t>
      </w:r>
      <w:r w:rsidR="00620A87" w:rsidRPr="0001328F">
        <w:rPr>
          <w:rFonts w:eastAsia="SimSun"/>
          <w:szCs w:val="22"/>
          <w:lang w:eastAsia="zh-CN"/>
        </w:rPr>
        <w:t>a</w:t>
      </w:r>
      <w:r w:rsidR="00F90CA0" w:rsidRPr="0001328F">
        <w:rPr>
          <w:rFonts w:eastAsia="SimSun"/>
          <w:szCs w:val="22"/>
          <w:lang w:eastAsia="zh-CN"/>
        </w:rPr>
        <w:t xml:space="preserve"> long</w:t>
      </w:r>
      <w:r w:rsidR="00F90CA0" w:rsidRPr="0001328F">
        <w:rPr>
          <w:rFonts w:eastAsia="SimSun"/>
          <w:szCs w:val="22"/>
          <w:lang w:eastAsia="zh-CN"/>
        </w:rPr>
        <w:noBreakHyphen/>
      </w:r>
      <w:r w:rsidR="00B53F6F" w:rsidRPr="0001328F">
        <w:rPr>
          <w:rFonts w:eastAsia="SimSun"/>
          <w:szCs w:val="22"/>
          <w:lang w:eastAsia="zh-CN"/>
        </w:rPr>
        <w:t>term</w:t>
      </w:r>
      <w:r w:rsidR="00F90CA0" w:rsidRPr="0001328F">
        <w:rPr>
          <w:rFonts w:eastAsia="SimSun"/>
          <w:szCs w:val="22"/>
          <w:lang w:eastAsia="zh-CN"/>
        </w:rPr>
        <w:t xml:space="preserve"> open</w:t>
      </w:r>
      <w:r w:rsidR="00F90CA0" w:rsidRPr="0001328F">
        <w:rPr>
          <w:rFonts w:eastAsia="SimSun"/>
          <w:szCs w:val="22"/>
          <w:lang w:eastAsia="zh-CN"/>
        </w:rPr>
        <w:noBreakHyphen/>
      </w:r>
      <w:r w:rsidR="00620A87" w:rsidRPr="0001328F">
        <w:rPr>
          <w:rFonts w:eastAsia="SimSun"/>
          <w:szCs w:val="22"/>
          <w:lang w:eastAsia="zh-CN"/>
        </w:rPr>
        <w:t>label extension study</w:t>
      </w:r>
      <w:r w:rsidRPr="0001328F">
        <w:rPr>
          <w:rFonts w:eastAsia="SimSun"/>
          <w:szCs w:val="22"/>
          <w:lang w:eastAsia="zh-CN"/>
        </w:rPr>
        <w:t>.</w:t>
      </w:r>
    </w:p>
    <w:p w14:paraId="38671E9B" w14:textId="77777777" w:rsidR="000379CF" w:rsidRPr="0001328F" w:rsidRDefault="000379CF" w:rsidP="00BE485F">
      <w:pPr>
        <w:rPr>
          <w:rFonts w:eastAsia="SimSun"/>
          <w:szCs w:val="22"/>
          <w:lang w:eastAsia="zh-CN"/>
        </w:rPr>
      </w:pPr>
    </w:p>
    <w:p w14:paraId="38671E9C" w14:textId="77777777" w:rsidR="008429ED" w:rsidRDefault="00D05D59" w:rsidP="00BE485F">
      <w:pPr>
        <w:keepNext/>
        <w:rPr>
          <w:rFonts w:eastAsia="SimSun"/>
          <w:szCs w:val="22"/>
          <w:u w:val="single"/>
          <w:lang w:eastAsia="zh-CN"/>
        </w:rPr>
      </w:pPr>
      <w:r w:rsidRPr="0001328F">
        <w:rPr>
          <w:rFonts w:eastAsia="SimSun"/>
          <w:szCs w:val="22"/>
          <w:u w:val="single"/>
          <w:lang w:eastAsia="zh-CN"/>
        </w:rPr>
        <w:t>Tabulated list of adverse reactions</w:t>
      </w:r>
    </w:p>
    <w:p w14:paraId="258113FA" w14:textId="77777777" w:rsidR="006D5D4F" w:rsidRPr="00E472B6" w:rsidRDefault="006D5D4F" w:rsidP="00BE485F">
      <w:pPr>
        <w:keepNext/>
        <w:rPr>
          <w:rFonts w:eastAsia="SimSun"/>
          <w:szCs w:val="22"/>
          <w:lang w:eastAsia="zh-CN"/>
        </w:rPr>
      </w:pPr>
    </w:p>
    <w:p w14:paraId="38671E9D" w14:textId="20EBF90F" w:rsidR="008429ED" w:rsidRPr="0001328F" w:rsidRDefault="00D05D59" w:rsidP="00E472B6">
      <w:pPr>
        <w:rPr>
          <w:rFonts w:eastAsia="SimSun"/>
          <w:szCs w:val="22"/>
          <w:lang w:eastAsia="zh-CN"/>
        </w:rPr>
      </w:pPr>
      <w:r w:rsidRPr="0001328F">
        <w:rPr>
          <w:rFonts w:eastAsia="SimSun"/>
          <w:szCs w:val="22"/>
          <w:lang w:eastAsia="zh-CN"/>
        </w:rPr>
        <w:t>Adverse reactions are listed below by MedDRA system organ class and by frequency. Frequencies are defined as very common (≥</w:t>
      </w:r>
      <w:r w:rsidR="006D5D4F">
        <w:rPr>
          <w:rFonts w:eastAsia="SimSun"/>
          <w:szCs w:val="22"/>
          <w:lang w:eastAsia="zh-CN"/>
        </w:rPr>
        <w:t> </w:t>
      </w:r>
      <w:r w:rsidRPr="0001328F">
        <w:rPr>
          <w:rFonts w:eastAsia="SimSun"/>
          <w:szCs w:val="22"/>
          <w:lang w:eastAsia="zh-CN"/>
        </w:rPr>
        <w:t>1/10); common (≥</w:t>
      </w:r>
      <w:r w:rsidR="006D5D4F">
        <w:rPr>
          <w:rFonts w:eastAsia="SimSun"/>
          <w:szCs w:val="22"/>
          <w:lang w:eastAsia="zh-CN"/>
        </w:rPr>
        <w:t> </w:t>
      </w:r>
      <w:r w:rsidRPr="0001328F">
        <w:rPr>
          <w:rFonts w:eastAsia="SimSun"/>
          <w:szCs w:val="22"/>
          <w:lang w:eastAsia="zh-CN"/>
        </w:rPr>
        <w:t>1/100 to &lt;</w:t>
      </w:r>
      <w:r w:rsidR="006D5D4F">
        <w:rPr>
          <w:rFonts w:eastAsia="SimSun"/>
          <w:szCs w:val="22"/>
          <w:lang w:eastAsia="zh-CN"/>
        </w:rPr>
        <w:t> </w:t>
      </w:r>
      <w:r w:rsidRPr="0001328F">
        <w:rPr>
          <w:rFonts w:eastAsia="SimSun"/>
          <w:szCs w:val="22"/>
          <w:lang w:eastAsia="zh-CN"/>
        </w:rPr>
        <w:t>1/10); uncommon (≥</w:t>
      </w:r>
      <w:r w:rsidR="006D5D4F">
        <w:rPr>
          <w:rFonts w:eastAsia="SimSun"/>
          <w:szCs w:val="22"/>
          <w:lang w:eastAsia="zh-CN"/>
        </w:rPr>
        <w:t> </w:t>
      </w:r>
      <w:r w:rsidRPr="0001328F">
        <w:rPr>
          <w:rFonts w:eastAsia="SimSun"/>
          <w:szCs w:val="22"/>
          <w:lang w:eastAsia="zh-CN"/>
        </w:rPr>
        <w:t>1/1</w:t>
      </w:r>
      <w:r w:rsidR="006D5D4F">
        <w:rPr>
          <w:rFonts w:eastAsia="SimSun"/>
          <w:szCs w:val="22"/>
          <w:lang w:eastAsia="zh-CN"/>
        </w:rPr>
        <w:t> </w:t>
      </w:r>
      <w:r w:rsidRPr="0001328F">
        <w:rPr>
          <w:rFonts w:eastAsia="SimSun"/>
          <w:szCs w:val="22"/>
          <w:lang w:eastAsia="zh-CN"/>
        </w:rPr>
        <w:t>000 to &lt;</w:t>
      </w:r>
      <w:r w:rsidR="006D5D4F">
        <w:rPr>
          <w:rFonts w:eastAsia="SimSun"/>
          <w:szCs w:val="22"/>
          <w:lang w:eastAsia="zh-CN"/>
        </w:rPr>
        <w:t> </w:t>
      </w:r>
      <w:r w:rsidRPr="0001328F">
        <w:rPr>
          <w:rFonts w:eastAsia="SimSun"/>
          <w:szCs w:val="22"/>
          <w:lang w:eastAsia="zh-CN"/>
        </w:rPr>
        <w:t>1/100); rare (≥</w:t>
      </w:r>
      <w:r w:rsidR="006D5D4F">
        <w:rPr>
          <w:rFonts w:eastAsia="SimSun"/>
          <w:szCs w:val="22"/>
          <w:lang w:eastAsia="zh-CN"/>
        </w:rPr>
        <w:t> </w:t>
      </w:r>
      <w:r w:rsidRPr="0001328F">
        <w:rPr>
          <w:rFonts w:eastAsia="SimSun"/>
          <w:szCs w:val="22"/>
          <w:lang w:eastAsia="zh-CN"/>
        </w:rPr>
        <w:t>1/10</w:t>
      </w:r>
      <w:r w:rsidR="006D5D4F">
        <w:rPr>
          <w:rFonts w:eastAsia="SimSun"/>
          <w:szCs w:val="22"/>
          <w:lang w:eastAsia="zh-CN"/>
        </w:rPr>
        <w:t> </w:t>
      </w:r>
      <w:r w:rsidRPr="0001328F">
        <w:rPr>
          <w:rFonts w:eastAsia="SimSun"/>
          <w:szCs w:val="22"/>
          <w:lang w:eastAsia="zh-CN"/>
        </w:rPr>
        <w:t>000 to &lt;</w:t>
      </w:r>
      <w:r w:rsidR="006D5D4F">
        <w:rPr>
          <w:rFonts w:eastAsia="SimSun"/>
          <w:szCs w:val="22"/>
          <w:lang w:eastAsia="zh-CN"/>
        </w:rPr>
        <w:t> </w:t>
      </w:r>
      <w:r w:rsidRPr="0001328F">
        <w:rPr>
          <w:rFonts w:eastAsia="SimSun"/>
          <w:szCs w:val="22"/>
          <w:lang w:eastAsia="zh-CN"/>
        </w:rPr>
        <w:t>1/1</w:t>
      </w:r>
      <w:r w:rsidR="006D5D4F">
        <w:rPr>
          <w:rFonts w:eastAsia="SimSun"/>
          <w:szCs w:val="22"/>
          <w:lang w:eastAsia="zh-CN"/>
        </w:rPr>
        <w:t> </w:t>
      </w:r>
      <w:r w:rsidRPr="0001328F">
        <w:rPr>
          <w:rFonts w:eastAsia="SimSun"/>
          <w:szCs w:val="22"/>
          <w:lang w:eastAsia="zh-CN"/>
        </w:rPr>
        <w:t>000); very rare (&lt;</w:t>
      </w:r>
      <w:r w:rsidR="006D5D4F">
        <w:rPr>
          <w:rFonts w:eastAsia="SimSun"/>
          <w:szCs w:val="22"/>
          <w:lang w:eastAsia="zh-CN"/>
        </w:rPr>
        <w:t> </w:t>
      </w:r>
      <w:r w:rsidRPr="0001328F">
        <w:rPr>
          <w:rFonts w:eastAsia="SimSun"/>
          <w:szCs w:val="22"/>
          <w:lang w:eastAsia="zh-CN"/>
        </w:rPr>
        <w:t>1/10</w:t>
      </w:r>
      <w:r w:rsidR="006D5D4F">
        <w:rPr>
          <w:rFonts w:eastAsia="SimSun"/>
          <w:szCs w:val="22"/>
          <w:lang w:eastAsia="zh-CN"/>
        </w:rPr>
        <w:t> </w:t>
      </w:r>
      <w:r w:rsidRPr="0001328F">
        <w:rPr>
          <w:rFonts w:eastAsia="SimSun"/>
          <w:szCs w:val="22"/>
          <w:lang w:eastAsia="zh-CN"/>
        </w:rPr>
        <w:t>000); not known (cannot be estimated from available data). Within each frequency grouping, adverse reactions are presented in order of decreasing seriousness.</w:t>
      </w:r>
    </w:p>
    <w:p w14:paraId="38671E9E" w14:textId="77777777" w:rsidR="008429ED" w:rsidRPr="0001328F" w:rsidRDefault="00D05D59">
      <w:pPr>
        <w:rPr>
          <w:szCs w:val="22"/>
        </w:rPr>
      </w:pPr>
      <w:r w:rsidRPr="0001328F">
        <w:rPr>
          <w:szCs w:val="22"/>
        </w:rPr>
        <w:t>All adverse reactions identified in post</w:t>
      </w:r>
      <w:r w:rsidRPr="0001328F">
        <w:rPr>
          <w:szCs w:val="22"/>
        </w:rPr>
        <w:noBreakHyphen/>
        <w:t xml:space="preserve">marketing experience are </w:t>
      </w:r>
      <w:r w:rsidRPr="0001328F">
        <w:rPr>
          <w:i/>
          <w:szCs w:val="22"/>
        </w:rPr>
        <w:t>italicised.</w:t>
      </w:r>
    </w:p>
    <w:p w14:paraId="38671E9F" w14:textId="77777777" w:rsidR="00F11802" w:rsidRPr="0001328F" w:rsidRDefault="00F11802">
      <w:pPr>
        <w:rPr>
          <w:szCs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1845"/>
        <w:gridCol w:w="1820"/>
        <w:gridCol w:w="1803"/>
        <w:gridCol w:w="1851"/>
      </w:tblGrid>
      <w:tr w:rsidR="007255FA" w:rsidRPr="0001328F" w14:paraId="38671EA7" w14:textId="77777777" w:rsidTr="00CE06D4">
        <w:trPr>
          <w:tblHeader/>
        </w:trPr>
        <w:tc>
          <w:tcPr>
            <w:tcW w:w="1759" w:type="dxa"/>
            <w:shd w:val="clear" w:color="auto" w:fill="auto"/>
          </w:tcPr>
          <w:p w14:paraId="38671EA0" w14:textId="77777777" w:rsidR="00F11802" w:rsidRPr="0001328F" w:rsidRDefault="00D05D59" w:rsidP="00E472B6">
            <w:pPr>
              <w:spacing w:line="240" w:lineRule="auto"/>
              <w:jc w:val="center"/>
              <w:rPr>
                <w:b/>
                <w:bCs/>
                <w:sz w:val="19"/>
                <w:szCs w:val="19"/>
              </w:rPr>
            </w:pPr>
            <w:r w:rsidRPr="0001328F">
              <w:rPr>
                <w:b/>
                <w:bCs/>
                <w:sz w:val="19"/>
                <w:szCs w:val="19"/>
              </w:rPr>
              <w:t>Frequency</w:t>
            </w:r>
          </w:p>
          <w:p w14:paraId="38671EA1" w14:textId="77777777" w:rsidR="00F11802" w:rsidRPr="0001328F" w:rsidRDefault="00F11802" w:rsidP="00E472B6">
            <w:pPr>
              <w:keepNext/>
              <w:spacing w:line="240" w:lineRule="auto"/>
              <w:jc w:val="center"/>
              <w:rPr>
                <w:b/>
                <w:bCs/>
                <w:sz w:val="19"/>
                <w:szCs w:val="19"/>
              </w:rPr>
            </w:pPr>
          </w:p>
          <w:p w14:paraId="38671EA2" w14:textId="77777777" w:rsidR="00F11802" w:rsidRPr="0001328F" w:rsidRDefault="00D05D59" w:rsidP="00E472B6">
            <w:pPr>
              <w:spacing w:line="240" w:lineRule="auto"/>
              <w:jc w:val="center"/>
              <w:rPr>
                <w:b/>
                <w:sz w:val="19"/>
                <w:szCs w:val="19"/>
              </w:rPr>
            </w:pPr>
            <w:r w:rsidRPr="0001328F">
              <w:rPr>
                <w:b/>
                <w:bCs/>
                <w:sz w:val="19"/>
                <w:szCs w:val="19"/>
              </w:rPr>
              <w:t xml:space="preserve">System </w:t>
            </w:r>
            <w:r w:rsidR="002C1E35" w:rsidRPr="0001328F">
              <w:rPr>
                <w:b/>
                <w:bCs/>
                <w:sz w:val="19"/>
                <w:szCs w:val="19"/>
              </w:rPr>
              <w:t>organ class</w:t>
            </w:r>
            <w:r w:rsidR="002C1E35" w:rsidRPr="0001328F">
              <w:rPr>
                <w:b/>
                <w:sz w:val="19"/>
                <w:szCs w:val="19"/>
              </w:rPr>
              <w:t xml:space="preserve"> </w:t>
            </w:r>
          </w:p>
        </w:tc>
        <w:tc>
          <w:tcPr>
            <w:tcW w:w="1866" w:type="dxa"/>
            <w:shd w:val="clear" w:color="auto" w:fill="auto"/>
          </w:tcPr>
          <w:p w14:paraId="38671EA3" w14:textId="77777777" w:rsidR="00F11802" w:rsidRPr="0001328F" w:rsidRDefault="00D05D59" w:rsidP="00E472B6">
            <w:pPr>
              <w:spacing w:line="240" w:lineRule="auto"/>
              <w:jc w:val="center"/>
              <w:rPr>
                <w:b/>
                <w:sz w:val="19"/>
                <w:szCs w:val="19"/>
              </w:rPr>
            </w:pPr>
            <w:r w:rsidRPr="0001328F">
              <w:rPr>
                <w:b/>
                <w:sz w:val="19"/>
                <w:szCs w:val="19"/>
              </w:rPr>
              <w:t>Very common</w:t>
            </w:r>
          </w:p>
        </w:tc>
        <w:tc>
          <w:tcPr>
            <w:tcW w:w="1848" w:type="dxa"/>
            <w:shd w:val="clear" w:color="auto" w:fill="auto"/>
          </w:tcPr>
          <w:p w14:paraId="38671EA4" w14:textId="77777777" w:rsidR="00F11802" w:rsidRPr="0001328F" w:rsidRDefault="00D05D59" w:rsidP="00E472B6">
            <w:pPr>
              <w:spacing w:line="240" w:lineRule="auto"/>
              <w:jc w:val="center"/>
              <w:rPr>
                <w:b/>
                <w:sz w:val="19"/>
                <w:szCs w:val="19"/>
              </w:rPr>
            </w:pPr>
            <w:r w:rsidRPr="0001328F">
              <w:rPr>
                <w:b/>
                <w:sz w:val="19"/>
                <w:szCs w:val="19"/>
              </w:rPr>
              <w:t>Common</w:t>
            </w:r>
          </w:p>
        </w:tc>
        <w:tc>
          <w:tcPr>
            <w:tcW w:w="1835" w:type="dxa"/>
            <w:shd w:val="clear" w:color="auto" w:fill="auto"/>
          </w:tcPr>
          <w:p w14:paraId="38671EA5" w14:textId="77777777" w:rsidR="00F11802" w:rsidRPr="0001328F" w:rsidRDefault="00D05D59" w:rsidP="00E472B6">
            <w:pPr>
              <w:spacing w:line="240" w:lineRule="auto"/>
              <w:jc w:val="center"/>
              <w:rPr>
                <w:b/>
                <w:sz w:val="19"/>
                <w:szCs w:val="19"/>
              </w:rPr>
            </w:pPr>
            <w:r w:rsidRPr="0001328F">
              <w:rPr>
                <w:b/>
                <w:sz w:val="19"/>
                <w:szCs w:val="19"/>
              </w:rPr>
              <w:t>Uncommon</w:t>
            </w:r>
          </w:p>
        </w:tc>
        <w:tc>
          <w:tcPr>
            <w:tcW w:w="1871" w:type="dxa"/>
            <w:shd w:val="clear" w:color="auto" w:fill="auto"/>
          </w:tcPr>
          <w:p w14:paraId="38671EA6" w14:textId="77777777" w:rsidR="00F11802" w:rsidRPr="0001328F" w:rsidRDefault="00D05D59" w:rsidP="00E472B6">
            <w:pPr>
              <w:spacing w:line="240" w:lineRule="auto"/>
              <w:jc w:val="center"/>
              <w:rPr>
                <w:b/>
                <w:sz w:val="19"/>
                <w:szCs w:val="19"/>
              </w:rPr>
            </w:pPr>
            <w:r w:rsidRPr="0001328F">
              <w:rPr>
                <w:b/>
                <w:sz w:val="19"/>
                <w:szCs w:val="19"/>
              </w:rPr>
              <w:t>Not known</w:t>
            </w:r>
          </w:p>
        </w:tc>
      </w:tr>
      <w:tr w:rsidR="007255FA" w:rsidRPr="0001328F" w14:paraId="38671EAD" w14:textId="77777777" w:rsidTr="00CE06D4">
        <w:tc>
          <w:tcPr>
            <w:tcW w:w="1759" w:type="dxa"/>
            <w:shd w:val="clear" w:color="auto" w:fill="auto"/>
          </w:tcPr>
          <w:p w14:paraId="38671EA8" w14:textId="77777777" w:rsidR="00F11802" w:rsidRPr="0001328F" w:rsidRDefault="00D05D59" w:rsidP="00E472B6">
            <w:pPr>
              <w:spacing w:line="240" w:lineRule="auto"/>
              <w:rPr>
                <w:sz w:val="19"/>
                <w:szCs w:val="19"/>
              </w:rPr>
            </w:pPr>
            <w:r w:rsidRPr="0001328F">
              <w:rPr>
                <w:sz w:val="19"/>
                <w:szCs w:val="19"/>
              </w:rPr>
              <w:t>Infections and infestations</w:t>
            </w:r>
          </w:p>
        </w:tc>
        <w:tc>
          <w:tcPr>
            <w:tcW w:w="1866" w:type="dxa"/>
            <w:shd w:val="clear" w:color="auto" w:fill="auto"/>
          </w:tcPr>
          <w:p w14:paraId="38671EA9" w14:textId="77777777" w:rsidR="00F11802" w:rsidRPr="0001328F" w:rsidRDefault="00D05D59" w:rsidP="00E472B6">
            <w:pPr>
              <w:spacing w:line="240" w:lineRule="auto"/>
              <w:jc w:val="center"/>
              <w:rPr>
                <w:sz w:val="19"/>
                <w:szCs w:val="19"/>
              </w:rPr>
            </w:pPr>
            <w:r w:rsidRPr="0001328F">
              <w:rPr>
                <w:sz w:val="19"/>
                <w:szCs w:val="19"/>
              </w:rPr>
              <w:t>Respiratory tract infection*</w:t>
            </w:r>
          </w:p>
        </w:tc>
        <w:tc>
          <w:tcPr>
            <w:tcW w:w="1848" w:type="dxa"/>
            <w:shd w:val="clear" w:color="auto" w:fill="auto"/>
          </w:tcPr>
          <w:p w14:paraId="38671EAA" w14:textId="77777777" w:rsidR="00F11802" w:rsidRPr="0001328F" w:rsidRDefault="00D05D59" w:rsidP="00E472B6">
            <w:pPr>
              <w:spacing w:line="240" w:lineRule="auto"/>
              <w:jc w:val="center"/>
              <w:rPr>
                <w:sz w:val="19"/>
                <w:szCs w:val="19"/>
                <w:vertAlign w:val="superscript"/>
              </w:rPr>
            </w:pPr>
            <w:r w:rsidRPr="0001328F">
              <w:rPr>
                <w:i/>
                <w:sz w:val="19"/>
                <w:szCs w:val="19"/>
              </w:rPr>
              <w:t>Influenza</w:t>
            </w:r>
            <w:r w:rsidRPr="0001328F">
              <w:rPr>
                <w:i/>
                <w:sz w:val="19"/>
                <w:szCs w:val="19"/>
              </w:rPr>
              <w:noBreakHyphen/>
              <w:t>like illness</w:t>
            </w:r>
          </w:p>
        </w:tc>
        <w:tc>
          <w:tcPr>
            <w:tcW w:w="1835" w:type="dxa"/>
            <w:shd w:val="clear" w:color="auto" w:fill="auto"/>
          </w:tcPr>
          <w:p w14:paraId="38671EAB" w14:textId="77777777" w:rsidR="00F11802" w:rsidRPr="0001328F" w:rsidRDefault="00F11802" w:rsidP="00E472B6">
            <w:pPr>
              <w:spacing w:line="240" w:lineRule="auto"/>
              <w:jc w:val="center"/>
              <w:rPr>
                <w:sz w:val="19"/>
                <w:szCs w:val="19"/>
              </w:rPr>
            </w:pPr>
          </w:p>
        </w:tc>
        <w:tc>
          <w:tcPr>
            <w:tcW w:w="1871" w:type="dxa"/>
            <w:shd w:val="clear" w:color="auto" w:fill="auto"/>
          </w:tcPr>
          <w:p w14:paraId="38671EAC" w14:textId="77777777" w:rsidR="00F11802" w:rsidRPr="0001328F" w:rsidRDefault="00F11802" w:rsidP="00E472B6">
            <w:pPr>
              <w:spacing w:line="240" w:lineRule="auto"/>
              <w:jc w:val="center"/>
              <w:rPr>
                <w:sz w:val="19"/>
                <w:szCs w:val="19"/>
              </w:rPr>
            </w:pPr>
          </w:p>
        </w:tc>
      </w:tr>
      <w:tr w:rsidR="007255FA" w:rsidRPr="0001328F" w14:paraId="38671EB3" w14:textId="77777777" w:rsidTr="00CE06D4">
        <w:tc>
          <w:tcPr>
            <w:tcW w:w="1759" w:type="dxa"/>
            <w:shd w:val="clear" w:color="auto" w:fill="auto"/>
          </w:tcPr>
          <w:p w14:paraId="38671EAE" w14:textId="77777777" w:rsidR="00F11802" w:rsidRPr="0001328F" w:rsidRDefault="00D05D59" w:rsidP="00E472B6">
            <w:pPr>
              <w:spacing w:line="240" w:lineRule="auto"/>
              <w:rPr>
                <w:sz w:val="19"/>
                <w:szCs w:val="19"/>
              </w:rPr>
            </w:pPr>
            <w:r w:rsidRPr="0001328F">
              <w:rPr>
                <w:sz w:val="19"/>
                <w:szCs w:val="19"/>
              </w:rPr>
              <w:t>Immune system disorders</w:t>
            </w:r>
          </w:p>
        </w:tc>
        <w:tc>
          <w:tcPr>
            <w:tcW w:w="1866" w:type="dxa"/>
            <w:shd w:val="clear" w:color="auto" w:fill="auto"/>
          </w:tcPr>
          <w:p w14:paraId="38671EAF" w14:textId="77777777" w:rsidR="00F11802" w:rsidRPr="0001328F" w:rsidRDefault="00F11802" w:rsidP="00E472B6">
            <w:pPr>
              <w:spacing w:line="240" w:lineRule="auto"/>
              <w:jc w:val="center"/>
              <w:rPr>
                <w:sz w:val="19"/>
                <w:szCs w:val="19"/>
              </w:rPr>
            </w:pPr>
          </w:p>
        </w:tc>
        <w:tc>
          <w:tcPr>
            <w:tcW w:w="1848" w:type="dxa"/>
            <w:shd w:val="clear" w:color="auto" w:fill="auto"/>
          </w:tcPr>
          <w:p w14:paraId="38671EB0" w14:textId="77777777" w:rsidR="00F11802" w:rsidRPr="0001328F" w:rsidRDefault="00F11802" w:rsidP="00E472B6">
            <w:pPr>
              <w:spacing w:line="240" w:lineRule="auto"/>
              <w:jc w:val="center"/>
              <w:rPr>
                <w:sz w:val="19"/>
                <w:szCs w:val="19"/>
              </w:rPr>
            </w:pPr>
          </w:p>
        </w:tc>
        <w:tc>
          <w:tcPr>
            <w:tcW w:w="1835" w:type="dxa"/>
            <w:shd w:val="clear" w:color="auto" w:fill="auto"/>
          </w:tcPr>
          <w:p w14:paraId="38671EB1" w14:textId="77777777" w:rsidR="00F11802" w:rsidRPr="0001328F" w:rsidRDefault="00F11802" w:rsidP="00E472B6">
            <w:pPr>
              <w:spacing w:line="240" w:lineRule="auto"/>
              <w:jc w:val="center"/>
              <w:rPr>
                <w:sz w:val="19"/>
                <w:szCs w:val="19"/>
              </w:rPr>
            </w:pPr>
          </w:p>
        </w:tc>
        <w:tc>
          <w:tcPr>
            <w:tcW w:w="1871" w:type="dxa"/>
            <w:shd w:val="clear" w:color="auto" w:fill="auto"/>
          </w:tcPr>
          <w:p w14:paraId="38671EB2" w14:textId="77777777" w:rsidR="00F11802" w:rsidRPr="0001328F" w:rsidRDefault="00D05D59" w:rsidP="00E472B6">
            <w:pPr>
              <w:spacing w:line="240" w:lineRule="auto"/>
              <w:jc w:val="center"/>
              <w:rPr>
                <w:i/>
                <w:sz w:val="19"/>
                <w:szCs w:val="19"/>
              </w:rPr>
            </w:pPr>
            <w:r w:rsidRPr="0001328F">
              <w:rPr>
                <w:i/>
                <w:sz w:val="19"/>
                <w:szCs w:val="19"/>
              </w:rPr>
              <w:t>Hypersensitivity</w:t>
            </w:r>
          </w:p>
        </w:tc>
      </w:tr>
      <w:tr w:rsidR="007255FA" w:rsidRPr="0001328F" w14:paraId="38671EBA" w14:textId="77777777" w:rsidTr="00CE06D4">
        <w:tc>
          <w:tcPr>
            <w:tcW w:w="1759" w:type="dxa"/>
            <w:shd w:val="clear" w:color="auto" w:fill="auto"/>
          </w:tcPr>
          <w:p w14:paraId="38671EB4" w14:textId="77777777" w:rsidR="00F11802" w:rsidRPr="0001328F" w:rsidRDefault="00D05D59" w:rsidP="00E472B6">
            <w:pPr>
              <w:spacing w:line="240" w:lineRule="auto"/>
              <w:rPr>
                <w:sz w:val="19"/>
                <w:szCs w:val="19"/>
              </w:rPr>
            </w:pPr>
            <w:r w:rsidRPr="0001328F">
              <w:rPr>
                <w:sz w:val="19"/>
                <w:szCs w:val="19"/>
              </w:rPr>
              <w:t>Metabolism and nutrition disorders</w:t>
            </w:r>
          </w:p>
        </w:tc>
        <w:tc>
          <w:tcPr>
            <w:tcW w:w="1866" w:type="dxa"/>
            <w:shd w:val="clear" w:color="auto" w:fill="auto"/>
          </w:tcPr>
          <w:p w14:paraId="38671EB5" w14:textId="77777777" w:rsidR="00F11802" w:rsidRPr="0001328F" w:rsidRDefault="00F11802" w:rsidP="00E472B6">
            <w:pPr>
              <w:spacing w:line="240" w:lineRule="auto"/>
              <w:jc w:val="center"/>
              <w:rPr>
                <w:sz w:val="19"/>
                <w:szCs w:val="19"/>
              </w:rPr>
            </w:pPr>
          </w:p>
        </w:tc>
        <w:tc>
          <w:tcPr>
            <w:tcW w:w="1848" w:type="dxa"/>
            <w:shd w:val="clear" w:color="auto" w:fill="auto"/>
          </w:tcPr>
          <w:p w14:paraId="38671EB6" w14:textId="77777777" w:rsidR="00F11802" w:rsidRPr="0001328F" w:rsidRDefault="00D05D59" w:rsidP="00E472B6">
            <w:pPr>
              <w:spacing w:line="240" w:lineRule="auto"/>
              <w:jc w:val="center"/>
              <w:rPr>
                <w:sz w:val="19"/>
                <w:szCs w:val="19"/>
              </w:rPr>
            </w:pPr>
            <w:r w:rsidRPr="0001328F">
              <w:rPr>
                <w:sz w:val="19"/>
                <w:szCs w:val="19"/>
              </w:rPr>
              <w:t>Decreased appetite</w:t>
            </w:r>
          </w:p>
          <w:p w14:paraId="38671EB7" w14:textId="77777777" w:rsidR="00F11802" w:rsidRPr="0001328F" w:rsidRDefault="00D05D59" w:rsidP="00E472B6">
            <w:pPr>
              <w:spacing w:line="240" w:lineRule="auto"/>
              <w:jc w:val="center"/>
              <w:rPr>
                <w:sz w:val="19"/>
                <w:szCs w:val="19"/>
              </w:rPr>
            </w:pPr>
            <w:r w:rsidRPr="0001328F">
              <w:rPr>
                <w:sz w:val="19"/>
                <w:szCs w:val="19"/>
              </w:rPr>
              <w:t>Fluid overload</w:t>
            </w:r>
          </w:p>
        </w:tc>
        <w:tc>
          <w:tcPr>
            <w:tcW w:w="1835" w:type="dxa"/>
            <w:shd w:val="clear" w:color="auto" w:fill="auto"/>
          </w:tcPr>
          <w:p w14:paraId="38671EB8" w14:textId="77777777" w:rsidR="00F11802" w:rsidRPr="0001328F" w:rsidRDefault="00F11802" w:rsidP="00E472B6">
            <w:pPr>
              <w:spacing w:line="240" w:lineRule="auto"/>
              <w:jc w:val="center"/>
              <w:rPr>
                <w:sz w:val="19"/>
                <w:szCs w:val="19"/>
              </w:rPr>
            </w:pPr>
          </w:p>
        </w:tc>
        <w:tc>
          <w:tcPr>
            <w:tcW w:w="1871" w:type="dxa"/>
            <w:shd w:val="clear" w:color="auto" w:fill="auto"/>
          </w:tcPr>
          <w:p w14:paraId="38671EB9" w14:textId="77777777" w:rsidR="00F11802" w:rsidRPr="0001328F" w:rsidRDefault="00F11802" w:rsidP="00E472B6">
            <w:pPr>
              <w:spacing w:line="240" w:lineRule="auto"/>
              <w:jc w:val="center"/>
              <w:rPr>
                <w:sz w:val="19"/>
                <w:szCs w:val="19"/>
              </w:rPr>
            </w:pPr>
          </w:p>
        </w:tc>
      </w:tr>
      <w:tr w:rsidR="007255FA" w:rsidRPr="0001328F" w14:paraId="38671EC1" w14:textId="77777777" w:rsidTr="00CE06D4">
        <w:tc>
          <w:tcPr>
            <w:tcW w:w="1759" w:type="dxa"/>
            <w:shd w:val="clear" w:color="auto" w:fill="auto"/>
          </w:tcPr>
          <w:p w14:paraId="38671EBB" w14:textId="77777777" w:rsidR="00F11802" w:rsidRPr="0001328F" w:rsidRDefault="00D05D59" w:rsidP="00E472B6">
            <w:pPr>
              <w:spacing w:line="240" w:lineRule="auto"/>
              <w:rPr>
                <w:sz w:val="19"/>
                <w:szCs w:val="19"/>
              </w:rPr>
            </w:pPr>
            <w:r w:rsidRPr="0001328F">
              <w:rPr>
                <w:sz w:val="19"/>
                <w:szCs w:val="19"/>
              </w:rPr>
              <w:t>Psychiatric disorders</w:t>
            </w:r>
          </w:p>
        </w:tc>
        <w:tc>
          <w:tcPr>
            <w:tcW w:w="1866" w:type="dxa"/>
            <w:shd w:val="clear" w:color="auto" w:fill="auto"/>
          </w:tcPr>
          <w:p w14:paraId="38671EBC" w14:textId="77777777" w:rsidR="00F11802" w:rsidRPr="0001328F" w:rsidRDefault="00F11802" w:rsidP="00E472B6">
            <w:pPr>
              <w:spacing w:line="240" w:lineRule="auto"/>
              <w:jc w:val="center"/>
              <w:rPr>
                <w:sz w:val="19"/>
                <w:szCs w:val="19"/>
              </w:rPr>
            </w:pPr>
          </w:p>
        </w:tc>
        <w:tc>
          <w:tcPr>
            <w:tcW w:w="1848" w:type="dxa"/>
            <w:shd w:val="clear" w:color="auto" w:fill="auto"/>
          </w:tcPr>
          <w:p w14:paraId="38671EBD" w14:textId="77777777" w:rsidR="00F11802" w:rsidRPr="0001328F" w:rsidRDefault="00D05D59" w:rsidP="00E472B6">
            <w:pPr>
              <w:spacing w:line="240" w:lineRule="auto"/>
              <w:jc w:val="center"/>
              <w:rPr>
                <w:sz w:val="19"/>
                <w:szCs w:val="19"/>
              </w:rPr>
            </w:pPr>
            <w:r w:rsidRPr="0001328F">
              <w:rPr>
                <w:sz w:val="19"/>
                <w:szCs w:val="19"/>
              </w:rPr>
              <w:t>Anxiety</w:t>
            </w:r>
          </w:p>
          <w:p w14:paraId="38671EBE" w14:textId="77777777" w:rsidR="00F11802" w:rsidRPr="0001328F" w:rsidRDefault="00D05D59" w:rsidP="00E472B6">
            <w:pPr>
              <w:spacing w:line="240" w:lineRule="auto"/>
              <w:jc w:val="center"/>
              <w:rPr>
                <w:sz w:val="19"/>
                <w:szCs w:val="19"/>
              </w:rPr>
            </w:pPr>
            <w:r w:rsidRPr="0001328F">
              <w:rPr>
                <w:sz w:val="19"/>
                <w:szCs w:val="19"/>
              </w:rPr>
              <w:t>Insomnia</w:t>
            </w:r>
          </w:p>
        </w:tc>
        <w:tc>
          <w:tcPr>
            <w:tcW w:w="1835" w:type="dxa"/>
            <w:shd w:val="clear" w:color="auto" w:fill="auto"/>
          </w:tcPr>
          <w:p w14:paraId="38671EBF" w14:textId="77777777" w:rsidR="00F11802" w:rsidRPr="0001328F" w:rsidRDefault="00F11802" w:rsidP="00E472B6">
            <w:pPr>
              <w:spacing w:line="240" w:lineRule="auto"/>
              <w:jc w:val="center"/>
              <w:rPr>
                <w:sz w:val="19"/>
                <w:szCs w:val="19"/>
              </w:rPr>
            </w:pPr>
          </w:p>
        </w:tc>
        <w:tc>
          <w:tcPr>
            <w:tcW w:w="1871" w:type="dxa"/>
            <w:shd w:val="clear" w:color="auto" w:fill="auto"/>
          </w:tcPr>
          <w:p w14:paraId="38671EC0" w14:textId="77777777" w:rsidR="00F11802" w:rsidRPr="0001328F" w:rsidRDefault="00F11802" w:rsidP="00E472B6">
            <w:pPr>
              <w:spacing w:line="240" w:lineRule="auto"/>
              <w:jc w:val="center"/>
              <w:rPr>
                <w:sz w:val="19"/>
                <w:szCs w:val="19"/>
              </w:rPr>
            </w:pPr>
          </w:p>
        </w:tc>
      </w:tr>
      <w:tr w:rsidR="007255FA" w:rsidRPr="0001328F" w14:paraId="38671EC7" w14:textId="77777777" w:rsidTr="00CE06D4">
        <w:tc>
          <w:tcPr>
            <w:tcW w:w="1759" w:type="dxa"/>
            <w:shd w:val="clear" w:color="auto" w:fill="auto"/>
          </w:tcPr>
          <w:p w14:paraId="38671EC2" w14:textId="77777777" w:rsidR="00F11802" w:rsidRPr="0001328F" w:rsidRDefault="00D05D59" w:rsidP="00E472B6">
            <w:pPr>
              <w:spacing w:line="240" w:lineRule="auto"/>
              <w:rPr>
                <w:sz w:val="19"/>
                <w:szCs w:val="19"/>
              </w:rPr>
            </w:pPr>
            <w:r w:rsidRPr="0001328F">
              <w:rPr>
                <w:sz w:val="19"/>
                <w:szCs w:val="19"/>
              </w:rPr>
              <w:t>Nervous system disorders</w:t>
            </w:r>
          </w:p>
        </w:tc>
        <w:tc>
          <w:tcPr>
            <w:tcW w:w="1866" w:type="dxa"/>
            <w:shd w:val="clear" w:color="auto" w:fill="auto"/>
          </w:tcPr>
          <w:p w14:paraId="38671EC3" w14:textId="77777777" w:rsidR="00F11802" w:rsidRPr="0001328F" w:rsidRDefault="00D05D59" w:rsidP="00E472B6">
            <w:pPr>
              <w:spacing w:line="240" w:lineRule="auto"/>
              <w:jc w:val="center"/>
              <w:rPr>
                <w:sz w:val="19"/>
                <w:szCs w:val="19"/>
              </w:rPr>
            </w:pPr>
            <w:r w:rsidRPr="0001328F">
              <w:rPr>
                <w:sz w:val="19"/>
                <w:szCs w:val="19"/>
              </w:rPr>
              <w:t>Headache</w:t>
            </w:r>
          </w:p>
        </w:tc>
        <w:tc>
          <w:tcPr>
            <w:tcW w:w="1848" w:type="dxa"/>
            <w:shd w:val="clear" w:color="auto" w:fill="auto"/>
          </w:tcPr>
          <w:p w14:paraId="38671EC4" w14:textId="77777777" w:rsidR="00F11802" w:rsidRPr="0001328F" w:rsidRDefault="00F11802" w:rsidP="00E472B6">
            <w:pPr>
              <w:spacing w:line="240" w:lineRule="auto"/>
              <w:jc w:val="center"/>
              <w:rPr>
                <w:sz w:val="19"/>
                <w:szCs w:val="19"/>
              </w:rPr>
            </w:pPr>
          </w:p>
        </w:tc>
        <w:tc>
          <w:tcPr>
            <w:tcW w:w="1835" w:type="dxa"/>
            <w:shd w:val="clear" w:color="auto" w:fill="auto"/>
          </w:tcPr>
          <w:p w14:paraId="38671EC5" w14:textId="77777777" w:rsidR="00F11802" w:rsidRPr="0001328F" w:rsidRDefault="00F11802" w:rsidP="00E472B6">
            <w:pPr>
              <w:spacing w:line="240" w:lineRule="auto"/>
              <w:jc w:val="center"/>
              <w:rPr>
                <w:sz w:val="19"/>
                <w:szCs w:val="19"/>
              </w:rPr>
            </w:pPr>
          </w:p>
        </w:tc>
        <w:tc>
          <w:tcPr>
            <w:tcW w:w="1871" w:type="dxa"/>
            <w:shd w:val="clear" w:color="auto" w:fill="auto"/>
          </w:tcPr>
          <w:p w14:paraId="38671EC6" w14:textId="77777777" w:rsidR="00F11802" w:rsidRPr="0001328F" w:rsidRDefault="00F11802" w:rsidP="00E472B6">
            <w:pPr>
              <w:spacing w:line="240" w:lineRule="auto"/>
              <w:jc w:val="center"/>
              <w:rPr>
                <w:sz w:val="19"/>
                <w:szCs w:val="19"/>
              </w:rPr>
            </w:pPr>
          </w:p>
        </w:tc>
      </w:tr>
      <w:tr w:rsidR="007255FA" w:rsidRPr="0001328F" w14:paraId="38671ECD" w14:textId="77777777" w:rsidTr="00CE06D4">
        <w:tc>
          <w:tcPr>
            <w:tcW w:w="1759" w:type="dxa"/>
            <w:shd w:val="clear" w:color="auto" w:fill="auto"/>
          </w:tcPr>
          <w:p w14:paraId="38671EC8" w14:textId="77777777" w:rsidR="00F11802" w:rsidRPr="0001328F" w:rsidRDefault="00D05D59" w:rsidP="00E472B6">
            <w:pPr>
              <w:spacing w:line="240" w:lineRule="auto"/>
              <w:rPr>
                <w:sz w:val="19"/>
                <w:szCs w:val="19"/>
              </w:rPr>
            </w:pPr>
            <w:r w:rsidRPr="0001328F">
              <w:rPr>
                <w:sz w:val="19"/>
                <w:szCs w:val="19"/>
              </w:rPr>
              <w:t>Cardiac disorders</w:t>
            </w:r>
          </w:p>
        </w:tc>
        <w:tc>
          <w:tcPr>
            <w:tcW w:w="1866" w:type="dxa"/>
            <w:shd w:val="clear" w:color="auto" w:fill="auto"/>
          </w:tcPr>
          <w:p w14:paraId="38671EC9" w14:textId="77777777" w:rsidR="00F11802" w:rsidRPr="0001328F" w:rsidRDefault="00F11802" w:rsidP="00E472B6">
            <w:pPr>
              <w:spacing w:line="240" w:lineRule="auto"/>
              <w:jc w:val="center"/>
              <w:rPr>
                <w:sz w:val="19"/>
                <w:szCs w:val="19"/>
              </w:rPr>
            </w:pPr>
          </w:p>
        </w:tc>
        <w:tc>
          <w:tcPr>
            <w:tcW w:w="1848" w:type="dxa"/>
            <w:shd w:val="clear" w:color="auto" w:fill="auto"/>
          </w:tcPr>
          <w:p w14:paraId="38671ECA" w14:textId="77777777" w:rsidR="00F11802" w:rsidRPr="0001328F" w:rsidRDefault="00D05D59" w:rsidP="00E472B6">
            <w:pPr>
              <w:spacing w:line="240" w:lineRule="auto"/>
              <w:jc w:val="center"/>
              <w:rPr>
                <w:sz w:val="19"/>
                <w:szCs w:val="19"/>
              </w:rPr>
            </w:pPr>
            <w:r w:rsidRPr="0001328F">
              <w:rPr>
                <w:sz w:val="19"/>
                <w:szCs w:val="19"/>
              </w:rPr>
              <w:t xml:space="preserve">Congestive heart failure </w:t>
            </w:r>
          </w:p>
        </w:tc>
        <w:tc>
          <w:tcPr>
            <w:tcW w:w="1835" w:type="dxa"/>
            <w:shd w:val="clear" w:color="auto" w:fill="auto"/>
          </w:tcPr>
          <w:p w14:paraId="38671ECB" w14:textId="77777777" w:rsidR="00F11802" w:rsidRPr="0001328F" w:rsidRDefault="00F11802" w:rsidP="00E472B6">
            <w:pPr>
              <w:spacing w:line="240" w:lineRule="auto"/>
              <w:jc w:val="center"/>
              <w:rPr>
                <w:sz w:val="19"/>
                <w:szCs w:val="19"/>
              </w:rPr>
            </w:pPr>
          </w:p>
        </w:tc>
        <w:tc>
          <w:tcPr>
            <w:tcW w:w="1871" w:type="dxa"/>
            <w:shd w:val="clear" w:color="auto" w:fill="auto"/>
          </w:tcPr>
          <w:p w14:paraId="38671ECC" w14:textId="77777777" w:rsidR="00F11802" w:rsidRPr="0001328F" w:rsidRDefault="00F11802" w:rsidP="00E472B6">
            <w:pPr>
              <w:spacing w:line="240" w:lineRule="auto"/>
              <w:jc w:val="center"/>
              <w:rPr>
                <w:sz w:val="19"/>
                <w:szCs w:val="19"/>
              </w:rPr>
            </w:pPr>
          </w:p>
        </w:tc>
      </w:tr>
      <w:tr w:rsidR="007255FA" w:rsidRPr="0001328F" w14:paraId="38671ED3" w14:textId="77777777" w:rsidTr="00CE06D4">
        <w:tc>
          <w:tcPr>
            <w:tcW w:w="1759" w:type="dxa"/>
            <w:shd w:val="clear" w:color="auto" w:fill="auto"/>
          </w:tcPr>
          <w:p w14:paraId="38671ECE" w14:textId="77777777" w:rsidR="00F11802" w:rsidRPr="0001328F" w:rsidRDefault="00D05D59" w:rsidP="00E472B6">
            <w:pPr>
              <w:spacing w:line="240" w:lineRule="auto"/>
              <w:rPr>
                <w:sz w:val="19"/>
                <w:szCs w:val="19"/>
              </w:rPr>
            </w:pPr>
            <w:r w:rsidRPr="0001328F">
              <w:rPr>
                <w:sz w:val="19"/>
                <w:szCs w:val="19"/>
              </w:rPr>
              <w:t>Vascular disorders</w:t>
            </w:r>
          </w:p>
        </w:tc>
        <w:tc>
          <w:tcPr>
            <w:tcW w:w="1866" w:type="dxa"/>
            <w:shd w:val="clear" w:color="auto" w:fill="auto"/>
          </w:tcPr>
          <w:p w14:paraId="38671ECF" w14:textId="77777777" w:rsidR="00F11802" w:rsidRPr="0001328F" w:rsidRDefault="00F11802" w:rsidP="00E472B6">
            <w:pPr>
              <w:spacing w:line="240" w:lineRule="auto"/>
              <w:jc w:val="center"/>
              <w:rPr>
                <w:sz w:val="19"/>
                <w:szCs w:val="19"/>
              </w:rPr>
            </w:pPr>
          </w:p>
        </w:tc>
        <w:tc>
          <w:tcPr>
            <w:tcW w:w="1848" w:type="dxa"/>
            <w:shd w:val="clear" w:color="auto" w:fill="auto"/>
          </w:tcPr>
          <w:p w14:paraId="38671ED0" w14:textId="77777777" w:rsidR="00F11802" w:rsidRPr="0001328F" w:rsidRDefault="00F11802" w:rsidP="00E472B6">
            <w:pPr>
              <w:spacing w:line="240" w:lineRule="auto"/>
              <w:jc w:val="center"/>
              <w:rPr>
                <w:sz w:val="19"/>
                <w:szCs w:val="19"/>
              </w:rPr>
            </w:pPr>
          </w:p>
        </w:tc>
        <w:tc>
          <w:tcPr>
            <w:tcW w:w="1835" w:type="dxa"/>
            <w:shd w:val="clear" w:color="auto" w:fill="auto"/>
          </w:tcPr>
          <w:p w14:paraId="38671ED1" w14:textId="77777777" w:rsidR="00F11802" w:rsidRPr="0001328F" w:rsidRDefault="00D05D59" w:rsidP="00E472B6">
            <w:pPr>
              <w:spacing w:line="240" w:lineRule="auto"/>
              <w:jc w:val="center"/>
              <w:rPr>
                <w:sz w:val="19"/>
                <w:szCs w:val="19"/>
              </w:rPr>
            </w:pPr>
            <w:r w:rsidRPr="0001328F">
              <w:rPr>
                <w:sz w:val="19"/>
                <w:szCs w:val="19"/>
              </w:rPr>
              <w:t>Syncope</w:t>
            </w:r>
          </w:p>
        </w:tc>
        <w:tc>
          <w:tcPr>
            <w:tcW w:w="1871" w:type="dxa"/>
            <w:shd w:val="clear" w:color="auto" w:fill="auto"/>
          </w:tcPr>
          <w:p w14:paraId="38671ED2" w14:textId="77777777" w:rsidR="00F11802" w:rsidRPr="0001328F" w:rsidRDefault="00F11802" w:rsidP="00E472B6">
            <w:pPr>
              <w:spacing w:line="240" w:lineRule="auto"/>
              <w:jc w:val="center"/>
              <w:rPr>
                <w:sz w:val="19"/>
                <w:szCs w:val="19"/>
              </w:rPr>
            </w:pPr>
          </w:p>
        </w:tc>
      </w:tr>
      <w:tr w:rsidR="007255FA" w:rsidRPr="0001328F" w14:paraId="38671EDA" w14:textId="77777777" w:rsidTr="00CE06D4">
        <w:tc>
          <w:tcPr>
            <w:tcW w:w="1759" w:type="dxa"/>
            <w:shd w:val="clear" w:color="auto" w:fill="auto"/>
          </w:tcPr>
          <w:p w14:paraId="38671ED4" w14:textId="77777777" w:rsidR="00F11802" w:rsidRPr="0001328F" w:rsidRDefault="00D05D59" w:rsidP="00E472B6">
            <w:pPr>
              <w:spacing w:line="240" w:lineRule="auto"/>
              <w:rPr>
                <w:sz w:val="19"/>
                <w:szCs w:val="19"/>
              </w:rPr>
            </w:pPr>
            <w:r w:rsidRPr="0001328F">
              <w:rPr>
                <w:sz w:val="19"/>
                <w:szCs w:val="19"/>
              </w:rPr>
              <w:t>Respiratory, thoracic and mediastinal disorders</w:t>
            </w:r>
          </w:p>
        </w:tc>
        <w:tc>
          <w:tcPr>
            <w:tcW w:w="1866" w:type="dxa"/>
            <w:shd w:val="clear" w:color="auto" w:fill="auto"/>
          </w:tcPr>
          <w:p w14:paraId="38671ED5" w14:textId="77777777" w:rsidR="00F11802" w:rsidRPr="0001328F" w:rsidRDefault="00F11802" w:rsidP="00E472B6">
            <w:pPr>
              <w:spacing w:line="240" w:lineRule="auto"/>
              <w:jc w:val="center"/>
              <w:rPr>
                <w:sz w:val="19"/>
                <w:szCs w:val="19"/>
              </w:rPr>
            </w:pPr>
          </w:p>
        </w:tc>
        <w:tc>
          <w:tcPr>
            <w:tcW w:w="1848" w:type="dxa"/>
            <w:shd w:val="clear" w:color="auto" w:fill="auto"/>
          </w:tcPr>
          <w:p w14:paraId="38671ED6" w14:textId="77777777" w:rsidR="00F11802" w:rsidRPr="0001328F" w:rsidRDefault="00D05D59" w:rsidP="00E472B6">
            <w:pPr>
              <w:spacing w:line="240" w:lineRule="auto"/>
              <w:jc w:val="center"/>
              <w:rPr>
                <w:sz w:val="19"/>
                <w:szCs w:val="19"/>
              </w:rPr>
            </w:pPr>
            <w:r w:rsidRPr="0001328F">
              <w:rPr>
                <w:sz w:val="19"/>
                <w:szCs w:val="19"/>
              </w:rPr>
              <w:t>Cough</w:t>
            </w:r>
          </w:p>
          <w:p w14:paraId="38671ED7" w14:textId="77777777" w:rsidR="00F11802" w:rsidRPr="0001328F" w:rsidRDefault="00D05D59" w:rsidP="00E472B6">
            <w:pPr>
              <w:spacing w:line="240" w:lineRule="auto"/>
              <w:jc w:val="center"/>
              <w:rPr>
                <w:sz w:val="19"/>
                <w:szCs w:val="19"/>
              </w:rPr>
            </w:pPr>
            <w:r w:rsidRPr="0001328F">
              <w:rPr>
                <w:sz w:val="19"/>
                <w:szCs w:val="19"/>
              </w:rPr>
              <w:t>Dyspnoea</w:t>
            </w:r>
          </w:p>
        </w:tc>
        <w:tc>
          <w:tcPr>
            <w:tcW w:w="1835" w:type="dxa"/>
            <w:shd w:val="clear" w:color="auto" w:fill="auto"/>
          </w:tcPr>
          <w:p w14:paraId="38671ED8" w14:textId="77777777" w:rsidR="00F11802" w:rsidRPr="0001328F" w:rsidRDefault="00F11802" w:rsidP="00E472B6">
            <w:pPr>
              <w:spacing w:line="240" w:lineRule="auto"/>
              <w:jc w:val="center"/>
              <w:rPr>
                <w:sz w:val="19"/>
                <w:szCs w:val="19"/>
              </w:rPr>
            </w:pPr>
          </w:p>
        </w:tc>
        <w:tc>
          <w:tcPr>
            <w:tcW w:w="1871" w:type="dxa"/>
            <w:shd w:val="clear" w:color="auto" w:fill="auto"/>
          </w:tcPr>
          <w:p w14:paraId="38671ED9" w14:textId="77777777" w:rsidR="00F11802" w:rsidRPr="0001328F" w:rsidRDefault="00F11802" w:rsidP="00E472B6">
            <w:pPr>
              <w:spacing w:line="240" w:lineRule="auto"/>
              <w:jc w:val="center"/>
              <w:rPr>
                <w:sz w:val="19"/>
                <w:szCs w:val="19"/>
              </w:rPr>
            </w:pPr>
          </w:p>
        </w:tc>
      </w:tr>
      <w:tr w:rsidR="007255FA" w:rsidRPr="0001328F" w14:paraId="38671EE7" w14:textId="77777777" w:rsidTr="00CE06D4">
        <w:tc>
          <w:tcPr>
            <w:tcW w:w="1759" w:type="dxa"/>
            <w:shd w:val="clear" w:color="auto" w:fill="auto"/>
          </w:tcPr>
          <w:p w14:paraId="38671EDB" w14:textId="77777777" w:rsidR="00F11802" w:rsidRPr="0001328F" w:rsidRDefault="00D05D59" w:rsidP="00E472B6">
            <w:pPr>
              <w:spacing w:line="240" w:lineRule="auto"/>
              <w:rPr>
                <w:sz w:val="19"/>
                <w:szCs w:val="19"/>
              </w:rPr>
            </w:pPr>
            <w:r w:rsidRPr="0001328F">
              <w:rPr>
                <w:sz w:val="19"/>
                <w:szCs w:val="19"/>
              </w:rPr>
              <w:t>Gastrointestinal disorders</w:t>
            </w:r>
          </w:p>
        </w:tc>
        <w:tc>
          <w:tcPr>
            <w:tcW w:w="1866" w:type="dxa"/>
            <w:shd w:val="clear" w:color="auto" w:fill="auto"/>
          </w:tcPr>
          <w:p w14:paraId="288F3335" w14:textId="17BE6AED" w:rsidR="00524E63" w:rsidRDefault="00D05D59" w:rsidP="00CE06D4">
            <w:pPr>
              <w:spacing w:line="240" w:lineRule="auto"/>
              <w:jc w:val="center"/>
              <w:rPr>
                <w:sz w:val="19"/>
                <w:szCs w:val="19"/>
              </w:rPr>
            </w:pPr>
            <w:r w:rsidRPr="0001328F">
              <w:rPr>
                <w:sz w:val="19"/>
                <w:szCs w:val="19"/>
              </w:rPr>
              <w:t>Abdominal distension</w:t>
            </w:r>
          </w:p>
          <w:p w14:paraId="75A71F39" w14:textId="7F18BB98" w:rsidR="00524E63" w:rsidRDefault="00D05D59" w:rsidP="00CE06D4">
            <w:pPr>
              <w:spacing w:line="240" w:lineRule="auto"/>
              <w:jc w:val="center"/>
              <w:rPr>
                <w:sz w:val="19"/>
                <w:szCs w:val="19"/>
              </w:rPr>
            </w:pPr>
            <w:r w:rsidRPr="0001328F">
              <w:rPr>
                <w:sz w:val="19"/>
                <w:szCs w:val="19"/>
              </w:rPr>
              <w:t>Abdominal pain</w:t>
            </w:r>
          </w:p>
          <w:p w14:paraId="38671EDC" w14:textId="6251C2B2" w:rsidR="00F11802" w:rsidRPr="0001328F" w:rsidRDefault="00D05D59" w:rsidP="00E472B6">
            <w:pPr>
              <w:spacing w:line="240" w:lineRule="auto"/>
              <w:jc w:val="center"/>
              <w:rPr>
                <w:sz w:val="19"/>
                <w:szCs w:val="19"/>
              </w:rPr>
            </w:pPr>
            <w:r w:rsidRPr="0001328F">
              <w:rPr>
                <w:sz w:val="19"/>
                <w:szCs w:val="19"/>
              </w:rPr>
              <w:t>Nausea</w:t>
            </w:r>
          </w:p>
          <w:p w14:paraId="38671EDD" w14:textId="77777777" w:rsidR="00F11802" w:rsidRPr="0001328F" w:rsidRDefault="00D05D59" w:rsidP="00E472B6">
            <w:pPr>
              <w:spacing w:line="240" w:lineRule="auto"/>
              <w:jc w:val="center"/>
              <w:rPr>
                <w:sz w:val="19"/>
                <w:szCs w:val="19"/>
              </w:rPr>
            </w:pPr>
            <w:r w:rsidRPr="0001328F">
              <w:rPr>
                <w:sz w:val="19"/>
                <w:szCs w:val="19"/>
              </w:rPr>
              <w:t>Vomiting</w:t>
            </w:r>
          </w:p>
        </w:tc>
        <w:tc>
          <w:tcPr>
            <w:tcW w:w="1848" w:type="dxa"/>
            <w:shd w:val="clear" w:color="auto" w:fill="auto"/>
          </w:tcPr>
          <w:p w14:paraId="38671EDE" w14:textId="77777777" w:rsidR="00F11802" w:rsidRPr="0001328F" w:rsidRDefault="00D05D59" w:rsidP="00E472B6">
            <w:pPr>
              <w:spacing w:line="240" w:lineRule="auto"/>
              <w:jc w:val="center"/>
              <w:rPr>
                <w:sz w:val="19"/>
                <w:szCs w:val="19"/>
              </w:rPr>
            </w:pPr>
            <w:r w:rsidRPr="0001328F">
              <w:rPr>
                <w:sz w:val="19"/>
                <w:szCs w:val="19"/>
              </w:rPr>
              <w:t>Colorectal polyp</w:t>
            </w:r>
          </w:p>
          <w:p w14:paraId="38671EDF" w14:textId="77777777" w:rsidR="00F11802" w:rsidRPr="0001328F" w:rsidRDefault="00D05D59" w:rsidP="00E472B6">
            <w:pPr>
              <w:spacing w:line="240" w:lineRule="auto"/>
              <w:jc w:val="center"/>
              <w:rPr>
                <w:sz w:val="19"/>
                <w:szCs w:val="19"/>
              </w:rPr>
            </w:pPr>
            <w:r w:rsidRPr="0001328F">
              <w:rPr>
                <w:sz w:val="19"/>
                <w:szCs w:val="19"/>
              </w:rPr>
              <w:t>Colonic stenosis</w:t>
            </w:r>
          </w:p>
          <w:p w14:paraId="38671EE0" w14:textId="77777777" w:rsidR="00F11802" w:rsidRPr="0001328F" w:rsidRDefault="00D05D59" w:rsidP="00E472B6">
            <w:pPr>
              <w:spacing w:line="240" w:lineRule="auto"/>
              <w:jc w:val="center"/>
              <w:rPr>
                <w:sz w:val="19"/>
                <w:szCs w:val="19"/>
              </w:rPr>
            </w:pPr>
            <w:r w:rsidRPr="0001328F">
              <w:rPr>
                <w:sz w:val="19"/>
                <w:szCs w:val="19"/>
              </w:rPr>
              <w:t>Flatulence</w:t>
            </w:r>
          </w:p>
          <w:p w14:paraId="38671EE1" w14:textId="77777777" w:rsidR="00F11802" w:rsidRPr="0001328F" w:rsidRDefault="00D05D59" w:rsidP="00E472B6">
            <w:pPr>
              <w:spacing w:line="240" w:lineRule="auto"/>
              <w:jc w:val="center"/>
              <w:rPr>
                <w:sz w:val="19"/>
                <w:szCs w:val="19"/>
              </w:rPr>
            </w:pPr>
            <w:r w:rsidRPr="0001328F">
              <w:rPr>
                <w:sz w:val="19"/>
                <w:szCs w:val="19"/>
              </w:rPr>
              <w:t>Intestinal obstruction</w:t>
            </w:r>
          </w:p>
          <w:p w14:paraId="38671EE2" w14:textId="77777777" w:rsidR="00F11802" w:rsidRPr="0001328F" w:rsidRDefault="00D05D59" w:rsidP="00E472B6">
            <w:pPr>
              <w:spacing w:line="240" w:lineRule="auto"/>
              <w:jc w:val="center"/>
              <w:rPr>
                <w:sz w:val="19"/>
                <w:szCs w:val="19"/>
              </w:rPr>
            </w:pPr>
            <w:r w:rsidRPr="0001328F">
              <w:rPr>
                <w:sz w:val="19"/>
                <w:szCs w:val="19"/>
              </w:rPr>
              <w:t>Pancreatic duct stenosis</w:t>
            </w:r>
          </w:p>
          <w:p w14:paraId="38671EE3" w14:textId="77777777" w:rsidR="00F11802" w:rsidRPr="0001328F" w:rsidRDefault="00D05D59" w:rsidP="00E472B6">
            <w:pPr>
              <w:spacing w:line="240" w:lineRule="auto"/>
              <w:jc w:val="center"/>
              <w:rPr>
                <w:sz w:val="19"/>
                <w:szCs w:val="19"/>
              </w:rPr>
            </w:pPr>
            <w:r w:rsidRPr="0001328F">
              <w:rPr>
                <w:sz w:val="19"/>
                <w:szCs w:val="19"/>
              </w:rPr>
              <w:t>Pancreatitis</w:t>
            </w:r>
            <w:r w:rsidRPr="0001328F">
              <w:rPr>
                <w:noProof/>
                <w:sz w:val="19"/>
                <w:szCs w:val="19"/>
                <w:vertAlign w:val="superscript"/>
              </w:rPr>
              <w:t>†</w:t>
            </w:r>
          </w:p>
          <w:p w14:paraId="38671EE4" w14:textId="77777777" w:rsidR="00F11802" w:rsidRPr="0001328F" w:rsidRDefault="00D05D59" w:rsidP="00E472B6">
            <w:pPr>
              <w:spacing w:line="240" w:lineRule="auto"/>
              <w:jc w:val="center"/>
              <w:rPr>
                <w:sz w:val="19"/>
                <w:szCs w:val="19"/>
              </w:rPr>
            </w:pPr>
            <w:r w:rsidRPr="0001328F">
              <w:rPr>
                <w:sz w:val="19"/>
                <w:szCs w:val="19"/>
              </w:rPr>
              <w:t>Small intestinal stenosis</w:t>
            </w:r>
          </w:p>
        </w:tc>
        <w:tc>
          <w:tcPr>
            <w:tcW w:w="1835" w:type="dxa"/>
            <w:shd w:val="clear" w:color="auto" w:fill="auto"/>
          </w:tcPr>
          <w:p w14:paraId="38671EE5" w14:textId="72E1AA94" w:rsidR="00F11802" w:rsidRPr="0001328F" w:rsidRDefault="007255FA" w:rsidP="00E472B6">
            <w:pPr>
              <w:spacing w:line="240" w:lineRule="auto"/>
              <w:jc w:val="center"/>
              <w:rPr>
                <w:sz w:val="19"/>
                <w:szCs w:val="19"/>
                <w:vertAlign w:val="superscript"/>
              </w:rPr>
            </w:pPr>
            <w:r w:rsidRPr="00E472B6">
              <w:rPr>
                <w:i/>
                <w:iCs/>
                <w:sz w:val="19"/>
                <w:szCs w:val="19"/>
              </w:rPr>
              <w:t>Small intestinal polyp</w:t>
            </w:r>
            <w:r w:rsidR="007F0B30" w:rsidRPr="0001328F">
              <w:rPr>
                <w:noProof/>
                <w:sz w:val="19"/>
                <w:szCs w:val="19"/>
                <w:vertAlign w:val="superscript"/>
              </w:rPr>
              <w:t>‡</w:t>
            </w:r>
          </w:p>
        </w:tc>
        <w:tc>
          <w:tcPr>
            <w:tcW w:w="1871" w:type="dxa"/>
            <w:shd w:val="clear" w:color="auto" w:fill="auto"/>
          </w:tcPr>
          <w:p w14:paraId="38671EE6" w14:textId="77777777" w:rsidR="00F11802" w:rsidRPr="0001328F" w:rsidRDefault="00D05D59" w:rsidP="00E472B6">
            <w:pPr>
              <w:spacing w:line="240" w:lineRule="auto"/>
              <w:jc w:val="center"/>
              <w:rPr>
                <w:i/>
                <w:sz w:val="19"/>
                <w:szCs w:val="19"/>
              </w:rPr>
            </w:pPr>
            <w:r w:rsidRPr="0001328F">
              <w:rPr>
                <w:i/>
                <w:sz w:val="19"/>
                <w:szCs w:val="19"/>
              </w:rPr>
              <w:t>Gastric polyp</w:t>
            </w:r>
          </w:p>
        </w:tc>
      </w:tr>
      <w:tr w:rsidR="007255FA" w:rsidRPr="0001328F" w14:paraId="38671EEE" w14:textId="77777777" w:rsidTr="00CE06D4">
        <w:tc>
          <w:tcPr>
            <w:tcW w:w="1759" w:type="dxa"/>
            <w:shd w:val="clear" w:color="auto" w:fill="auto"/>
          </w:tcPr>
          <w:p w14:paraId="38671EE8" w14:textId="77777777" w:rsidR="00F11802" w:rsidRPr="0001328F" w:rsidRDefault="00D05D59" w:rsidP="00E472B6">
            <w:pPr>
              <w:spacing w:line="240" w:lineRule="auto"/>
              <w:rPr>
                <w:sz w:val="19"/>
                <w:szCs w:val="19"/>
              </w:rPr>
            </w:pPr>
            <w:r w:rsidRPr="0001328F">
              <w:rPr>
                <w:sz w:val="19"/>
                <w:szCs w:val="19"/>
              </w:rPr>
              <w:t>Hepatobiliary disorders</w:t>
            </w:r>
          </w:p>
        </w:tc>
        <w:tc>
          <w:tcPr>
            <w:tcW w:w="1866" w:type="dxa"/>
            <w:shd w:val="clear" w:color="auto" w:fill="auto"/>
          </w:tcPr>
          <w:p w14:paraId="38671EE9" w14:textId="77777777" w:rsidR="00F11802" w:rsidRPr="0001328F" w:rsidRDefault="00F11802" w:rsidP="00E472B6">
            <w:pPr>
              <w:spacing w:line="240" w:lineRule="auto"/>
              <w:jc w:val="center"/>
              <w:rPr>
                <w:sz w:val="19"/>
                <w:szCs w:val="19"/>
              </w:rPr>
            </w:pPr>
          </w:p>
        </w:tc>
        <w:tc>
          <w:tcPr>
            <w:tcW w:w="1848" w:type="dxa"/>
            <w:shd w:val="clear" w:color="auto" w:fill="auto"/>
          </w:tcPr>
          <w:p w14:paraId="38671EEA" w14:textId="77777777" w:rsidR="00F11802" w:rsidRPr="0001328F" w:rsidRDefault="00D05D59" w:rsidP="00E472B6">
            <w:pPr>
              <w:spacing w:line="240" w:lineRule="auto"/>
              <w:jc w:val="center"/>
              <w:rPr>
                <w:sz w:val="19"/>
                <w:szCs w:val="19"/>
              </w:rPr>
            </w:pPr>
            <w:r w:rsidRPr="0001328F">
              <w:rPr>
                <w:sz w:val="19"/>
                <w:szCs w:val="19"/>
              </w:rPr>
              <w:t>Cholecystitis</w:t>
            </w:r>
          </w:p>
          <w:p w14:paraId="38671EEB" w14:textId="77777777" w:rsidR="00F11802" w:rsidRPr="0001328F" w:rsidRDefault="00D05D59" w:rsidP="00E472B6">
            <w:pPr>
              <w:spacing w:line="240" w:lineRule="auto"/>
              <w:jc w:val="center"/>
              <w:rPr>
                <w:sz w:val="19"/>
                <w:szCs w:val="19"/>
              </w:rPr>
            </w:pPr>
            <w:r w:rsidRPr="0001328F">
              <w:rPr>
                <w:sz w:val="19"/>
                <w:szCs w:val="19"/>
              </w:rPr>
              <w:t>Cholecystitis acute</w:t>
            </w:r>
          </w:p>
        </w:tc>
        <w:tc>
          <w:tcPr>
            <w:tcW w:w="1835" w:type="dxa"/>
            <w:shd w:val="clear" w:color="auto" w:fill="auto"/>
          </w:tcPr>
          <w:p w14:paraId="38671EEC" w14:textId="77777777" w:rsidR="00F11802" w:rsidRPr="0001328F" w:rsidRDefault="00F11802" w:rsidP="00E472B6">
            <w:pPr>
              <w:spacing w:line="240" w:lineRule="auto"/>
              <w:jc w:val="center"/>
              <w:rPr>
                <w:sz w:val="19"/>
                <w:szCs w:val="19"/>
              </w:rPr>
            </w:pPr>
          </w:p>
        </w:tc>
        <w:tc>
          <w:tcPr>
            <w:tcW w:w="1871" w:type="dxa"/>
            <w:shd w:val="clear" w:color="auto" w:fill="auto"/>
          </w:tcPr>
          <w:p w14:paraId="38671EED" w14:textId="77777777" w:rsidR="00F11802" w:rsidRPr="0001328F" w:rsidRDefault="00F11802" w:rsidP="00E472B6">
            <w:pPr>
              <w:spacing w:line="240" w:lineRule="auto"/>
              <w:jc w:val="center"/>
              <w:rPr>
                <w:sz w:val="19"/>
                <w:szCs w:val="19"/>
              </w:rPr>
            </w:pPr>
          </w:p>
        </w:tc>
      </w:tr>
      <w:tr w:rsidR="007255FA" w:rsidRPr="0001328F" w14:paraId="38671EF4" w14:textId="77777777" w:rsidTr="00CE06D4">
        <w:tc>
          <w:tcPr>
            <w:tcW w:w="1759" w:type="dxa"/>
            <w:shd w:val="clear" w:color="auto" w:fill="auto"/>
          </w:tcPr>
          <w:p w14:paraId="38671EEF" w14:textId="77777777" w:rsidR="00F11802" w:rsidRPr="0001328F" w:rsidRDefault="00D05D59" w:rsidP="00CE06D4">
            <w:pPr>
              <w:keepNext/>
              <w:spacing w:line="240" w:lineRule="auto"/>
              <w:rPr>
                <w:sz w:val="19"/>
                <w:szCs w:val="19"/>
              </w:rPr>
            </w:pPr>
            <w:r w:rsidRPr="0001328F">
              <w:rPr>
                <w:sz w:val="19"/>
                <w:szCs w:val="19"/>
              </w:rPr>
              <w:t>General disorders and administration site conditions</w:t>
            </w:r>
          </w:p>
        </w:tc>
        <w:tc>
          <w:tcPr>
            <w:tcW w:w="1866" w:type="dxa"/>
            <w:shd w:val="clear" w:color="auto" w:fill="auto"/>
          </w:tcPr>
          <w:p w14:paraId="38671EF0" w14:textId="5659F36A" w:rsidR="00F11802" w:rsidRPr="0001328F" w:rsidRDefault="00D05D59" w:rsidP="00CE06D4">
            <w:pPr>
              <w:keepNext/>
              <w:spacing w:line="240" w:lineRule="auto"/>
              <w:jc w:val="center"/>
              <w:rPr>
                <w:sz w:val="19"/>
                <w:szCs w:val="19"/>
              </w:rPr>
            </w:pPr>
            <w:r w:rsidRPr="0001328F">
              <w:rPr>
                <w:sz w:val="19"/>
                <w:szCs w:val="19"/>
              </w:rPr>
              <w:t>Injection site reaction</w:t>
            </w:r>
            <w:r w:rsidR="00D12339" w:rsidRPr="00D12339">
              <w:rPr>
                <w:sz w:val="19"/>
                <w:szCs w:val="19"/>
                <w:vertAlign w:val="superscript"/>
              </w:rPr>
              <w:t>§</w:t>
            </w:r>
          </w:p>
        </w:tc>
        <w:tc>
          <w:tcPr>
            <w:tcW w:w="1848" w:type="dxa"/>
            <w:shd w:val="clear" w:color="auto" w:fill="auto"/>
          </w:tcPr>
          <w:p w14:paraId="38671EF1" w14:textId="77777777" w:rsidR="00F11802" w:rsidRPr="0001328F" w:rsidRDefault="00D05D59" w:rsidP="00CE06D4">
            <w:pPr>
              <w:keepNext/>
              <w:spacing w:line="240" w:lineRule="auto"/>
              <w:jc w:val="center"/>
              <w:rPr>
                <w:sz w:val="19"/>
                <w:szCs w:val="19"/>
              </w:rPr>
            </w:pPr>
            <w:r w:rsidRPr="0001328F">
              <w:rPr>
                <w:sz w:val="19"/>
                <w:szCs w:val="19"/>
              </w:rPr>
              <w:t>Oedema peripheral</w:t>
            </w:r>
          </w:p>
        </w:tc>
        <w:tc>
          <w:tcPr>
            <w:tcW w:w="1835" w:type="dxa"/>
            <w:shd w:val="clear" w:color="auto" w:fill="auto"/>
          </w:tcPr>
          <w:p w14:paraId="38671EF2" w14:textId="77777777" w:rsidR="00F11802" w:rsidRPr="0001328F" w:rsidRDefault="00F11802" w:rsidP="00CE06D4">
            <w:pPr>
              <w:keepNext/>
              <w:spacing w:line="240" w:lineRule="auto"/>
              <w:jc w:val="center"/>
              <w:rPr>
                <w:sz w:val="19"/>
                <w:szCs w:val="19"/>
              </w:rPr>
            </w:pPr>
          </w:p>
        </w:tc>
        <w:tc>
          <w:tcPr>
            <w:tcW w:w="1871" w:type="dxa"/>
            <w:shd w:val="clear" w:color="auto" w:fill="auto"/>
          </w:tcPr>
          <w:p w14:paraId="38671EF3" w14:textId="77777777" w:rsidR="00F11802" w:rsidRPr="0001328F" w:rsidRDefault="00D05D59" w:rsidP="00CE06D4">
            <w:pPr>
              <w:keepNext/>
              <w:spacing w:line="240" w:lineRule="auto"/>
              <w:jc w:val="center"/>
              <w:rPr>
                <w:i/>
                <w:sz w:val="19"/>
                <w:szCs w:val="19"/>
              </w:rPr>
            </w:pPr>
            <w:r w:rsidRPr="0001328F">
              <w:rPr>
                <w:i/>
                <w:sz w:val="19"/>
                <w:szCs w:val="19"/>
              </w:rPr>
              <w:t>Fluid retention</w:t>
            </w:r>
          </w:p>
        </w:tc>
      </w:tr>
      <w:tr w:rsidR="007255FA" w:rsidRPr="0001328F" w14:paraId="38671EFA" w14:textId="77777777" w:rsidTr="00CE06D4">
        <w:tc>
          <w:tcPr>
            <w:tcW w:w="1759" w:type="dxa"/>
            <w:shd w:val="clear" w:color="auto" w:fill="auto"/>
          </w:tcPr>
          <w:p w14:paraId="38671EF5" w14:textId="77777777" w:rsidR="00F11802" w:rsidRPr="0001328F" w:rsidRDefault="00D05D59" w:rsidP="00E472B6">
            <w:pPr>
              <w:spacing w:line="240" w:lineRule="auto"/>
              <w:rPr>
                <w:sz w:val="19"/>
                <w:szCs w:val="19"/>
              </w:rPr>
            </w:pPr>
            <w:r w:rsidRPr="0001328F">
              <w:rPr>
                <w:sz w:val="19"/>
                <w:szCs w:val="19"/>
              </w:rPr>
              <w:t>Injury, poisoning and procedural complications</w:t>
            </w:r>
          </w:p>
        </w:tc>
        <w:tc>
          <w:tcPr>
            <w:tcW w:w="1866" w:type="dxa"/>
            <w:shd w:val="clear" w:color="auto" w:fill="auto"/>
          </w:tcPr>
          <w:p w14:paraId="38671EF6" w14:textId="77777777" w:rsidR="00F11802" w:rsidRPr="0001328F" w:rsidRDefault="00D05D59" w:rsidP="00E472B6">
            <w:pPr>
              <w:spacing w:line="240" w:lineRule="auto"/>
              <w:jc w:val="center"/>
              <w:rPr>
                <w:sz w:val="19"/>
                <w:szCs w:val="19"/>
              </w:rPr>
            </w:pPr>
            <w:r w:rsidRPr="0001328F">
              <w:rPr>
                <w:sz w:val="19"/>
                <w:szCs w:val="19"/>
              </w:rPr>
              <w:t>Gastrointestinal stoma complication</w:t>
            </w:r>
          </w:p>
        </w:tc>
        <w:tc>
          <w:tcPr>
            <w:tcW w:w="1848" w:type="dxa"/>
            <w:shd w:val="clear" w:color="auto" w:fill="auto"/>
          </w:tcPr>
          <w:p w14:paraId="38671EF7" w14:textId="77777777" w:rsidR="00F11802" w:rsidRPr="0001328F" w:rsidRDefault="00F11802" w:rsidP="00E472B6">
            <w:pPr>
              <w:spacing w:line="240" w:lineRule="auto"/>
              <w:jc w:val="center"/>
              <w:rPr>
                <w:sz w:val="19"/>
                <w:szCs w:val="19"/>
              </w:rPr>
            </w:pPr>
          </w:p>
        </w:tc>
        <w:tc>
          <w:tcPr>
            <w:tcW w:w="1835" w:type="dxa"/>
            <w:shd w:val="clear" w:color="auto" w:fill="auto"/>
          </w:tcPr>
          <w:p w14:paraId="38671EF8" w14:textId="77777777" w:rsidR="00F11802" w:rsidRPr="0001328F" w:rsidRDefault="00F11802" w:rsidP="00E472B6">
            <w:pPr>
              <w:spacing w:line="240" w:lineRule="auto"/>
              <w:jc w:val="center"/>
              <w:rPr>
                <w:sz w:val="19"/>
                <w:szCs w:val="19"/>
              </w:rPr>
            </w:pPr>
          </w:p>
        </w:tc>
        <w:tc>
          <w:tcPr>
            <w:tcW w:w="1871" w:type="dxa"/>
            <w:shd w:val="clear" w:color="auto" w:fill="auto"/>
          </w:tcPr>
          <w:p w14:paraId="38671EF9" w14:textId="77777777" w:rsidR="00F11802" w:rsidRPr="0001328F" w:rsidRDefault="00F11802" w:rsidP="00E472B6">
            <w:pPr>
              <w:spacing w:line="240" w:lineRule="auto"/>
              <w:jc w:val="center"/>
              <w:rPr>
                <w:sz w:val="19"/>
                <w:szCs w:val="19"/>
              </w:rPr>
            </w:pPr>
          </w:p>
        </w:tc>
      </w:tr>
      <w:tr w:rsidR="000E7028" w:rsidRPr="0001328F" w14:paraId="38671EFE" w14:textId="77777777" w:rsidTr="00E472B6">
        <w:tc>
          <w:tcPr>
            <w:tcW w:w="9179" w:type="dxa"/>
            <w:gridSpan w:val="5"/>
            <w:shd w:val="clear" w:color="auto" w:fill="auto"/>
          </w:tcPr>
          <w:p w14:paraId="38671EFB" w14:textId="77777777" w:rsidR="00F11802" w:rsidRPr="0001328F" w:rsidRDefault="00D05D59" w:rsidP="00E472B6">
            <w:pPr>
              <w:spacing w:line="240" w:lineRule="auto"/>
              <w:ind w:left="113" w:hanging="113"/>
              <w:rPr>
                <w:b/>
                <w:bCs/>
                <w:kern w:val="28"/>
                <w:sz w:val="19"/>
                <w:szCs w:val="19"/>
              </w:rPr>
            </w:pPr>
            <w:r w:rsidRPr="0001328F">
              <w:rPr>
                <w:sz w:val="19"/>
                <w:szCs w:val="19"/>
              </w:rPr>
              <w:t>*Includes the following preferred terms: Nasopharyngitis, Influenza, Upper respiratory tract infection, and Lower respiratory tract infection.</w:t>
            </w:r>
          </w:p>
          <w:p w14:paraId="38671EFC" w14:textId="77777777" w:rsidR="00F11802" w:rsidRDefault="00D05D59">
            <w:pPr>
              <w:spacing w:line="240" w:lineRule="auto"/>
              <w:rPr>
                <w:sz w:val="19"/>
                <w:szCs w:val="19"/>
              </w:rPr>
            </w:pPr>
            <w:r w:rsidRPr="0001328F">
              <w:rPr>
                <w:noProof/>
                <w:sz w:val="19"/>
                <w:szCs w:val="19"/>
                <w:vertAlign w:val="superscript"/>
              </w:rPr>
              <w:t>†</w:t>
            </w:r>
            <w:r w:rsidRPr="0001328F">
              <w:rPr>
                <w:sz w:val="19"/>
                <w:szCs w:val="19"/>
              </w:rPr>
              <w:t xml:space="preserve">Includes the following preferred terms: Pancreatitis, </w:t>
            </w:r>
            <w:r w:rsidRPr="0001328F">
              <w:rPr>
                <w:i/>
                <w:sz w:val="19"/>
                <w:szCs w:val="19"/>
              </w:rPr>
              <w:t>Pancreatitis acute</w:t>
            </w:r>
            <w:r w:rsidRPr="0001328F">
              <w:rPr>
                <w:sz w:val="19"/>
                <w:szCs w:val="19"/>
              </w:rPr>
              <w:t>, and Pancreatitis chronic.</w:t>
            </w:r>
          </w:p>
          <w:p w14:paraId="17DC1B5E" w14:textId="2719CD36" w:rsidR="00336DA7" w:rsidRPr="00336DA7" w:rsidRDefault="00336DA7" w:rsidP="00E472B6">
            <w:pPr>
              <w:spacing w:line="240" w:lineRule="auto"/>
              <w:rPr>
                <w:sz w:val="19"/>
                <w:szCs w:val="19"/>
              </w:rPr>
            </w:pPr>
            <w:r w:rsidRPr="0001328F">
              <w:rPr>
                <w:noProof/>
                <w:sz w:val="19"/>
                <w:szCs w:val="19"/>
                <w:vertAlign w:val="superscript"/>
              </w:rPr>
              <w:t>‡</w:t>
            </w:r>
            <w:r w:rsidR="0062205B">
              <w:rPr>
                <w:noProof/>
                <w:sz w:val="19"/>
                <w:szCs w:val="19"/>
              </w:rPr>
              <w:t>Location</w:t>
            </w:r>
            <w:r w:rsidR="00BA7126">
              <w:rPr>
                <w:noProof/>
                <w:sz w:val="19"/>
                <w:szCs w:val="19"/>
              </w:rPr>
              <w:t>s</w:t>
            </w:r>
            <w:r w:rsidR="0062205B">
              <w:rPr>
                <w:noProof/>
                <w:sz w:val="19"/>
                <w:szCs w:val="19"/>
              </w:rPr>
              <w:t xml:space="preserve"> include duodenum, jejunum, and ileum</w:t>
            </w:r>
            <w:r w:rsidR="00055288">
              <w:rPr>
                <w:noProof/>
                <w:sz w:val="19"/>
                <w:szCs w:val="19"/>
              </w:rPr>
              <w:t>.</w:t>
            </w:r>
          </w:p>
          <w:p w14:paraId="38671EFD" w14:textId="53DC08E4" w:rsidR="00F11802" w:rsidRPr="0001328F" w:rsidRDefault="00934630" w:rsidP="00E472B6">
            <w:pPr>
              <w:spacing w:line="240" w:lineRule="auto"/>
              <w:ind w:left="113" w:hanging="113"/>
              <w:rPr>
                <w:sz w:val="19"/>
                <w:szCs w:val="19"/>
              </w:rPr>
            </w:pPr>
            <w:r w:rsidRPr="00D12339">
              <w:rPr>
                <w:sz w:val="19"/>
                <w:szCs w:val="19"/>
                <w:vertAlign w:val="superscript"/>
              </w:rPr>
              <w:t>§</w:t>
            </w:r>
            <w:r w:rsidR="00D05D59" w:rsidRPr="0001328F">
              <w:rPr>
                <w:sz w:val="19"/>
                <w:szCs w:val="19"/>
              </w:rPr>
              <w:t>Includes the following preferred terms: Injection site haematoma, Injection site erythema, Injection site pain, Injection site swelling and Injection site haemorrhage.</w:t>
            </w:r>
          </w:p>
        </w:tc>
      </w:tr>
    </w:tbl>
    <w:p w14:paraId="38671EFF" w14:textId="77777777" w:rsidR="00832C74" w:rsidRPr="0001328F" w:rsidRDefault="00832C74" w:rsidP="00BE485F">
      <w:pPr>
        <w:spacing w:line="240" w:lineRule="auto"/>
        <w:rPr>
          <w:noProof/>
          <w:szCs w:val="22"/>
        </w:rPr>
      </w:pPr>
    </w:p>
    <w:p w14:paraId="38671F00" w14:textId="56924C73" w:rsidR="008429ED" w:rsidRDefault="00D05D59" w:rsidP="00BE485F">
      <w:pPr>
        <w:keepNext/>
        <w:spacing w:line="240" w:lineRule="auto"/>
        <w:rPr>
          <w:noProof/>
          <w:szCs w:val="22"/>
          <w:u w:val="single"/>
        </w:rPr>
      </w:pPr>
      <w:r w:rsidRPr="0001328F">
        <w:rPr>
          <w:noProof/>
          <w:szCs w:val="22"/>
          <w:u w:val="single"/>
        </w:rPr>
        <w:t>Description of selected adverse reactions</w:t>
      </w:r>
    </w:p>
    <w:p w14:paraId="458BA94D" w14:textId="77777777" w:rsidR="0054336F" w:rsidRPr="0001328F" w:rsidRDefault="0054336F" w:rsidP="00BE485F">
      <w:pPr>
        <w:keepNext/>
        <w:spacing w:line="240" w:lineRule="auto"/>
        <w:rPr>
          <w:noProof/>
          <w:szCs w:val="22"/>
          <w:u w:val="single"/>
        </w:rPr>
      </w:pPr>
    </w:p>
    <w:p w14:paraId="38671F01" w14:textId="77777777" w:rsidR="0026056F" w:rsidRDefault="00D05D59" w:rsidP="0026056F">
      <w:pPr>
        <w:keepNext/>
        <w:spacing w:line="240" w:lineRule="auto"/>
        <w:rPr>
          <w:i/>
          <w:noProof/>
          <w:szCs w:val="22"/>
        </w:rPr>
      </w:pPr>
      <w:r w:rsidRPr="00E472B6">
        <w:rPr>
          <w:i/>
          <w:noProof/>
          <w:szCs w:val="22"/>
        </w:rPr>
        <w:t>Immunogenicity</w:t>
      </w:r>
    </w:p>
    <w:p w14:paraId="3F6F0655" w14:textId="77777777" w:rsidR="008C6561" w:rsidRPr="00E472B6" w:rsidRDefault="008C6561" w:rsidP="0026056F">
      <w:pPr>
        <w:keepNext/>
        <w:spacing w:line="240" w:lineRule="auto"/>
        <w:rPr>
          <w:iCs/>
          <w:noProof/>
          <w:szCs w:val="22"/>
        </w:rPr>
      </w:pPr>
    </w:p>
    <w:p w14:paraId="38671F02" w14:textId="6653E128" w:rsidR="0026056F" w:rsidRPr="0001328F" w:rsidRDefault="00D05D59" w:rsidP="0026056F">
      <w:pPr>
        <w:spacing w:line="240" w:lineRule="auto"/>
        <w:rPr>
          <w:noProof/>
          <w:szCs w:val="22"/>
        </w:rPr>
      </w:pPr>
      <w:r w:rsidRPr="0001328F">
        <w:rPr>
          <w:noProof/>
          <w:szCs w:val="22"/>
        </w:rPr>
        <w:t xml:space="preserve">Consistent with the potentially immunogenic properties of medicinal products containing peptides, administration of Revestive may potentially trigger the development of antibodies. </w:t>
      </w:r>
      <w:r w:rsidRPr="0001328F">
        <w:t xml:space="preserve">Based on </w:t>
      </w:r>
      <w:r w:rsidRPr="0001328F">
        <w:lastRenderedPageBreak/>
        <w:t>integrated data from two trials in adults with SBS (a 6</w:t>
      </w:r>
      <w:r w:rsidRPr="0001328F">
        <w:noBreakHyphen/>
        <w:t>month randomised placebo</w:t>
      </w:r>
      <w:r w:rsidRPr="0001328F">
        <w:noBreakHyphen/>
        <w:t>controlled trial, followed by a 24</w:t>
      </w:r>
      <w:r w:rsidRPr="0001328F">
        <w:noBreakHyphen/>
        <w:t>month open</w:t>
      </w:r>
      <w:r w:rsidRPr="0001328F">
        <w:noBreakHyphen/>
        <w:t>label trial), the development of anti</w:t>
      </w:r>
      <w:r w:rsidRPr="0001328F">
        <w:noBreakHyphen/>
        <w:t xml:space="preserve">teduglutide antibodies in subjects who received subcutaneous administration of 0.05 mg/kg teduglutide once daily was 3% (2/60) at Month 3, 17% (13/77) at Month 6, 24% (16/67) at Month 12, 33% (11/33) at Month 24, and 48% (14/29) at Month 30. </w:t>
      </w:r>
      <w:r w:rsidRPr="0001328F">
        <w:rPr>
          <w:noProof/>
          <w:szCs w:val="22"/>
        </w:rPr>
        <w:t xml:space="preserve">In phase 3 studies with SBS patients who received </w:t>
      </w:r>
      <w:r w:rsidR="0074660D" w:rsidRPr="0001328F">
        <w:rPr>
          <w:noProof/>
          <w:szCs w:val="22"/>
        </w:rPr>
        <w:t>teduglutide</w:t>
      </w:r>
      <w:r w:rsidRPr="0001328F">
        <w:rPr>
          <w:noProof/>
          <w:szCs w:val="22"/>
        </w:rPr>
        <w:t xml:space="preserve"> for ≥</w:t>
      </w:r>
      <w:r w:rsidR="008C6561">
        <w:rPr>
          <w:noProof/>
          <w:szCs w:val="22"/>
        </w:rPr>
        <w:t> </w:t>
      </w:r>
      <w:r w:rsidRPr="0001328F">
        <w:rPr>
          <w:noProof/>
          <w:szCs w:val="22"/>
        </w:rPr>
        <w:t xml:space="preserve">2 years, 28% of patients developed antibodies against </w:t>
      </w:r>
      <w:r w:rsidRPr="0001328F">
        <w:rPr>
          <w:i/>
          <w:noProof/>
          <w:szCs w:val="22"/>
        </w:rPr>
        <w:t>E. coli</w:t>
      </w:r>
      <w:r w:rsidRPr="0001328F">
        <w:rPr>
          <w:noProof/>
          <w:szCs w:val="22"/>
        </w:rPr>
        <w:t xml:space="preserve"> protein (residual host cell protein from the manufacture). The antibody formation has not been associated with clinically relevant safety findings, reduced efficacy or changed pharmacokinetics of Revestive.</w:t>
      </w:r>
    </w:p>
    <w:p w14:paraId="38671F03" w14:textId="77777777" w:rsidR="008429ED" w:rsidRPr="0001328F" w:rsidRDefault="008429ED" w:rsidP="00BE485F">
      <w:pPr>
        <w:spacing w:line="240" w:lineRule="auto"/>
        <w:rPr>
          <w:noProof/>
          <w:szCs w:val="22"/>
        </w:rPr>
      </w:pPr>
    </w:p>
    <w:p w14:paraId="38671F04" w14:textId="77777777" w:rsidR="00051D77" w:rsidRDefault="00D05D59" w:rsidP="00051D77">
      <w:pPr>
        <w:keepNext/>
        <w:spacing w:line="240" w:lineRule="auto"/>
        <w:rPr>
          <w:i/>
          <w:noProof/>
          <w:szCs w:val="22"/>
        </w:rPr>
      </w:pPr>
      <w:r w:rsidRPr="00E472B6">
        <w:rPr>
          <w:i/>
          <w:noProof/>
          <w:szCs w:val="22"/>
        </w:rPr>
        <w:t>Injection site reactions</w:t>
      </w:r>
    </w:p>
    <w:p w14:paraId="2E45003C" w14:textId="77777777" w:rsidR="008C6561" w:rsidRPr="00E472B6" w:rsidRDefault="008C6561" w:rsidP="00051D77">
      <w:pPr>
        <w:keepNext/>
        <w:spacing w:line="240" w:lineRule="auto"/>
        <w:rPr>
          <w:iCs/>
          <w:noProof/>
          <w:szCs w:val="22"/>
        </w:rPr>
      </w:pPr>
    </w:p>
    <w:p w14:paraId="38671F05" w14:textId="77777777" w:rsidR="00051D77" w:rsidRPr="0001328F" w:rsidRDefault="00D05D59" w:rsidP="00051D77">
      <w:pPr>
        <w:spacing w:line="240" w:lineRule="auto"/>
        <w:rPr>
          <w:noProof/>
          <w:szCs w:val="22"/>
        </w:rPr>
      </w:pPr>
      <w:r w:rsidRPr="0001328F">
        <w:rPr>
          <w:noProof/>
          <w:szCs w:val="22"/>
        </w:rPr>
        <w:t xml:space="preserve">Injection site reactions occurred in 26% of SBS patients treated with </w:t>
      </w:r>
      <w:r w:rsidR="0074660D" w:rsidRPr="0001328F">
        <w:rPr>
          <w:noProof/>
          <w:szCs w:val="22"/>
        </w:rPr>
        <w:t>teduglutide</w:t>
      </w:r>
      <w:r w:rsidRPr="0001328F">
        <w:rPr>
          <w:noProof/>
          <w:szCs w:val="22"/>
        </w:rPr>
        <w:t xml:space="preserve">, compared to 5% of patients in the placebo arm. The reactions included injection site haematoma, injection site erythema, injection site pain, injection site swelling and injection site haemorrhage </w:t>
      </w:r>
      <w:r w:rsidRPr="0001328F">
        <w:rPr>
          <w:szCs w:val="22"/>
        </w:rPr>
        <w:t>(see also section 5.3)</w:t>
      </w:r>
      <w:r w:rsidRPr="0001328F">
        <w:rPr>
          <w:noProof/>
          <w:szCs w:val="22"/>
        </w:rPr>
        <w:t>. The majority of reactions were moderate in severity and no occurrences led to drug discontinuation.</w:t>
      </w:r>
    </w:p>
    <w:p w14:paraId="38671F06" w14:textId="77777777" w:rsidR="008429ED" w:rsidRPr="0001328F" w:rsidRDefault="008429ED">
      <w:pPr>
        <w:tabs>
          <w:tab w:val="clear" w:pos="567"/>
        </w:tabs>
        <w:spacing w:line="240" w:lineRule="auto"/>
        <w:rPr>
          <w:noProof/>
          <w:szCs w:val="22"/>
        </w:rPr>
      </w:pPr>
    </w:p>
    <w:p w14:paraId="38671F07" w14:textId="77777777" w:rsidR="008429ED" w:rsidRDefault="00D05D59">
      <w:pPr>
        <w:keepNext/>
        <w:spacing w:line="240" w:lineRule="auto"/>
        <w:rPr>
          <w:i/>
          <w:szCs w:val="22"/>
        </w:rPr>
      </w:pPr>
      <w:r w:rsidRPr="00E472B6">
        <w:rPr>
          <w:i/>
          <w:szCs w:val="22"/>
        </w:rPr>
        <w:t>C</w:t>
      </w:r>
      <w:r w:rsidRPr="00E472B6">
        <w:rPr>
          <w:i/>
          <w:szCs w:val="22"/>
        </w:rPr>
        <w:noBreakHyphen/>
        <w:t>reactive protein</w:t>
      </w:r>
    </w:p>
    <w:p w14:paraId="548E135A" w14:textId="77777777" w:rsidR="008C6561" w:rsidRPr="00E472B6" w:rsidRDefault="008C6561">
      <w:pPr>
        <w:keepNext/>
        <w:spacing w:line="240" w:lineRule="auto"/>
        <w:rPr>
          <w:iCs/>
          <w:szCs w:val="22"/>
        </w:rPr>
      </w:pPr>
    </w:p>
    <w:p w14:paraId="38671F08" w14:textId="77777777" w:rsidR="008429ED" w:rsidRPr="0001328F" w:rsidRDefault="00D05D59">
      <w:pPr>
        <w:rPr>
          <w:szCs w:val="22"/>
        </w:rPr>
      </w:pPr>
      <w:r w:rsidRPr="0001328F">
        <w:rPr>
          <w:szCs w:val="22"/>
        </w:rPr>
        <w:t>Modest increases of C</w:t>
      </w:r>
      <w:r w:rsidRPr="0001328F">
        <w:rPr>
          <w:szCs w:val="22"/>
        </w:rPr>
        <w:noBreakHyphen/>
        <w:t xml:space="preserve">reactive protein of approximately 25 mg/l have been observed within the first </w:t>
      </w:r>
      <w:r w:rsidR="00204E0C" w:rsidRPr="0001328F">
        <w:rPr>
          <w:szCs w:val="22"/>
        </w:rPr>
        <w:t>seven </w:t>
      </w:r>
      <w:r w:rsidRPr="0001328F">
        <w:rPr>
          <w:szCs w:val="22"/>
        </w:rPr>
        <w:t xml:space="preserve">days of </w:t>
      </w:r>
      <w:r w:rsidR="0074660D" w:rsidRPr="0001328F">
        <w:rPr>
          <w:szCs w:val="22"/>
        </w:rPr>
        <w:t>teduglutide</w:t>
      </w:r>
      <w:r w:rsidRPr="0001328F">
        <w:rPr>
          <w:szCs w:val="22"/>
        </w:rPr>
        <w:t xml:space="preserve"> treatment, which decreased continuously under ongoing daily injections. After 24 weeks of </w:t>
      </w:r>
      <w:r w:rsidR="0074660D" w:rsidRPr="0001328F">
        <w:rPr>
          <w:szCs w:val="22"/>
        </w:rPr>
        <w:t>teduglutide</w:t>
      </w:r>
      <w:r w:rsidRPr="0001328F">
        <w:rPr>
          <w:szCs w:val="22"/>
        </w:rPr>
        <w:t xml:space="preserve"> treatment, patients showed small overall increase in C</w:t>
      </w:r>
      <w:r w:rsidRPr="0001328F">
        <w:rPr>
          <w:szCs w:val="22"/>
        </w:rPr>
        <w:noBreakHyphen/>
        <w:t>reactive protein of approximately 1.5 mg/l on average. These changes were neither associated with any changes in other laboratory parameters nor with any reported clinical symptoms.</w:t>
      </w:r>
      <w:r w:rsidR="00620A87" w:rsidRPr="0001328F">
        <w:t xml:space="preserve"> </w:t>
      </w:r>
      <w:r w:rsidR="00620A87" w:rsidRPr="0001328F">
        <w:rPr>
          <w:szCs w:val="22"/>
        </w:rPr>
        <w:t>There were no clinically relevant mean increases</w:t>
      </w:r>
      <w:r w:rsidR="008A1752" w:rsidRPr="0001328F">
        <w:rPr>
          <w:szCs w:val="22"/>
        </w:rPr>
        <w:t xml:space="preserve"> of</w:t>
      </w:r>
      <w:r w:rsidR="00620A87" w:rsidRPr="0001328F">
        <w:rPr>
          <w:szCs w:val="22"/>
        </w:rPr>
        <w:t xml:space="preserve"> </w:t>
      </w:r>
      <w:r w:rsidR="008A1752" w:rsidRPr="0001328F">
        <w:rPr>
          <w:szCs w:val="22"/>
        </w:rPr>
        <w:t>C</w:t>
      </w:r>
      <w:r w:rsidR="00204E0C" w:rsidRPr="0001328F">
        <w:rPr>
          <w:szCs w:val="22"/>
        </w:rPr>
        <w:noBreakHyphen/>
      </w:r>
      <w:r w:rsidR="008A1752" w:rsidRPr="0001328F">
        <w:rPr>
          <w:szCs w:val="22"/>
        </w:rPr>
        <w:t xml:space="preserve">reactive protein </w:t>
      </w:r>
      <w:r w:rsidR="00620A87" w:rsidRPr="0001328F">
        <w:rPr>
          <w:szCs w:val="22"/>
        </w:rPr>
        <w:t>from baseline following long-term treatm</w:t>
      </w:r>
      <w:r w:rsidR="00341180" w:rsidRPr="0001328F">
        <w:rPr>
          <w:szCs w:val="22"/>
        </w:rPr>
        <w:t xml:space="preserve">ent with </w:t>
      </w:r>
      <w:r w:rsidR="0074660D" w:rsidRPr="0001328F">
        <w:rPr>
          <w:szCs w:val="22"/>
        </w:rPr>
        <w:t>teduglutide</w:t>
      </w:r>
      <w:r w:rsidR="00341180" w:rsidRPr="0001328F">
        <w:rPr>
          <w:szCs w:val="22"/>
        </w:rPr>
        <w:t xml:space="preserve"> for up to 30 </w:t>
      </w:r>
      <w:r w:rsidR="00620A87" w:rsidRPr="0001328F">
        <w:rPr>
          <w:szCs w:val="22"/>
        </w:rPr>
        <w:t>months.</w:t>
      </w:r>
    </w:p>
    <w:p w14:paraId="38671F09" w14:textId="77777777" w:rsidR="003A6DBC" w:rsidRPr="0001328F" w:rsidRDefault="003A6DBC">
      <w:pPr>
        <w:autoSpaceDE w:val="0"/>
        <w:autoSpaceDN w:val="0"/>
        <w:adjustRightInd w:val="0"/>
        <w:rPr>
          <w:szCs w:val="22"/>
          <w:u w:val="single"/>
        </w:rPr>
      </w:pPr>
    </w:p>
    <w:p w14:paraId="0ADA748A" w14:textId="77777777" w:rsidR="0054336F" w:rsidRDefault="0054336F" w:rsidP="0054336F">
      <w:pPr>
        <w:keepNext/>
        <w:autoSpaceDE w:val="0"/>
        <w:autoSpaceDN w:val="0"/>
        <w:adjustRightInd w:val="0"/>
        <w:rPr>
          <w:szCs w:val="22"/>
          <w:u w:val="single"/>
        </w:rPr>
      </w:pPr>
      <w:r>
        <w:rPr>
          <w:szCs w:val="22"/>
          <w:u w:val="single"/>
        </w:rPr>
        <w:t>Paediatric population</w:t>
      </w:r>
    </w:p>
    <w:p w14:paraId="23A8BFE3" w14:textId="77777777" w:rsidR="00D52375" w:rsidRPr="00E472B6" w:rsidRDefault="00D52375" w:rsidP="0054336F">
      <w:pPr>
        <w:keepNext/>
        <w:autoSpaceDE w:val="0"/>
        <w:autoSpaceDN w:val="0"/>
        <w:adjustRightInd w:val="0"/>
        <w:rPr>
          <w:szCs w:val="22"/>
        </w:rPr>
      </w:pPr>
    </w:p>
    <w:p w14:paraId="79B5835C" w14:textId="77777777" w:rsidR="0054336F" w:rsidRDefault="0054336F" w:rsidP="0054336F">
      <w:pPr>
        <w:tabs>
          <w:tab w:val="clear" w:pos="567"/>
          <w:tab w:val="left" w:pos="720"/>
        </w:tabs>
        <w:autoSpaceDE w:val="0"/>
        <w:autoSpaceDN w:val="0"/>
        <w:adjustRightInd w:val="0"/>
        <w:spacing w:line="240" w:lineRule="auto"/>
      </w:pPr>
      <w:r>
        <w:t xml:space="preserve">In two completed clinical trials, there were 87 paediatric subjects (aged 1 to 17 years) enrolled and exposed to teduglutide for a duration of up to 6 months. No subject discontinued the studies due to an adverse event. Overall, the safety profile of teduglutide (including type and frequency of adverse reactions, and immunogenicity) in children and adolescents (ages 1-17 years) was </w:t>
      </w:r>
      <w:proofErr w:type="gramStart"/>
      <w:r>
        <w:t>similar to</w:t>
      </w:r>
      <w:proofErr w:type="gramEnd"/>
      <w:r>
        <w:t xml:space="preserve"> that in adults.</w:t>
      </w:r>
    </w:p>
    <w:p w14:paraId="437D4739" w14:textId="77777777" w:rsidR="0054336F" w:rsidRDefault="0054336F" w:rsidP="0054336F">
      <w:pPr>
        <w:spacing w:line="240" w:lineRule="auto"/>
        <w:rPr>
          <w:szCs w:val="22"/>
        </w:rPr>
      </w:pPr>
    </w:p>
    <w:p w14:paraId="60EEE9FC" w14:textId="3B4DF56F" w:rsidR="0054336F" w:rsidRDefault="0054336F" w:rsidP="0054336F">
      <w:pPr>
        <w:tabs>
          <w:tab w:val="clear" w:pos="567"/>
          <w:tab w:val="left" w:pos="720"/>
        </w:tabs>
        <w:autoSpaceDE w:val="0"/>
        <w:autoSpaceDN w:val="0"/>
        <w:adjustRightInd w:val="0"/>
        <w:spacing w:line="240" w:lineRule="auto"/>
      </w:pPr>
      <w:r>
        <w:t>In three completed clinical studies in paediatric subjects (aged 4 to &lt;</w:t>
      </w:r>
      <w:r w:rsidR="00D52375">
        <w:t> </w:t>
      </w:r>
      <w:r>
        <w:t>12 months corrected gestational age), the safety profile reported in these studies was consistent with the safety profile seen in the previous paediatric studies and no new safety issues were identified.</w:t>
      </w:r>
    </w:p>
    <w:p w14:paraId="48935F3C" w14:textId="77777777" w:rsidR="0054336F" w:rsidRPr="00E472B6" w:rsidRDefault="0054336F" w:rsidP="0054336F">
      <w:pPr>
        <w:autoSpaceDE w:val="0"/>
        <w:autoSpaceDN w:val="0"/>
        <w:adjustRightInd w:val="0"/>
        <w:rPr>
          <w:bCs/>
          <w:iCs/>
        </w:rPr>
      </w:pPr>
    </w:p>
    <w:p w14:paraId="58B94FD8" w14:textId="72DEB77C" w:rsidR="0054336F" w:rsidRDefault="0054336F" w:rsidP="0054336F">
      <w:pPr>
        <w:autoSpaceDE w:val="0"/>
        <w:autoSpaceDN w:val="0"/>
        <w:adjustRightInd w:val="0"/>
        <w:rPr>
          <w:szCs w:val="22"/>
        </w:rPr>
      </w:pPr>
      <w:r>
        <w:rPr>
          <w:szCs w:val="22"/>
        </w:rPr>
        <w:t>Limited long</w:t>
      </w:r>
      <w:r>
        <w:rPr>
          <w:szCs w:val="22"/>
        </w:rPr>
        <w:noBreakHyphen/>
        <w:t>term safety data is</w:t>
      </w:r>
      <w:r w:rsidR="002F3BBA">
        <w:rPr>
          <w:szCs w:val="22"/>
        </w:rPr>
        <w:t xml:space="preserve"> </w:t>
      </w:r>
      <w:r>
        <w:rPr>
          <w:szCs w:val="22"/>
        </w:rPr>
        <w:t>available for the paediatric population. No data are available for children under 4 months of age.</w:t>
      </w:r>
    </w:p>
    <w:p w14:paraId="38671F0E" w14:textId="77777777" w:rsidR="00804665" w:rsidRPr="0001328F" w:rsidRDefault="00804665">
      <w:pPr>
        <w:autoSpaceDE w:val="0"/>
        <w:autoSpaceDN w:val="0"/>
        <w:adjustRightInd w:val="0"/>
        <w:rPr>
          <w:szCs w:val="22"/>
          <w:u w:val="single"/>
        </w:rPr>
      </w:pPr>
    </w:p>
    <w:p w14:paraId="38671F0F" w14:textId="77777777" w:rsidR="003A6DBC" w:rsidRPr="0001328F" w:rsidRDefault="00D05D59">
      <w:pPr>
        <w:keepNext/>
        <w:autoSpaceDE w:val="0"/>
        <w:autoSpaceDN w:val="0"/>
        <w:adjustRightInd w:val="0"/>
        <w:rPr>
          <w:szCs w:val="22"/>
          <w:u w:val="single"/>
        </w:rPr>
      </w:pPr>
      <w:r w:rsidRPr="0001328F">
        <w:rPr>
          <w:szCs w:val="22"/>
          <w:u w:val="single"/>
        </w:rPr>
        <w:t>Reporting of suspected adverse reactions</w:t>
      </w:r>
    </w:p>
    <w:p w14:paraId="38671F10" w14:textId="38CD7EAA" w:rsidR="001303D5" w:rsidRPr="0001328F" w:rsidRDefault="00D05D59">
      <w:pPr>
        <w:tabs>
          <w:tab w:val="clear" w:pos="567"/>
        </w:tabs>
        <w:spacing w:line="240" w:lineRule="auto"/>
        <w:rPr>
          <w:szCs w:val="22"/>
        </w:rPr>
      </w:pPr>
      <w:r w:rsidRPr="0001328F">
        <w:rPr>
          <w:szCs w:val="22"/>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01328F">
        <w:rPr>
          <w:szCs w:val="22"/>
          <w:highlight w:val="lightGray"/>
        </w:rPr>
        <w:t xml:space="preserve">the national reporting system listed in </w:t>
      </w:r>
      <w:hyperlink r:id="rId14" w:history="1">
        <w:r w:rsidR="00711727" w:rsidRPr="0048758B">
          <w:rPr>
            <w:rStyle w:val="Hyperlink"/>
            <w:szCs w:val="22"/>
            <w:highlight w:val="lightGray"/>
          </w:rPr>
          <w:t>Appendix V</w:t>
        </w:r>
      </w:hyperlink>
      <w:r w:rsidRPr="0001328F">
        <w:rPr>
          <w:szCs w:val="22"/>
        </w:rPr>
        <w:t>.</w:t>
      </w:r>
    </w:p>
    <w:p w14:paraId="38671F11" w14:textId="77777777" w:rsidR="00ED384B" w:rsidRPr="0001328F" w:rsidRDefault="00ED384B">
      <w:pPr>
        <w:tabs>
          <w:tab w:val="clear" w:pos="567"/>
        </w:tabs>
        <w:spacing w:line="240" w:lineRule="auto"/>
        <w:rPr>
          <w:szCs w:val="22"/>
        </w:rPr>
      </w:pPr>
    </w:p>
    <w:p w14:paraId="38671F12" w14:textId="77777777" w:rsidR="008429ED" w:rsidRPr="0001328F" w:rsidRDefault="00D05D59" w:rsidP="00BA1416">
      <w:pPr>
        <w:keepNext/>
        <w:tabs>
          <w:tab w:val="clear" w:pos="567"/>
        </w:tabs>
        <w:spacing w:line="240" w:lineRule="auto"/>
        <w:ind w:left="567" w:hanging="567"/>
        <w:rPr>
          <w:b/>
          <w:bCs/>
          <w:noProof/>
          <w:szCs w:val="22"/>
        </w:rPr>
      </w:pPr>
      <w:r w:rsidRPr="0001328F">
        <w:rPr>
          <w:b/>
          <w:bCs/>
          <w:noProof/>
          <w:szCs w:val="22"/>
        </w:rPr>
        <w:t>4.9</w:t>
      </w:r>
      <w:r w:rsidRPr="0001328F">
        <w:rPr>
          <w:b/>
          <w:bCs/>
          <w:noProof/>
          <w:szCs w:val="22"/>
        </w:rPr>
        <w:tab/>
        <w:t>Overdose</w:t>
      </w:r>
    </w:p>
    <w:p w14:paraId="38671F13" w14:textId="77777777" w:rsidR="008429ED" w:rsidRPr="0001328F" w:rsidRDefault="008429ED" w:rsidP="00BA1416">
      <w:pPr>
        <w:keepNext/>
        <w:tabs>
          <w:tab w:val="clear" w:pos="567"/>
        </w:tabs>
        <w:spacing w:line="240" w:lineRule="auto"/>
        <w:ind w:left="567" w:hanging="567"/>
        <w:rPr>
          <w:noProof/>
          <w:szCs w:val="22"/>
        </w:rPr>
      </w:pPr>
    </w:p>
    <w:p w14:paraId="38671F14" w14:textId="77777777" w:rsidR="008429ED" w:rsidRPr="0001328F" w:rsidRDefault="00D05D59" w:rsidP="00BE485F">
      <w:pPr>
        <w:keepNext/>
        <w:spacing w:line="240" w:lineRule="auto"/>
        <w:rPr>
          <w:noProof/>
          <w:szCs w:val="22"/>
        </w:rPr>
      </w:pPr>
      <w:r w:rsidRPr="0001328F">
        <w:rPr>
          <w:noProof/>
          <w:szCs w:val="22"/>
        </w:rPr>
        <w:t>The maximum dose of teduglutide studied during clinical development was 86 mg/day for 8 days. No unexpected systemic adverse reactio</w:t>
      </w:r>
      <w:r w:rsidR="005E7B45" w:rsidRPr="0001328F">
        <w:rPr>
          <w:noProof/>
          <w:szCs w:val="22"/>
        </w:rPr>
        <w:t>ns were seen (see section 4.8).</w:t>
      </w:r>
    </w:p>
    <w:p w14:paraId="38671F15" w14:textId="77777777" w:rsidR="008429ED" w:rsidRPr="0001328F" w:rsidRDefault="008429ED" w:rsidP="00BE485F">
      <w:pPr>
        <w:tabs>
          <w:tab w:val="clear" w:pos="567"/>
        </w:tabs>
        <w:spacing w:line="240" w:lineRule="auto"/>
        <w:rPr>
          <w:noProof/>
          <w:szCs w:val="22"/>
        </w:rPr>
      </w:pPr>
    </w:p>
    <w:p w14:paraId="38671F16" w14:textId="77777777" w:rsidR="008429ED" w:rsidRPr="0001328F" w:rsidRDefault="00D05D59" w:rsidP="00BE485F">
      <w:pPr>
        <w:tabs>
          <w:tab w:val="clear" w:pos="567"/>
        </w:tabs>
        <w:spacing w:line="240" w:lineRule="auto"/>
        <w:rPr>
          <w:noProof/>
          <w:szCs w:val="22"/>
        </w:rPr>
      </w:pPr>
      <w:r w:rsidRPr="0001328F">
        <w:rPr>
          <w:noProof/>
          <w:szCs w:val="22"/>
        </w:rPr>
        <w:t>In the event of an overdose, the patient should be carefully monitored by the medical professional.</w:t>
      </w:r>
    </w:p>
    <w:p w14:paraId="38671F17" w14:textId="77777777" w:rsidR="008429ED" w:rsidRPr="0001328F" w:rsidRDefault="008429ED" w:rsidP="00BE485F">
      <w:pPr>
        <w:tabs>
          <w:tab w:val="clear" w:pos="567"/>
        </w:tabs>
        <w:spacing w:line="240" w:lineRule="auto"/>
        <w:rPr>
          <w:noProof/>
          <w:szCs w:val="22"/>
        </w:rPr>
      </w:pPr>
    </w:p>
    <w:p w14:paraId="38671F18" w14:textId="77777777" w:rsidR="00EA4F42" w:rsidRPr="0001328F" w:rsidRDefault="00EA4F42" w:rsidP="00BE485F">
      <w:pPr>
        <w:tabs>
          <w:tab w:val="clear" w:pos="567"/>
        </w:tabs>
        <w:spacing w:line="240" w:lineRule="auto"/>
        <w:rPr>
          <w:noProof/>
          <w:szCs w:val="22"/>
        </w:rPr>
      </w:pPr>
    </w:p>
    <w:p w14:paraId="38671F19" w14:textId="77777777" w:rsidR="008429ED" w:rsidRPr="0001328F" w:rsidRDefault="00D05D59" w:rsidP="00BE485F">
      <w:pPr>
        <w:keepNext/>
        <w:tabs>
          <w:tab w:val="clear" w:pos="567"/>
        </w:tabs>
        <w:spacing w:line="240" w:lineRule="auto"/>
        <w:ind w:left="567" w:hanging="567"/>
        <w:rPr>
          <w:noProof/>
          <w:szCs w:val="22"/>
        </w:rPr>
      </w:pPr>
      <w:r w:rsidRPr="0001328F">
        <w:rPr>
          <w:b/>
          <w:bCs/>
          <w:noProof/>
          <w:szCs w:val="22"/>
        </w:rPr>
        <w:lastRenderedPageBreak/>
        <w:t>5.</w:t>
      </w:r>
      <w:r w:rsidRPr="0001328F">
        <w:rPr>
          <w:b/>
          <w:bCs/>
          <w:noProof/>
          <w:szCs w:val="22"/>
        </w:rPr>
        <w:tab/>
        <w:t>PHARMACOLOGICAL PROPERTIES</w:t>
      </w:r>
    </w:p>
    <w:p w14:paraId="38671F1A" w14:textId="77777777" w:rsidR="008429ED" w:rsidRPr="0001328F" w:rsidRDefault="008429ED" w:rsidP="00BE485F">
      <w:pPr>
        <w:keepNext/>
        <w:tabs>
          <w:tab w:val="clear" w:pos="567"/>
        </w:tabs>
        <w:spacing w:line="240" w:lineRule="auto"/>
        <w:rPr>
          <w:noProof/>
          <w:szCs w:val="22"/>
        </w:rPr>
      </w:pPr>
    </w:p>
    <w:p w14:paraId="38671F1B" w14:textId="77777777" w:rsidR="008429ED" w:rsidRPr="0001328F" w:rsidRDefault="00D05D59" w:rsidP="00BA1416">
      <w:pPr>
        <w:keepNext/>
        <w:tabs>
          <w:tab w:val="clear" w:pos="567"/>
        </w:tabs>
        <w:spacing w:line="240" w:lineRule="auto"/>
        <w:ind w:left="567" w:hanging="567"/>
        <w:rPr>
          <w:b/>
          <w:bCs/>
          <w:noProof/>
          <w:szCs w:val="22"/>
        </w:rPr>
      </w:pPr>
      <w:r w:rsidRPr="0001328F">
        <w:rPr>
          <w:b/>
          <w:bCs/>
          <w:noProof/>
          <w:szCs w:val="22"/>
        </w:rPr>
        <w:t>5.1</w:t>
      </w:r>
      <w:r w:rsidRPr="0001328F">
        <w:rPr>
          <w:b/>
          <w:bCs/>
          <w:noProof/>
          <w:szCs w:val="22"/>
        </w:rPr>
        <w:tab/>
        <w:t>Pharmacodynamic properties</w:t>
      </w:r>
    </w:p>
    <w:p w14:paraId="38671F1C" w14:textId="77777777" w:rsidR="008429ED" w:rsidRPr="00E472B6" w:rsidRDefault="008429ED" w:rsidP="00BA1416">
      <w:pPr>
        <w:keepNext/>
        <w:tabs>
          <w:tab w:val="clear" w:pos="567"/>
        </w:tabs>
        <w:spacing w:line="240" w:lineRule="auto"/>
        <w:ind w:left="567" w:hanging="567"/>
        <w:rPr>
          <w:noProof/>
          <w:szCs w:val="22"/>
        </w:rPr>
      </w:pPr>
    </w:p>
    <w:p w14:paraId="38671F1D" w14:textId="77777777" w:rsidR="008429ED" w:rsidRPr="0001328F" w:rsidRDefault="00D05D59" w:rsidP="00BE485F">
      <w:pPr>
        <w:spacing w:line="240" w:lineRule="auto"/>
        <w:rPr>
          <w:noProof/>
          <w:szCs w:val="22"/>
        </w:rPr>
      </w:pPr>
      <w:r w:rsidRPr="0001328F">
        <w:rPr>
          <w:noProof/>
          <w:szCs w:val="22"/>
        </w:rPr>
        <w:t>Pharmacotherapeutic group: Other alimentary tract and metabolism products, various alimentary tract and metabolism products, ATC code: A16AX08.</w:t>
      </w:r>
    </w:p>
    <w:p w14:paraId="38671F1E" w14:textId="77777777" w:rsidR="008429ED" w:rsidRPr="0001328F" w:rsidRDefault="008429ED" w:rsidP="00BE485F">
      <w:pPr>
        <w:spacing w:line="240" w:lineRule="auto"/>
        <w:rPr>
          <w:noProof/>
          <w:szCs w:val="22"/>
        </w:rPr>
      </w:pPr>
    </w:p>
    <w:p w14:paraId="38671F1F" w14:textId="77777777" w:rsidR="008429ED" w:rsidRDefault="00D05D59" w:rsidP="00BE485F">
      <w:pPr>
        <w:keepNext/>
        <w:spacing w:line="240" w:lineRule="auto"/>
        <w:rPr>
          <w:bCs/>
          <w:noProof/>
          <w:szCs w:val="22"/>
          <w:u w:val="single"/>
        </w:rPr>
      </w:pPr>
      <w:r w:rsidRPr="0001328F">
        <w:rPr>
          <w:bCs/>
          <w:noProof/>
          <w:szCs w:val="22"/>
          <w:u w:val="single"/>
        </w:rPr>
        <w:t>Mechanism of action</w:t>
      </w:r>
    </w:p>
    <w:p w14:paraId="707E97EC" w14:textId="77777777" w:rsidR="00C34F14" w:rsidRPr="00E472B6" w:rsidRDefault="00C34F14" w:rsidP="00BE485F">
      <w:pPr>
        <w:keepNext/>
        <w:spacing w:line="240" w:lineRule="auto"/>
        <w:rPr>
          <w:bCs/>
          <w:noProof/>
          <w:szCs w:val="22"/>
        </w:rPr>
      </w:pPr>
    </w:p>
    <w:p w14:paraId="38671F20" w14:textId="77777777" w:rsidR="008429ED" w:rsidRPr="0001328F" w:rsidRDefault="00D05D59" w:rsidP="00BE485F">
      <w:pPr>
        <w:spacing w:line="240" w:lineRule="auto"/>
        <w:rPr>
          <w:noProof/>
          <w:szCs w:val="22"/>
        </w:rPr>
      </w:pPr>
      <w:r w:rsidRPr="0001328F">
        <w:rPr>
          <w:noProof/>
          <w:szCs w:val="22"/>
        </w:rPr>
        <w:t>The nat</w:t>
      </w:r>
      <w:r w:rsidR="00393DD9" w:rsidRPr="0001328F">
        <w:rPr>
          <w:noProof/>
          <w:szCs w:val="22"/>
        </w:rPr>
        <w:t>urally occurring human glucagon</w:t>
      </w:r>
      <w:r w:rsidR="00393DD9" w:rsidRPr="0001328F">
        <w:rPr>
          <w:noProof/>
          <w:szCs w:val="22"/>
        </w:rPr>
        <w:noBreakHyphen/>
      </w:r>
      <w:r w:rsidRPr="0001328F">
        <w:rPr>
          <w:noProof/>
          <w:szCs w:val="22"/>
        </w:rPr>
        <w:t>like peptide</w:t>
      </w:r>
      <w:r w:rsidRPr="0001328F">
        <w:rPr>
          <w:noProof/>
          <w:szCs w:val="22"/>
        </w:rPr>
        <w:noBreakHyphen/>
        <w:t>2 (GLP</w:t>
      </w:r>
      <w:r w:rsidRPr="0001328F">
        <w:rPr>
          <w:noProof/>
          <w:szCs w:val="22"/>
        </w:rPr>
        <w:noBreakHyphen/>
        <w:t>2) is a peptide secreted by L cells of the intestine which is known to increase intestinal and portal blood flow, inhibit gastric acid secretion, and decrease</w:t>
      </w:r>
      <w:r w:rsidR="006B756E" w:rsidRPr="0001328F">
        <w:rPr>
          <w:noProof/>
          <w:szCs w:val="22"/>
        </w:rPr>
        <w:t xml:space="preserve"> </w:t>
      </w:r>
      <w:r w:rsidRPr="0001328F">
        <w:rPr>
          <w:noProof/>
          <w:szCs w:val="22"/>
        </w:rPr>
        <w:t>intestinal motility. Teduglutide is an analogue of GLP</w:t>
      </w:r>
      <w:r w:rsidRPr="0001328F">
        <w:rPr>
          <w:noProof/>
          <w:szCs w:val="22"/>
        </w:rPr>
        <w:noBreakHyphen/>
        <w:t>2. In several nonclinical studies, teduglutide has been shown to preserve mucosal integrity by promoting repair and normal growth of the intestine through an increase of</w:t>
      </w:r>
      <w:r w:rsidR="00393DD9" w:rsidRPr="0001328F">
        <w:rPr>
          <w:noProof/>
          <w:szCs w:val="22"/>
        </w:rPr>
        <w:t xml:space="preserve"> villus height and crypt depth.</w:t>
      </w:r>
    </w:p>
    <w:p w14:paraId="38671F21" w14:textId="77777777" w:rsidR="008429ED" w:rsidRPr="0001328F" w:rsidRDefault="008429ED" w:rsidP="00BE485F">
      <w:pPr>
        <w:spacing w:line="240" w:lineRule="auto"/>
        <w:rPr>
          <w:noProof/>
          <w:szCs w:val="22"/>
        </w:rPr>
      </w:pPr>
    </w:p>
    <w:p w14:paraId="38671F22" w14:textId="77777777" w:rsidR="008429ED" w:rsidRDefault="00D05D59" w:rsidP="00BE485F">
      <w:pPr>
        <w:keepNext/>
        <w:spacing w:line="240" w:lineRule="auto"/>
        <w:rPr>
          <w:bCs/>
          <w:noProof/>
          <w:szCs w:val="22"/>
          <w:u w:val="single"/>
        </w:rPr>
      </w:pPr>
      <w:r w:rsidRPr="0001328F">
        <w:rPr>
          <w:bCs/>
          <w:noProof/>
          <w:szCs w:val="22"/>
          <w:u w:val="single"/>
        </w:rPr>
        <w:t>Pharmacodynamic effects</w:t>
      </w:r>
    </w:p>
    <w:p w14:paraId="5656F57B" w14:textId="77777777" w:rsidR="00C34F14" w:rsidRPr="00C34F14" w:rsidRDefault="00C34F14" w:rsidP="00BE485F">
      <w:pPr>
        <w:keepNext/>
        <w:spacing w:line="240" w:lineRule="auto"/>
        <w:rPr>
          <w:b/>
          <w:bCs/>
          <w:noProof/>
          <w:szCs w:val="22"/>
        </w:rPr>
      </w:pPr>
    </w:p>
    <w:p w14:paraId="38671F23" w14:textId="77777777" w:rsidR="008429ED" w:rsidRPr="0001328F" w:rsidRDefault="00D05D59">
      <w:pPr>
        <w:spacing w:line="240" w:lineRule="auto"/>
        <w:rPr>
          <w:noProof/>
          <w:szCs w:val="22"/>
        </w:rPr>
      </w:pPr>
      <w:r w:rsidRPr="0001328F">
        <w:rPr>
          <w:noProof/>
          <w:szCs w:val="22"/>
        </w:rPr>
        <w:t>Similar to GLP</w:t>
      </w:r>
      <w:r w:rsidRPr="0001328F">
        <w:rPr>
          <w:noProof/>
          <w:szCs w:val="22"/>
        </w:rPr>
        <w:noBreakHyphen/>
        <w:t xml:space="preserve">2, teduglutide is 33 amino acids in length with an amino acid substitution of alanine by glycine </w:t>
      </w:r>
      <w:r w:rsidR="00393DD9" w:rsidRPr="0001328F">
        <w:rPr>
          <w:noProof/>
          <w:szCs w:val="22"/>
        </w:rPr>
        <w:t>at the second position of the N</w:t>
      </w:r>
      <w:r w:rsidR="00393DD9" w:rsidRPr="0001328F">
        <w:rPr>
          <w:noProof/>
          <w:szCs w:val="22"/>
        </w:rPr>
        <w:noBreakHyphen/>
      </w:r>
      <w:r w:rsidRPr="0001328F">
        <w:rPr>
          <w:noProof/>
          <w:szCs w:val="22"/>
        </w:rPr>
        <w:t>terminus. The single amino acid substitution relative to naturally occurring GLP</w:t>
      </w:r>
      <w:r w:rsidRPr="0001328F">
        <w:rPr>
          <w:noProof/>
          <w:szCs w:val="22"/>
        </w:rPr>
        <w:noBreakHyphen/>
        <w:t xml:space="preserve">2 results in resistance to </w:t>
      </w:r>
      <w:r w:rsidRPr="0001328F">
        <w:rPr>
          <w:i/>
          <w:noProof/>
          <w:szCs w:val="22"/>
        </w:rPr>
        <w:t>in vivo</w:t>
      </w:r>
      <w:r w:rsidRPr="0001328F">
        <w:rPr>
          <w:noProof/>
          <w:szCs w:val="22"/>
        </w:rPr>
        <w:t xml:space="preserve"> degradation by the enzyme dipeptidyl peptidase</w:t>
      </w:r>
      <w:r w:rsidRPr="0001328F">
        <w:rPr>
          <w:noProof/>
          <w:szCs w:val="22"/>
        </w:rPr>
        <w:noBreakHyphen/>
        <w:t>IV (DPP</w:t>
      </w:r>
      <w:r w:rsidRPr="0001328F">
        <w:rPr>
          <w:noProof/>
          <w:szCs w:val="22"/>
        </w:rPr>
        <w:noBreakHyphen/>
        <w:t>IV), resulting in an extended half</w:t>
      </w:r>
      <w:r w:rsidRPr="0001328F">
        <w:rPr>
          <w:noProof/>
          <w:szCs w:val="22"/>
        </w:rPr>
        <w:noBreakHyphen/>
        <w:t xml:space="preserve">life. Teduglutide </w:t>
      </w:r>
      <w:r w:rsidRPr="0001328F">
        <w:rPr>
          <w:szCs w:val="22"/>
        </w:rPr>
        <w:t>increases villus height and crypt depth of the intestinal epithelium</w:t>
      </w:r>
      <w:r w:rsidR="00393DD9" w:rsidRPr="0001328F">
        <w:rPr>
          <w:noProof/>
          <w:szCs w:val="22"/>
        </w:rPr>
        <w:t>.</w:t>
      </w:r>
    </w:p>
    <w:p w14:paraId="38671F24" w14:textId="77777777" w:rsidR="008429ED" w:rsidRPr="0001328F" w:rsidRDefault="008429ED">
      <w:pPr>
        <w:spacing w:line="240" w:lineRule="auto"/>
        <w:rPr>
          <w:noProof/>
          <w:szCs w:val="22"/>
        </w:rPr>
      </w:pPr>
    </w:p>
    <w:p w14:paraId="38671F25" w14:textId="77777777" w:rsidR="008429ED" w:rsidRPr="0001328F" w:rsidRDefault="00D05D59">
      <w:pPr>
        <w:spacing w:line="240" w:lineRule="auto"/>
        <w:rPr>
          <w:noProof/>
          <w:szCs w:val="22"/>
        </w:rPr>
      </w:pPr>
      <w:r w:rsidRPr="0001328F">
        <w:rPr>
          <w:noProof/>
          <w:szCs w:val="22"/>
        </w:rPr>
        <w:t xml:space="preserve">Based on the </w:t>
      </w:r>
      <w:r w:rsidR="00E941DD" w:rsidRPr="0001328F">
        <w:rPr>
          <w:noProof/>
          <w:szCs w:val="22"/>
        </w:rPr>
        <w:t xml:space="preserve">findings </w:t>
      </w:r>
      <w:r w:rsidRPr="0001328F">
        <w:rPr>
          <w:noProof/>
          <w:szCs w:val="22"/>
        </w:rPr>
        <w:t>derived from pre</w:t>
      </w:r>
      <w:r w:rsidRPr="0001328F">
        <w:rPr>
          <w:noProof/>
          <w:szCs w:val="22"/>
        </w:rPr>
        <w:noBreakHyphen/>
        <w:t>clinical studies (see section</w:t>
      </w:r>
      <w:r w:rsidR="00E941DD" w:rsidRPr="0001328F">
        <w:rPr>
          <w:noProof/>
          <w:szCs w:val="22"/>
        </w:rPr>
        <w:t>s 4.4 and</w:t>
      </w:r>
      <w:r w:rsidRPr="0001328F">
        <w:rPr>
          <w:noProof/>
          <w:szCs w:val="22"/>
        </w:rPr>
        <w:t> 5.3) and the proposed mechanism of action with the trophic effects on intestinal mucosa, there appears to be a risk for the promotion of small intestinal and/or colonic neoplasia. The clinical studies conducted could neither exclude nor confirm such an increased risk. Several cases of benign colo</w:t>
      </w:r>
      <w:r w:rsidR="00E941DD" w:rsidRPr="0001328F">
        <w:rPr>
          <w:noProof/>
          <w:szCs w:val="22"/>
        </w:rPr>
        <w:t>rectal</w:t>
      </w:r>
      <w:r w:rsidRPr="0001328F">
        <w:rPr>
          <w:noProof/>
          <w:szCs w:val="22"/>
        </w:rPr>
        <w:t xml:space="preserve"> polyps occurred during the course of the trials, however, the frequency was not increased compared to placebo</w:t>
      </w:r>
      <w:r w:rsidRPr="0001328F">
        <w:rPr>
          <w:noProof/>
          <w:szCs w:val="22"/>
        </w:rPr>
        <w:noBreakHyphen/>
        <w:t>treated patients. In addition to the need</w:t>
      </w:r>
      <w:r w:rsidR="006B756E" w:rsidRPr="0001328F">
        <w:rPr>
          <w:noProof/>
          <w:szCs w:val="22"/>
        </w:rPr>
        <w:t xml:space="preserve"> </w:t>
      </w:r>
      <w:r w:rsidRPr="0001328F">
        <w:rPr>
          <w:noProof/>
          <w:szCs w:val="22"/>
        </w:rPr>
        <w:t>for a colonoscopy with removal of polyps by the time of the initiation of the treatment (see section 4.4.), every patient should be assessed for the need of an enhanced surveillance schedule based on the patient characteristics (e.g.</w:t>
      </w:r>
      <w:r w:rsidR="007747AE" w:rsidRPr="0001328F">
        <w:rPr>
          <w:noProof/>
          <w:szCs w:val="22"/>
        </w:rPr>
        <w:t>,</w:t>
      </w:r>
      <w:r w:rsidRPr="0001328F">
        <w:rPr>
          <w:noProof/>
          <w:szCs w:val="22"/>
        </w:rPr>
        <w:t xml:space="preserve"> age and underlying disease, previous occurrence of polyps etc.).</w:t>
      </w:r>
    </w:p>
    <w:p w14:paraId="38671F26" w14:textId="77777777" w:rsidR="008429ED" w:rsidRPr="0001328F" w:rsidRDefault="008429ED">
      <w:pPr>
        <w:spacing w:line="240" w:lineRule="auto"/>
        <w:rPr>
          <w:noProof/>
          <w:szCs w:val="22"/>
        </w:rPr>
      </w:pPr>
    </w:p>
    <w:p w14:paraId="38671F27" w14:textId="191132DD" w:rsidR="008429ED" w:rsidRDefault="00D05D59">
      <w:pPr>
        <w:keepNext/>
        <w:spacing w:line="240" w:lineRule="auto"/>
        <w:rPr>
          <w:bCs/>
          <w:iCs/>
          <w:noProof/>
          <w:szCs w:val="22"/>
          <w:u w:val="single"/>
        </w:rPr>
      </w:pPr>
      <w:r w:rsidRPr="0001328F">
        <w:rPr>
          <w:bCs/>
          <w:iCs/>
          <w:noProof/>
          <w:szCs w:val="22"/>
          <w:u w:val="single"/>
        </w:rPr>
        <w:t>Clinical efficacy</w:t>
      </w:r>
    </w:p>
    <w:p w14:paraId="43D907F9" w14:textId="77777777" w:rsidR="00F013F7" w:rsidRPr="0001328F" w:rsidRDefault="00F013F7">
      <w:pPr>
        <w:keepNext/>
        <w:spacing w:line="240" w:lineRule="auto"/>
        <w:rPr>
          <w:bCs/>
          <w:iCs/>
          <w:noProof/>
          <w:szCs w:val="22"/>
          <w:u w:val="single"/>
        </w:rPr>
      </w:pPr>
    </w:p>
    <w:p w14:paraId="4A5EA204" w14:textId="77777777" w:rsidR="009406D2" w:rsidRDefault="009406D2" w:rsidP="009406D2">
      <w:pPr>
        <w:keepNext/>
        <w:spacing w:line="240" w:lineRule="auto"/>
        <w:rPr>
          <w:iCs/>
          <w:szCs w:val="22"/>
          <w:u w:val="single"/>
        </w:rPr>
      </w:pPr>
      <w:r>
        <w:rPr>
          <w:iCs/>
          <w:szCs w:val="22"/>
          <w:u w:val="single"/>
        </w:rPr>
        <w:t>Paediatric population</w:t>
      </w:r>
    </w:p>
    <w:p w14:paraId="2B7A53D0" w14:textId="77777777" w:rsidR="009406D2" w:rsidRDefault="009406D2" w:rsidP="009406D2">
      <w:pPr>
        <w:keepNext/>
        <w:spacing w:line="240" w:lineRule="auto"/>
        <w:rPr>
          <w:iCs/>
          <w:szCs w:val="22"/>
          <w:u w:val="single"/>
        </w:rPr>
      </w:pPr>
    </w:p>
    <w:p w14:paraId="0EEE1CAB" w14:textId="766A1AA9" w:rsidR="009406D2" w:rsidRDefault="009406D2" w:rsidP="009406D2">
      <w:pPr>
        <w:spacing w:line="240" w:lineRule="auto"/>
        <w:rPr>
          <w:i/>
          <w:iCs/>
          <w:szCs w:val="22"/>
        </w:rPr>
      </w:pPr>
      <w:r>
        <w:rPr>
          <w:i/>
          <w:iCs/>
          <w:szCs w:val="22"/>
        </w:rPr>
        <w:t>Paediatric</w:t>
      </w:r>
      <w:r w:rsidR="00642750">
        <w:rPr>
          <w:i/>
          <w:iCs/>
          <w:szCs w:val="22"/>
        </w:rPr>
        <w:t xml:space="preserve"> population</w:t>
      </w:r>
      <w:r>
        <w:rPr>
          <w:i/>
          <w:iCs/>
          <w:szCs w:val="22"/>
        </w:rPr>
        <w:t xml:space="preserve"> 4</w:t>
      </w:r>
      <w:r w:rsidR="00C34F14">
        <w:rPr>
          <w:i/>
          <w:iCs/>
          <w:szCs w:val="22"/>
        </w:rPr>
        <w:t> </w:t>
      </w:r>
      <w:r>
        <w:rPr>
          <w:i/>
          <w:iCs/>
          <w:szCs w:val="22"/>
        </w:rPr>
        <w:t>months to less than 12</w:t>
      </w:r>
      <w:r w:rsidR="00C34F14">
        <w:rPr>
          <w:i/>
          <w:iCs/>
          <w:szCs w:val="22"/>
        </w:rPr>
        <w:t> </w:t>
      </w:r>
      <w:r>
        <w:rPr>
          <w:i/>
          <w:iCs/>
          <w:szCs w:val="22"/>
        </w:rPr>
        <w:t>months of age</w:t>
      </w:r>
    </w:p>
    <w:p w14:paraId="203013EC" w14:textId="77777777" w:rsidR="00C34F14" w:rsidRPr="00E472B6" w:rsidRDefault="00C34F14" w:rsidP="009406D2">
      <w:pPr>
        <w:spacing w:line="240" w:lineRule="auto"/>
        <w:rPr>
          <w:szCs w:val="22"/>
        </w:rPr>
      </w:pPr>
    </w:p>
    <w:p w14:paraId="5FCE983F" w14:textId="5BB41B00" w:rsidR="009406D2" w:rsidRDefault="009406D2" w:rsidP="009406D2">
      <w:pPr>
        <w:spacing w:line="240" w:lineRule="auto"/>
        <w:rPr>
          <w:szCs w:val="22"/>
        </w:rPr>
      </w:pPr>
      <w:r>
        <w:rPr>
          <w:szCs w:val="22"/>
        </w:rPr>
        <w:t>The efficacy data presented are derived from 1</w:t>
      </w:r>
      <w:r w:rsidR="00C34F14">
        <w:rPr>
          <w:szCs w:val="22"/>
        </w:rPr>
        <w:t> </w:t>
      </w:r>
      <w:r>
        <w:rPr>
          <w:szCs w:val="22"/>
        </w:rPr>
        <w:t>controlled and 1</w:t>
      </w:r>
      <w:r w:rsidR="00C34F14">
        <w:rPr>
          <w:szCs w:val="22"/>
        </w:rPr>
        <w:t> </w:t>
      </w:r>
      <w:r>
        <w:rPr>
          <w:szCs w:val="22"/>
        </w:rPr>
        <w:t>un-controlled core studies for a 28-week duration, and 2</w:t>
      </w:r>
      <w:r w:rsidR="00C34F14">
        <w:rPr>
          <w:szCs w:val="22"/>
        </w:rPr>
        <w:t> </w:t>
      </w:r>
      <w:r>
        <w:rPr>
          <w:szCs w:val="22"/>
        </w:rPr>
        <w:t>extension studies for up to 9</w:t>
      </w:r>
      <w:r w:rsidR="00C34F14">
        <w:rPr>
          <w:szCs w:val="22"/>
        </w:rPr>
        <w:t> </w:t>
      </w:r>
      <w:r>
        <w:rPr>
          <w:szCs w:val="22"/>
        </w:rPr>
        <w:t>cycles (24</w:t>
      </w:r>
      <w:r w:rsidR="00C34F14">
        <w:rPr>
          <w:szCs w:val="22"/>
        </w:rPr>
        <w:t> </w:t>
      </w:r>
      <w:r>
        <w:rPr>
          <w:szCs w:val="22"/>
        </w:rPr>
        <w:t>weeks per cycle) of teduglutide treatment. These studies included infants 4 months to &lt;</w:t>
      </w:r>
      <w:r w:rsidR="00C34F14">
        <w:rPr>
          <w:szCs w:val="22"/>
        </w:rPr>
        <w:t> </w:t>
      </w:r>
      <w:r>
        <w:rPr>
          <w:szCs w:val="22"/>
        </w:rPr>
        <w:t>12 months corrected gestational age: 10 infants (2</w:t>
      </w:r>
      <w:r w:rsidR="00C34F14">
        <w:rPr>
          <w:szCs w:val="22"/>
        </w:rPr>
        <w:t> </w:t>
      </w:r>
      <w:r>
        <w:rPr>
          <w:szCs w:val="22"/>
        </w:rPr>
        <w:t>infants aged 4</w:t>
      </w:r>
      <w:r w:rsidR="00C34F14">
        <w:rPr>
          <w:szCs w:val="22"/>
        </w:rPr>
        <w:t> </w:t>
      </w:r>
      <w:r>
        <w:rPr>
          <w:szCs w:val="22"/>
        </w:rPr>
        <w:t>to &lt;</w:t>
      </w:r>
      <w:r w:rsidR="00C34F14">
        <w:rPr>
          <w:szCs w:val="22"/>
        </w:rPr>
        <w:t> </w:t>
      </w:r>
      <w:r>
        <w:rPr>
          <w:szCs w:val="22"/>
        </w:rPr>
        <w:t>6</w:t>
      </w:r>
      <w:r w:rsidR="00C34F14">
        <w:rPr>
          <w:szCs w:val="22"/>
        </w:rPr>
        <w:t> </w:t>
      </w:r>
      <w:r>
        <w:rPr>
          <w:szCs w:val="22"/>
        </w:rPr>
        <w:t>months, 8</w:t>
      </w:r>
      <w:r w:rsidR="00C34F14">
        <w:rPr>
          <w:szCs w:val="22"/>
        </w:rPr>
        <w:t> </w:t>
      </w:r>
      <w:r>
        <w:rPr>
          <w:szCs w:val="22"/>
        </w:rPr>
        <w:t>aged 6</w:t>
      </w:r>
      <w:r w:rsidR="00C34F14">
        <w:rPr>
          <w:szCs w:val="22"/>
        </w:rPr>
        <w:t> </w:t>
      </w:r>
      <w:r>
        <w:rPr>
          <w:szCs w:val="22"/>
        </w:rPr>
        <w:t>to &lt;</w:t>
      </w:r>
      <w:r w:rsidR="00C34F14">
        <w:rPr>
          <w:szCs w:val="22"/>
        </w:rPr>
        <w:t> </w:t>
      </w:r>
      <w:r>
        <w:rPr>
          <w:szCs w:val="22"/>
        </w:rPr>
        <w:t xml:space="preserve">12 months) in the controlled study (5 in teduglutide treatment arm and 5 in standard of care arm), 2 infants in the un-controlled study (both treated). From the </w:t>
      </w:r>
      <w:proofErr w:type="gramStart"/>
      <w:r>
        <w:rPr>
          <w:szCs w:val="22"/>
        </w:rPr>
        <w:t>core controlled</w:t>
      </w:r>
      <w:proofErr w:type="gramEnd"/>
      <w:r>
        <w:rPr>
          <w:szCs w:val="22"/>
        </w:rPr>
        <w:t xml:space="preserve"> study, 6 of the 10</w:t>
      </w:r>
      <w:r w:rsidR="00C34F14">
        <w:rPr>
          <w:szCs w:val="22"/>
        </w:rPr>
        <w:t> </w:t>
      </w:r>
      <w:r>
        <w:rPr>
          <w:szCs w:val="22"/>
        </w:rPr>
        <w:t>infants completed the study, and continued in the extension study (5</w:t>
      </w:r>
      <w:r w:rsidR="00C34F14">
        <w:rPr>
          <w:szCs w:val="22"/>
        </w:rPr>
        <w:t> </w:t>
      </w:r>
      <w:r>
        <w:rPr>
          <w:szCs w:val="22"/>
        </w:rPr>
        <w:t>treated and 1</w:t>
      </w:r>
      <w:r w:rsidR="00C34F14">
        <w:rPr>
          <w:szCs w:val="22"/>
        </w:rPr>
        <w:t> </w:t>
      </w:r>
      <w:r>
        <w:rPr>
          <w:szCs w:val="22"/>
        </w:rPr>
        <w:t>non-treated). From the core uncontrolled study, 2</w:t>
      </w:r>
      <w:r w:rsidR="00C34F14">
        <w:rPr>
          <w:szCs w:val="22"/>
        </w:rPr>
        <w:t> </w:t>
      </w:r>
      <w:r>
        <w:rPr>
          <w:szCs w:val="22"/>
        </w:rPr>
        <w:t>infants completed the study and continued in the second extension study (both treated). The infants in these studies were treated with teduglutide 0.05 mg/kg/day. Despite the limited sample size in the core and extension studies, clinically meaningful numerical reductions in the requirement for parenteral support were observed.</w:t>
      </w:r>
    </w:p>
    <w:p w14:paraId="13B397B5" w14:textId="77777777" w:rsidR="009406D2" w:rsidRDefault="009406D2" w:rsidP="009406D2">
      <w:pPr>
        <w:spacing w:line="240" w:lineRule="auto"/>
        <w:rPr>
          <w:szCs w:val="22"/>
        </w:rPr>
      </w:pPr>
    </w:p>
    <w:p w14:paraId="6BCFC707" w14:textId="77777777" w:rsidR="009406D2" w:rsidRPr="00E472B6" w:rsidRDefault="009406D2" w:rsidP="009406D2">
      <w:pPr>
        <w:spacing w:line="240" w:lineRule="auto"/>
        <w:rPr>
          <w:i/>
          <w:iCs/>
          <w:szCs w:val="22"/>
        </w:rPr>
      </w:pPr>
      <w:r w:rsidRPr="00E472B6">
        <w:rPr>
          <w:i/>
          <w:iCs/>
          <w:szCs w:val="22"/>
        </w:rPr>
        <w:t xml:space="preserve">The controlled core study </w:t>
      </w:r>
    </w:p>
    <w:p w14:paraId="1D13544D" w14:textId="77777777" w:rsidR="009406D2" w:rsidRDefault="009406D2" w:rsidP="009406D2">
      <w:pPr>
        <w:spacing w:line="240" w:lineRule="auto"/>
        <w:rPr>
          <w:szCs w:val="22"/>
        </w:rPr>
      </w:pPr>
    </w:p>
    <w:p w14:paraId="0995D216" w14:textId="77777777" w:rsidR="009406D2" w:rsidRPr="00E472B6" w:rsidRDefault="009406D2" w:rsidP="009406D2">
      <w:pPr>
        <w:keepNext/>
        <w:spacing w:line="240" w:lineRule="auto"/>
        <w:rPr>
          <w:i/>
          <w:szCs w:val="22"/>
          <w:u w:val="single"/>
        </w:rPr>
      </w:pPr>
      <w:r w:rsidRPr="00E472B6">
        <w:rPr>
          <w:i/>
          <w:szCs w:val="22"/>
          <w:u w:val="single"/>
        </w:rPr>
        <w:t>Complete weaning</w:t>
      </w:r>
    </w:p>
    <w:p w14:paraId="53A94DBD" w14:textId="6531FB6B" w:rsidR="009406D2" w:rsidRDefault="009406D2" w:rsidP="009406D2">
      <w:pPr>
        <w:spacing w:line="240" w:lineRule="auto"/>
        <w:rPr>
          <w:szCs w:val="22"/>
        </w:rPr>
      </w:pPr>
      <w:r>
        <w:rPr>
          <w:szCs w:val="22"/>
        </w:rPr>
        <w:t>No subject achieved enteral autonomy, i.e., complete weaning off PS during either core or extension studies.</w:t>
      </w:r>
    </w:p>
    <w:p w14:paraId="21182AE5" w14:textId="77777777" w:rsidR="009406D2" w:rsidRDefault="009406D2" w:rsidP="009406D2">
      <w:pPr>
        <w:spacing w:line="240" w:lineRule="auto"/>
        <w:rPr>
          <w:szCs w:val="22"/>
        </w:rPr>
      </w:pPr>
    </w:p>
    <w:p w14:paraId="373267DC" w14:textId="77777777" w:rsidR="009406D2" w:rsidRPr="00E472B6" w:rsidRDefault="009406D2" w:rsidP="009406D2">
      <w:pPr>
        <w:keepNext/>
        <w:spacing w:line="240" w:lineRule="auto"/>
        <w:rPr>
          <w:i/>
          <w:szCs w:val="22"/>
          <w:u w:val="single"/>
        </w:rPr>
      </w:pPr>
      <w:r w:rsidRPr="00E472B6">
        <w:rPr>
          <w:i/>
          <w:szCs w:val="22"/>
          <w:u w:val="single"/>
        </w:rPr>
        <w:lastRenderedPageBreak/>
        <w:t>Reduction in parenteral nutrition volume</w:t>
      </w:r>
    </w:p>
    <w:p w14:paraId="23C74681" w14:textId="77777777" w:rsidR="009406D2" w:rsidRDefault="009406D2" w:rsidP="00E472B6">
      <w:pPr>
        <w:spacing w:line="240" w:lineRule="auto"/>
        <w:rPr>
          <w:iCs/>
          <w:szCs w:val="22"/>
        </w:rPr>
      </w:pPr>
      <w:r>
        <w:rPr>
          <w:szCs w:val="22"/>
        </w:rPr>
        <w:t xml:space="preserve">In the controlled core study, based on subject diary data, 3 (60.0%) subjects enrolled in the TED arm and 1 (20.0%) subject in the SOC arm experienced at least 20% reduction in PS volume at end of treatment (EOT) from baseline (2 subjects in the SOC arm had missing data). </w:t>
      </w:r>
      <w:r>
        <w:rPr>
          <w:iCs/>
          <w:szCs w:val="22"/>
        </w:rPr>
        <w:t>In the TED arm, the mean change in PS volume at EOT from baseline was -21.5±28.91 ml/kg/day (-24.8%). In the SOC arm, the mean change in PS volume at EOT from baseline was -9.5±7.50 ml/kg/day (-16.8%).</w:t>
      </w:r>
    </w:p>
    <w:p w14:paraId="2EE885B3" w14:textId="77777777" w:rsidR="009406D2" w:rsidRDefault="009406D2" w:rsidP="00E472B6">
      <w:pPr>
        <w:spacing w:line="240" w:lineRule="auto"/>
        <w:rPr>
          <w:iCs/>
          <w:szCs w:val="22"/>
        </w:rPr>
      </w:pPr>
    </w:p>
    <w:p w14:paraId="295DFEC4" w14:textId="77777777" w:rsidR="009406D2" w:rsidRPr="00E472B6" w:rsidRDefault="009406D2" w:rsidP="009406D2">
      <w:pPr>
        <w:keepNext/>
        <w:spacing w:line="240" w:lineRule="auto"/>
        <w:rPr>
          <w:i/>
          <w:szCs w:val="22"/>
          <w:u w:val="single"/>
        </w:rPr>
      </w:pPr>
      <w:r w:rsidRPr="00E472B6">
        <w:rPr>
          <w:i/>
          <w:szCs w:val="22"/>
          <w:u w:val="single"/>
        </w:rPr>
        <w:t>Reduction in parenteral nutrition calories</w:t>
      </w:r>
    </w:p>
    <w:p w14:paraId="16037DC5" w14:textId="77777777" w:rsidR="009406D2" w:rsidRDefault="009406D2" w:rsidP="00E472B6">
      <w:pPr>
        <w:spacing w:line="240" w:lineRule="auto"/>
        <w:rPr>
          <w:iCs/>
          <w:szCs w:val="22"/>
          <w:lang w:eastAsia="ja-JP"/>
        </w:rPr>
      </w:pPr>
      <w:r>
        <w:rPr>
          <w:iCs/>
          <w:szCs w:val="22"/>
          <w:lang w:eastAsia="ja-JP"/>
        </w:rPr>
        <w:t>In the controlled core study, based on subject diary data, the mean percentage change in PS caloric intake at EOT from baseline was -27.0±29.47% for subjects in the TED arm and -13.7±21.87% in the SOC arm.</w:t>
      </w:r>
    </w:p>
    <w:p w14:paraId="1EFCBCDE" w14:textId="77777777" w:rsidR="009406D2" w:rsidRDefault="009406D2" w:rsidP="00E472B6">
      <w:pPr>
        <w:spacing w:line="240" w:lineRule="auto"/>
        <w:rPr>
          <w:iCs/>
          <w:szCs w:val="22"/>
          <w:lang w:eastAsia="ja-JP"/>
        </w:rPr>
      </w:pPr>
    </w:p>
    <w:p w14:paraId="60E6635E" w14:textId="77777777" w:rsidR="009406D2" w:rsidRPr="00E472B6" w:rsidRDefault="009406D2" w:rsidP="009406D2">
      <w:pPr>
        <w:keepNext/>
        <w:spacing w:line="240" w:lineRule="auto"/>
        <w:rPr>
          <w:i/>
          <w:szCs w:val="22"/>
          <w:u w:val="single"/>
          <w:lang w:eastAsia="ja-JP"/>
        </w:rPr>
      </w:pPr>
      <w:r w:rsidRPr="00E472B6">
        <w:rPr>
          <w:i/>
          <w:szCs w:val="22"/>
          <w:u w:val="single"/>
          <w:lang w:eastAsia="ja-JP"/>
        </w:rPr>
        <w:t>Reduction in infusion time</w:t>
      </w:r>
    </w:p>
    <w:p w14:paraId="017EFB5F" w14:textId="49871CF3" w:rsidR="009406D2" w:rsidRDefault="009406D2" w:rsidP="00E472B6">
      <w:pPr>
        <w:spacing w:line="240" w:lineRule="auto"/>
        <w:rPr>
          <w:szCs w:val="22"/>
        </w:rPr>
      </w:pPr>
      <w:r>
        <w:rPr>
          <w:iCs/>
          <w:szCs w:val="22"/>
          <w:lang w:eastAsia="ja-JP"/>
        </w:rPr>
        <w:t xml:space="preserve">In the controlled core study, in the TED arm, the change in diary PS infusion time at EOT from baseline was -3.1±3.31 hours/day (-28.9%) and </w:t>
      </w:r>
      <w:r>
        <w:rPr>
          <w:szCs w:val="22"/>
        </w:rPr>
        <w:t>-1.9±2.01 days/week (-28.5%)</w:t>
      </w:r>
      <w:r>
        <w:rPr>
          <w:iCs/>
          <w:szCs w:val="22"/>
          <w:lang w:eastAsia="ja-JP"/>
        </w:rPr>
        <w:t xml:space="preserve">. In the SOC arm, the change in diary PS infusion time at EOT from baseline was -0.3±0.63 hours/day (-1.9%) and </w:t>
      </w:r>
      <w:r>
        <w:rPr>
          <w:szCs w:val="22"/>
        </w:rPr>
        <w:t>no change was observed on the days per week of PS infusion time.</w:t>
      </w:r>
    </w:p>
    <w:p w14:paraId="7F7E2667" w14:textId="77777777" w:rsidR="009406D2" w:rsidRDefault="009406D2" w:rsidP="00E472B6">
      <w:pPr>
        <w:spacing w:line="240" w:lineRule="auto"/>
        <w:rPr>
          <w:szCs w:val="22"/>
        </w:rPr>
      </w:pPr>
    </w:p>
    <w:p w14:paraId="259434C8" w14:textId="77777777" w:rsidR="009406D2" w:rsidRPr="00E472B6" w:rsidRDefault="009406D2" w:rsidP="009406D2">
      <w:pPr>
        <w:keepNext/>
        <w:spacing w:line="240" w:lineRule="auto"/>
        <w:rPr>
          <w:i/>
          <w:iCs/>
          <w:szCs w:val="22"/>
        </w:rPr>
      </w:pPr>
      <w:r w:rsidRPr="00E472B6">
        <w:rPr>
          <w:i/>
          <w:iCs/>
          <w:szCs w:val="22"/>
        </w:rPr>
        <w:t>The un-controlled core study</w:t>
      </w:r>
    </w:p>
    <w:p w14:paraId="41B9A94F" w14:textId="77777777" w:rsidR="009406D2" w:rsidRDefault="009406D2" w:rsidP="009406D2">
      <w:pPr>
        <w:keepNext/>
        <w:spacing w:line="240" w:lineRule="auto"/>
        <w:rPr>
          <w:szCs w:val="22"/>
        </w:rPr>
      </w:pPr>
    </w:p>
    <w:p w14:paraId="0AA10E93" w14:textId="77777777" w:rsidR="009406D2" w:rsidRPr="00E472B6" w:rsidRDefault="009406D2" w:rsidP="009406D2">
      <w:pPr>
        <w:keepNext/>
        <w:tabs>
          <w:tab w:val="clear" w:pos="567"/>
          <w:tab w:val="left" w:pos="1320"/>
        </w:tabs>
        <w:spacing w:line="240" w:lineRule="auto"/>
        <w:rPr>
          <w:i/>
          <w:szCs w:val="22"/>
          <w:u w:val="single"/>
        </w:rPr>
      </w:pPr>
      <w:r w:rsidRPr="00E472B6">
        <w:rPr>
          <w:i/>
          <w:szCs w:val="22"/>
          <w:u w:val="single"/>
        </w:rPr>
        <w:t>Complete weaning</w:t>
      </w:r>
    </w:p>
    <w:p w14:paraId="5FB8CCD5" w14:textId="77777777" w:rsidR="009406D2" w:rsidRDefault="009406D2" w:rsidP="00E472B6">
      <w:pPr>
        <w:tabs>
          <w:tab w:val="clear" w:pos="567"/>
          <w:tab w:val="left" w:pos="1320"/>
        </w:tabs>
        <w:spacing w:line="240" w:lineRule="auto"/>
        <w:rPr>
          <w:szCs w:val="22"/>
        </w:rPr>
      </w:pPr>
      <w:r>
        <w:rPr>
          <w:szCs w:val="22"/>
        </w:rPr>
        <w:t>No infant subjects reached complete weaning.</w:t>
      </w:r>
    </w:p>
    <w:p w14:paraId="4F96E065" w14:textId="77777777" w:rsidR="009406D2" w:rsidRDefault="009406D2" w:rsidP="00E472B6">
      <w:pPr>
        <w:spacing w:line="240" w:lineRule="auto"/>
        <w:rPr>
          <w:szCs w:val="22"/>
        </w:rPr>
      </w:pPr>
    </w:p>
    <w:p w14:paraId="6A2B5470" w14:textId="77777777" w:rsidR="009406D2" w:rsidRPr="00E472B6" w:rsidRDefault="009406D2" w:rsidP="009406D2">
      <w:pPr>
        <w:keepNext/>
        <w:spacing w:line="240" w:lineRule="auto"/>
        <w:rPr>
          <w:i/>
          <w:szCs w:val="22"/>
          <w:u w:val="single"/>
        </w:rPr>
      </w:pPr>
      <w:r w:rsidRPr="00E472B6">
        <w:rPr>
          <w:i/>
          <w:szCs w:val="22"/>
          <w:u w:val="single"/>
        </w:rPr>
        <w:t>Reduction in parenteral nutrition volume</w:t>
      </w:r>
    </w:p>
    <w:p w14:paraId="1B532D0C" w14:textId="277CB2CE" w:rsidR="009406D2" w:rsidRDefault="009406D2" w:rsidP="00E472B6">
      <w:pPr>
        <w:spacing w:line="240" w:lineRule="auto"/>
        <w:rPr>
          <w:szCs w:val="22"/>
        </w:rPr>
      </w:pPr>
      <w:r>
        <w:rPr>
          <w:szCs w:val="22"/>
        </w:rPr>
        <w:t>Among the 2</w:t>
      </w:r>
      <w:r w:rsidR="00C34F14">
        <w:rPr>
          <w:szCs w:val="22"/>
        </w:rPr>
        <w:t> </w:t>
      </w:r>
      <w:r>
        <w:rPr>
          <w:szCs w:val="22"/>
        </w:rPr>
        <w:t>infants included in and completed the study, a ≥</w:t>
      </w:r>
      <w:r w:rsidR="00C34F14">
        <w:rPr>
          <w:szCs w:val="22"/>
        </w:rPr>
        <w:t> </w:t>
      </w:r>
      <w:r>
        <w:rPr>
          <w:szCs w:val="22"/>
        </w:rPr>
        <w:t>20% reduction in PS volume was recorded in 1 infant during the teduglutide treatment. The mean change in PS volume at EOT from baseline was -26.2±13.61 ml/kg/day (-26.7%).</w:t>
      </w:r>
    </w:p>
    <w:p w14:paraId="60F3EF76" w14:textId="77777777" w:rsidR="009406D2" w:rsidRDefault="009406D2" w:rsidP="00E472B6">
      <w:pPr>
        <w:spacing w:line="240" w:lineRule="auto"/>
        <w:rPr>
          <w:szCs w:val="22"/>
        </w:rPr>
      </w:pPr>
    </w:p>
    <w:p w14:paraId="0936745C" w14:textId="77777777" w:rsidR="009406D2" w:rsidRPr="00E472B6" w:rsidRDefault="009406D2" w:rsidP="009406D2">
      <w:pPr>
        <w:keepNext/>
        <w:spacing w:line="240" w:lineRule="auto"/>
        <w:rPr>
          <w:i/>
          <w:szCs w:val="22"/>
          <w:u w:val="single"/>
        </w:rPr>
      </w:pPr>
      <w:r w:rsidRPr="00E472B6">
        <w:rPr>
          <w:i/>
          <w:szCs w:val="22"/>
          <w:u w:val="single"/>
        </w:rPr>
        <w:t>Reduction in parenteral nutrition calories</w:t>
      </w:r>
    </w:p>
    <w:p w14:paraId="091AB5E2" w14:textId="735F2AEA" w:rsidR="009406D2" w:rsidRDefault="009406D2" w:rsidP="00E472B6">
      <w:pPr>
        <w:spacing w:line="240" w:lineRule="auto"/>
        <w:rPr>
          <w:szCs w:val="22"/>
        </w:rPr>
      </w:pPr>
      <w:r>
        <w:rPr>
          <w:szCs w:val="22"/>
        </w:rPr>
        <w:t xml:space="preserve">In infants, the mean change in PS caloric intake at EOT from baseline was </w:t>
      </w:r>
      <w:r w:rsidR="00A8260D">
        <w:rPr>
          <w:szCs w:val="22"/>
        </w:rPr>
        <w:noBreakHyphen/>
      </w:r>
      <w:r>
        <w:rPr>
          <w:szCs w:val="22"/>
        </w:rPr>
        <w:t>13.8±3.17</w:t>
      </w:r>
      <w:r w:rsidR="00C34F14">
        <w:rPr>
          <w:szCs w:val="22"/>
        </w:rPr>
        <w:t> </w:t>
      </w:r>
      <w:r>
        <w:rPr>
          <w:szCs w:val="22"/>
        </w:rPr>
        <w:t>kcal/kg/</w:t>
      </w:r>
      <w:proofErr w:type="gramStart"/>
      <w:r>
        <w:rPr>
          <w:szCs w:val="22"/>
        </w:rPr>
        <w:t>day</w:t>
      </w:r>
      <w:r w:rsidR="00A8260D">
        <w:rPr>
          <w:szCs w:val="22"/>
        </w:rPr>
        <w:t xml:space="preserve"> </w:t>
      </w:r>
      <w:r>
        <w:rPr>
          <w:szCs w:val="22"/>
        </w:rPr>
        <w:t> (</w:t>
      </w:r>
      <w:proofErr w:type="gramEnd"/>
      <w:r w:rsidR="00A8260D">
        <w:rPr>
          <w:szCs w:val="22"/>
        </w:rPr>
        <w:noBreakHyphen/>
      </w:r>
      <w:r>
        <w:rPr>
          <w:szCs w:val="22"/>
        </w:rPr>
        <w:t>25.7%).</w:t>
      </w:r>
    </w:p>
    <w:p w14:paraId="60C04503" w14:textId="77777777" w:rsidR="009406D2" w:rsidRDefault="009406D2" w:rsidP="00E472B6">
      <w:pPr>
        <w:spacing w:line="240" w:lineRule="auto"/>
        <w:rPr>
          <w:i/>
          <w:szCs w:val="22"/>
        </w:rPr>
      </w:pPr>
    </w:p>
    <w:p w14:paraId="4B2480D8" w14:textId="77777777" w:rsidR="009406D2" w:rsidRPr="00E472B6" w:rsidRDefault="009406D2" w:rsidP="009406D2">
      <w:pPr>
        <w:keepNext/>
        <w:spacing w:line="240" w:lineRule="auto"/>
        <w:rPr>
          <w:i/>
          <w:szCs w:val="22"/>
          <w:u w:val="single"/>
          <w:lang w:eastAsia="ja-JP"/>
        </w:rPr>
      </w:pPr>
      <w:r w:rsidRPr="00E472B6">
        <w:rPr>
          <w:i/>
          <w:szCs w:val="22"/>
          <w:u w:val="single"/>
          <w:lang w:eastAsia="ja-JP"/>
        </w:rPr>
        <w:t>Reduction in infusion time</w:t>
      </w:r>
    </w:p>
    <w:p w14:paraId="526FC8DE" w14:textId="77777777" w:rsidR="009406D2" w:rsidRDefault="009406D2" w:rsidP="00E472B6">
      <w:pPr>
        <w:spacing w:line="240" w:lineRule="auto"/>
        <w:rPr>
          <w:szCs w:val="22"/>
        </w:rPr>
      </w:pPr>
      <w:r>
        <w:rPr>
          <w:szCs w:val="22"/>
        </w:rPr>
        <w:t>There was no change in daily PS usage hours in the 2 infants during the study.</w:t>
      </w:r>
    </w:p>
    <w:p w14:paraId="65EB207C" w14:textId="77777777" w:rsidR="009406D2" w:rsidRDefault="009406D2" w:rsidP="00E472B6">
      <w:pPr>
        <w:spacing w:line="240" w:lineRule="auto"/>
        <w:rPr>
          <w:i/>
          <w:szCs w:val="22"/>
          <w:u w:val="single"/>
        </w:rPr>
      </w:pPr>
    </w:p>
    <w:p w14:paraId="084A272B" w14:textId="77777777" w:rsidR="009406D2" w:rsidRPr="00E472B6" w:rsidRDefault="009406D2" w:rsidP="009406D2">
      <w:pPr>
        <w:keepNext/>
        <w:spacing w:line="240" w:lineRule="auto"/>
        <w:rPr>
          <w:i/>
          <w:szCs w:val="22"/>
        </w:rPr>
      </w:pPr>
      <w:r w:rsidRPr="00E472B6">
        <w:rPr>
          <w:i/>
          <w:szCs w:val="22"/>
        </w:rPr>
        <w:t>Paediatric population between 1 and 17 years of age</w:t>
      </w:r>
    </w:p>
    <w:p w14:paraId="5CDD28AF" w14:textId="77777777" w:rsidR="00B00115" w:rsidRDefault="00B00115" w:rsidP="00E472B6">
      <w:pPr>
        <w:keepNext/>
        <w:spacing w:line="240" w:lineRule="auto"/>
        <w:rPr>
          <w:bCs/>
          <w:noProof/>
          <w:szCs w:val="22"/>
        </w:rPr>
      </w:pPr>
    </w:p>
    <w:p w14:paraId="1FCD423D" w14:textId="544769EE" w:rsidR="009406D2" w:rsidRDefault="009406D2" w:rsidP="009406D2">
      <w:pPr>
        <w:spacing w:line="240" w:lineRule="auto"/>
        <w:rPr>
          <w:bCs/>
          <w:noProof/>
          <w:szCs w:val="22"/>
        </w:rPr>
      </w:pPr>
      <w:r>
        <w:rPr>
          <w:bCs/>
          <w:noProof/>
          <w:szCs w:val="22"/>
        </w:rPr>
        <w:t>The efficacy data presented are derived from 2 controlled studies in paediatric patients up to 24 weeks duration. These studies included 101 patients in the following age groups: 5 patients 1</w:t>
      </w:r>
      <w:r>
        <w:rPr>
          <w:bCs/>
          <w:noProof/>
          <w:szCs w:val="22"/>
        </w:rPr>
        <w:noBreakHyphen/>
        <w:t>2 years, 56 patients 2 to &lt;</w:t>
      </w:r>
      <w:r w:rsidR="00B00115">
        <w:rPr>
          <w:bCs/>
          <w:noProof/>
          <w:szCs w:val="22"/>
        </w:rPr>
        <w:t> </w:t>
      </w:r>
      <w:r>
        <w:rPr>
          <w:bCs/>
          <w:noProof/>
          <w:szCs w:val="22"/>
        </w:rPr>
        <w:t>6 years, 32 patients 6 to &lt;</w:t>
      </w:r>
      <w:r w:rsidR="00B00115">
        <w:rPr>
          <w:bCs/>
          <w:noProof/>
          <w:szCs w:val="22"/>
        </w:rPr>
        <w:t> </w:t>
      </w:r>
      <w:r>
        <w:rPr>
          <w:bCs/>
          <w:noProof/>
          <w:szCs w:val="22"/>
        </w:rPr>
        <w:t>12 years, 7 patients 12 to &lt;</w:t>
      </w:r>
      <w:r w:rsidR="00B00115">
        <w:rPr>
          <w:bCs/>
          <w:noProof/>
          <w:szCs w:val="22"/>
        </w:rPr>
        <w:t> </w:t>
      </w:r>
      <w:r>
        <w:rPr>
          <w:bCs/>
          <w:noProof/>
          <w:szCs w:val="22"/>
        </w:rPr>
        <w:t>17 years, and 1 patient 17 to &lt;</w:t>
      </w:r>
      <w:r>
        <w:rPr>
          <w:bCs/>
          <w:noProof/>
          <w:szCs w:val="22"/>
          <w:lang w:val="de-DE"/>
        </w:rPr>
        <w:t> </w:t>
      </w:r>
      <w:r>
        <w:rPr>
          <w:bCs/>
          <w:noProof/>
          <w:szCs w:val="22"/>
        </w:rPr>
        <w:t>18 years. Despite the limited sample size, which did not allow meaningful statistical comparisons, clinically meaningful, numerical reductions in the requirement for parenteral support were observed across all age groups.</w:t>
      </w:r>
    </w:p>
    <w:p w14:paraId="2072D8AE" w14:textId="77777777" w:rsidR="009406D2" w:rsidRDefault="009406D2" w:rsidP="009406D2">
      <w:pPr>
        <w:spacing w:line="240" w:lineRule="auto"/>
        <w:rPr>
          <w:bCs/>
          <w:noProof/>
          <w:szCs w:val="22"/>
        </w:rPr>
      </w:pPr>
    </w:p>
    <w:p w14:paraId="70EF5FBA" w14:textId="77777777" w:rsidR="009406D2" w:rsidRDefault="009406D2" w:rsidP="009406D2">
      <w:pPr>
        <w:spacing w:line="240" w:lineRule="auto"/>
        <w:rPr>
          <w:szCs w:val="22"/>
        </w:rPr>
      </w:pPr>
      <w:r>
        <w:rPr>
          <w:bCs/>
          <w:noProof/>
          <w:szCs w:val="22"/>
        </w:rPr>
        <w:t>Teduglutide was studied in a 12</w:t>
      </w:r>
      <w:r>
        <w:rPr>
          <w:bCs/>
          <w:noProof/>
          <w:szCs w:val="22"/>
        </w:rPr>
        <w:noBreakHyphen/>
        <w:t>week, open</w:t>
      </w:r>
      <w:r>
        <w:rPr>
          <w:bCs/>
          <w:noProof/>
          <w:szCs w:val="22"/>
        </w:rPr>
        <w:noBreakHyphen/>
        <w:t>label, clinical study in 42 paediatric subjects aged 1 year through 14 years with SBS who were dependent on parenteral nutrition. The objectives of the study were to evaluate safety, tolerability, and efficacy of teduglutide compared to standard of care. Three (3) doses of teduglutide, 0.0125 mg/kg/day (n=8), 0.025 mg/kg/day (n=14), and 0.05 mg/kg/day (n=15), were investigated for 12 weeks. Five (5) subjects were enrolled in a standard of care cohort.</w:t>
      </w:r>
    </w:p>
    <w:p w14:paraId="2A385E94" w14:textId="77777777" w:rsidR="009406D2" w:rsidRDefault="009406D2" w:rsidP="009406D2">
      <w:pPr>
        <w:spacing w:line="240" w:lineRule="auto"/>
        <w:rPr>
          <w:szCs w:val="22"/>
        </w:rPr>
      </w:pPr>
    </w:p>
    <w:p w14:paraId="4F911EEB" w14:textId="77777777" w:rsidR="009406D2" w:rsidRPr="00E472B6" w:rsidRDefault="009406D2" w:rsidP="009406D2">
      <w:pPr>
        <w:keepNext/>
        <w:spacing w:line="240" w:lineRule="auto"/>
        <w:rPr>
          <w:i/>
          <w:szCs w:val="22"/>
          <w:u w:val="single"/>
        </w:rPr>
      </w:pPr>
      <w:r w:rsidRPr="00E472B6">
        <w:rPr>
          <w:i/>
          <w:szCs w:val="22"/>
          <w:u w:val="single"/>
        </w:rPr>
        <w:t>Complete weaning</w:t>
      </w:r>
    </w:p>
    <w:p w14:paraId="0D5BFE55" w14:textId="77777777" w:rsidR="009406D2" w:rsidRDefault="009406D2" w:rsidP="009406D2">
      <w:pPr>
        <w:spacing w:line="240" w:lineRule="auto"/>
        <w:rPr>
          <w:szCs w:val="22"/>
        </w:rPr>
      </w:pPr>
      <w:r>
        <w:rPr>
          <w:szCs w:val="22"/>
        </w:rPr>
        <w:t>Three subjects (3/15, 20%) on the recommended teduglutide dose were weaned off parenteral nutrition by Week 12. After a 4</w:t>
      </w:r>
      <w:r>
        <w:rPr>
          <w:szCs w:val="22"/>
        </w:rPr>
        <w:noBreakHyphen/>
        <w:t>week washout period, two of these patients had reinitiated parenteral nutrition support.</w:t>
      </w:r>
    </w:p>
    <w:p w14:paraId="1D38B801" w14:textId="77777777" w:rsidR="009406D2" w:rsidRDefault="009406D2" w:rsidP="009406D2">
      <w:pPr>
        <w:spacing w:line="240" w:lineRule="auto"/>
        <w:rPr>
          <w:szCs w:val="22"/>
        </w:rPr>
      </w:pPr>
    </w:p>
    <w:p w14:paraId="23F7CFE3" w14:textId="77777777" w:rsidR="009406D2" w:rsidRPr="00E472B6" w:rsidRDefault="009406D2" w:rsidP="009406D2">
      <w:pPr>
        <w:keepNext/>
        <w:spacing w:line="240" w:lineRule="auto"/>
        <w:rPr>
          <w:i/>
          <w:szCs w:val="22"/>
          <w:u w:val="single"/>
        </w:rPr>
      </w:pPr>
      <w:r w:rsidRPr="00E472B6">
        <w:rPr>
          <w:i/>
          <w:szCs w:val="22"/>
          <w:u w:val="single"/>
        </w:rPr>
        <w:lastRenderedPageBreak/>
        <w:t>Reduction in parenteral nutrition volume</w:t>
      </w:r>
    </w:p>
    <w:p w14:paraId="74EF02EA" w14:textId="77777777" w:rsidR="009406D2" w:rsidRDefault="009406D2" w:rsidP="009406D2">
      <w:pPr>
        <w:spacing w:line="240" w:lineRule="auto"/>
        <w:rPr>
          <w:szCs w:val="22"/>
        </w:rPr>
      </w:pPr>
      <w:r>
        <w:rPr>
          <w:szCs w:val="22"/>
        </w:rPr>
        <w:t>The mean change in parenteral nutrition volume from baseline at Week 12 in the ITT population, based on physician</w:t>
      </w:r>
      <w:r>
        <w:rPr>
          <w:szCs w:val="22"/>
        </w:rPr>
        <w:noBreakHyphen/>
        <w:t xml:space="preserve">prescribed data, was </w:t>
      </w:r>
      <w:r>
        <w:rPr>
          <w:szCs w:val="22"/>
        </w:rPr>
        <w:noBreakHyphen/>
        <w:t xml:space="preserve">2.57 (±3.56) l/week, correlating to a </w:t>
      </w:r>
      <w:r>
        <w:rPr>
          <w:szCs w:val="22"/>
        </w:rPr>
        <w:noBreakHyphen/>
        <w:t>39.11% (±40.79) mean decrease, compared to 0.43 (±0.75) l/week, correlating to a 7.38% (±12.76) increase in the standard of care cohort. At Week 16 (4 </w:t>
      </w:r>
      <w:r>
        <w:t xml:space="preserve">weeks following the end of treatment) parenteral nutrition volume reductions were still evident but less than observed at Week 12 when subjects were still on teduglutide (mean decrease of </w:t>
      </w:r>
      <w:r>
        <w:noBreakHyphen/>
      </w:r>
      <w:r>
        <w:rPr>
          <w:szCs w:val="22"/>
        </w:rPr>
        <w:t>31.80% (±39.26) compared to a 3.92% (±16.62) increase in the standard of care group)</w:t>
      </w:r>
      <w:r>
        <w:t>.</w:t>
      </w:r>
    </w:p>
    <w:p w14:paraId="104FC7D7" w14:textId="77777777" w:rsidR="009406D2" w:rsidRDefault="009406D2" w:rsidP="009406D2">
      <w:pPr>
        <w:spacing w:line="240" w:lineRule="auto"/>
        <w:rPr>
          <w:lang w:eastAsia="ja-JP"/>
        </w:rPr>
      </w:pPr>
    </w:p>
    <w:p w14:paraId="5FB24E42" w14:textId="77777777" w:rsidR="009406D2" w:rsidRPr="00E472B6" w:rsidRDefault="009406D2" w:rsidP="009406D2">
      <w:pPr>
        <w:keepNext/>
        <w:spacing w:line="240" w:lineRule="auto"/>
        <w:rPr>
          <w:i/>
          <w:szCs w:val="22"/>
          <w:u w:val="single"/>
        </w:rPr>
      </w:pPr>
      <w:r w:rsidRPr="00E472B6">
        <w:rPr>
          <w:i/>
          <w:szCs w:val="22"/>
          <w:u w:val="single"/>
        </w:rPr>
        <w:t>Reduction in parenteral nutrition calories</w:t>
      </w:r>
    </w:p>
    <w:p w14:paraId="56711AEF" w14:textId="77777777" w:rsidR="009406D2" w:rsidRDefault="009406D2" w:rsidP="009406D2">
      <w:pPr>
        <w:spacing w:line="240" w:lineRule="auto"/>
      </w:pPr>
      <w:r>
        <w:t xml:space="preserve">At Week 12, there was a </w:t>
      </w:r>
      <w:r>
        <w:noBreakHyphen/>
        <w:t>35.11% (±53.04) mean change from baseline in parenteral nutrition calorie consumption in the ITT population based on physician</w:t>
      </w:r>
      <w:r>
        <w:noBreakHyphen/>
        <w:t xml:space="preserve">prescribed data. The corresponding change in the standard of care cohort was </w:t>
      </w:r>
      <w:r>
        <w:rPr>
          <w:rFonts w:ascii="Times" w:hAnsi="Times" w:cs="Times"/>
        </w:rPr>
        <w:t>4.31% (</w:t>
      </w:r>
      <w:r>
        <w:t>±</w:t>
      </w:r>
      <w:r>
        <w:rPr>
          <w:rFonts w:ascii="Times" w:hAnsi="Times" w:cs="Times"/>
        </w:rPr>
        <w:t>5.36)</w:t>
      </w:r>
      <w:r>
        <w:t xml:space="preserve">. </w:t>
      </w:r>
      <w:r>
        <w:rPr>
          <w:lang w:eastAsia="ja-JP"/>
        </w:rPr>
        <w:t xml:space="preserve">At Week 16, the </w:t>
      </w:r>
      <w:r>
        <w:t xml:space="preserve">parenteral nutrition calories consumption </w:t>
      </w:r>
      <w:r>
        <w:rPr>
          <w:lang w:eastAsia="ja-JP"/>
        </w:rPr>
        <w:t xml:space="preserve">continued to decrease with percentage mean changes from baseline of </w:t>
      </w:r>
      <w:r>
        <w:noBreakHyphen/>
        <w:t xml:space="preserve">39.15% (±39.08) compared to </w:t>
      </w:r>
      <w:r>
        <w:noBreakHyphen/>
        <w:t>0.87% (±9.25) for the standard of care cohort.</w:t>
      </w:r>
    </w:p>
    <w:p w14:paraId="4C231E50" w14:textId="77777777" w:rsidR="009406D2" w:rsidRDefault="009406D2" w:rsidP="009406D2">
      <w:pPr>
        <w:spacing w:line="240" w:lineRule="auto"/>
      </w:pPr>
    </w:p>
    <w:p w14:paraId="7A4EB495" w14:textId="77777777" w:rsidR="009406D2" w:rsidRPr="00E472B6" w:rsidRDefault="009406D2" w:rsidP="009406D2">
      <w:pPr>
        <w:keepNext/>
        <w:spacing w:line="240" w:lineRule="auto"/>
        <w:rPr>
          <w:i/>
          <w:u w:val="single"/>
          <w:lang w:eastAsia="ja-JP"/>
        </w:rPr>
      </w:pPr>
      <w:r w:rsidRPr="00E472B6">
        <w:rPr>
          <w:i/>
          <w:u w:val="single"/>
          <w:lang w:eastAsia="ja-JP"/>
        </w:rPr>
        <w:t>Increases in enteral nutrition volume and enteral calories</w:t>
      </w:r>
    </w:p>
    <w:p w14:paraId="3872A9F2" w14:textId="77777777" w:rsidR="009406D2" w:rsidRDefault="009406D2" w:rsidP="009406D2">
      <w:pPr>
        <w:spacing w:line="240" w:lineRule="auto"/>
        <w:rPr>
          <w:lang w:eastAsia="ja-JP"/>
        </w:rPr>
      </w:pPr>
      <w:r>
        <w:rPr>
          <w:lang w:eastAsia="ja-JP"/>
        </w:rPr>
        <w:t>Based on prescribed data, the mean percentage change from baseline at Week 12 in enteral volume, in the ITT population, was 25.82% (±41.59) compared to 53.65% (±57.01) in the standard of care cohort. The corresponding increase in enteral calories was 58.80% (±64.20), compared to 57.02% (±55.25) in the standard of care cohort.</w:t>
      </w:r>
    </w:p>
    <w:p w14:paraId="21EE7F75" w14:textId="77777777" w:rsidR="009406D2" w:rsidRDefault="009406D2" w:rsidP="009406D2">
      <w:pPr>
        <w:spacing w:line="240" w:lineRule="auto"/>
        <w:rPr>
          <w:lang w:eastAsia="ja-JP"/>
        </w:rPr>
      </w:pPr>
    </w:p>
    <w:p w14:paraId="559C7D79" w14:textId="77777777" w:rsidR="009406D2" w:rsidRPr="00E472B6" w:rsidRDefault="009406D2" w:rsidP="009406D2">
      <w:pPr>
        <w:keepNext/>
        <w:spacing w:line="240" w:lineRule="auto"/>
        <w:rPr>
          <w:i/>
          <w:u w:val="single"/>
          <w:lang w:eastAsia="ja-JP"/>
        </w:rPr>
      </w:pPr>
      <w:r w:rsidRPr="00E472B6">
        <w:rPr>
          <w:i/>
          <w:u w:val="single"/>
          <w:lang w:eastAsia="ja-JP"/>
        </w:rPr>
        <w:t>Reduction in infusion time</w:t>
      </w:r>
    </w:p>
    <w:p w14:paraId="6F868038" w14:textId="77777777" w:rsidR="009406D2" w:rsidRDefault="009406D2" w:rsidP="009406D2">
      <w:pPr>
        <w:spacing w:line="240" w:lineRule="auto"/>
      </w:pPr>
      <w:r>
        <w:t xml:space="preserve">The mean decrease from baseline at Week 12 in the number of </w:t>
      </w:r>
      <w:proofErr w:type="gramStart"/>
      <w:r>
        <w:t>days/week</w:t>
      </w:r>
      <w:proofErr w:type="gramEnd"/>
      <w:r>
        <w:t xml:space="preserve"> on parenteral nutrition, in the ITT population based on physician</w:t>
      </w:r>
      <w:r>
        <w:noBreakHyphen/>
        <w:t xml:space="preserve">prescribed data, was </w:t>
      </w:r>
      <w:r>
        <w:noBreakHyphen/>
        <w:t xml:space="preserve">1.36 (±2.37) days/week corresponding to a percentage decrease of </w:t>
      </w:r>
      <w:r>
        <w:noBreakHyphen/>
        <w:t>24.49% (±42.46). There was no change from baseline in the standard of care cohort. Four subjects (26.7%) on the recommended teduglutide dose achieved at least a three</w:t>
      </w:r>
      <w:r>
        <w:noBreakHyphen/>
        <w:t>day reduction in parenteral nutrition needs.</w:t>
      </w:r>
    </w:p>
    <w:p w14:paraId="15F1C873" w14:textId="77777777" w:rsidR="009406D2" w:rsidRDefault="009406D2" w:rsidP="009406D2">
      <w:pPr>
        <w:spacing w:line="240" w:lineRule="auto"/>
      </w:pPr>
    </w:p>
    <w:p w14:paraId="77A3B106" w14:textId="77777777" w:rsidR="009406D2" w:rsidRDefault="009406D2" w:rsidP="009406D2">
      <w:pPr>
        <w:spacing w:line="240" w:lineRule="auto"/>
      </w:pPr>
      <w:r>
        <w:t xml:space="preserve">At Week 12, based on subject diary data, subjects showed mean percentage reductions of 35.55% (±35.23) hours per day compared to baseline, which corresponded to reductions in the hours/day of parenteral nutrition usage of </w:t>
      </w:r>
      <w:r>
        <w:noBreakHyphen/>
        <w:t>4.18 (±4.08), while subjects in the standard of care cohort showed minimal change in this parameter at the same time point.</w:t>
      </w:r>
    </w:p>
    <w:p w14:paraId="5DCB3DCC" w14:textId="77777777" w:rsidR="009406D2" w:rsidRDefault="009406D2" w:rsidP="009406D2">
      <w:pPr>
        <w:spacing w:line="240" w:lineRule="auto"/>
        <w:rPr>
          <w:lang w:eastAsia="ja-JP"/>
        </w:rPr>
      </w:pPr>
    </w:p>
    <w:p w14:paraId="590E9672" w14:textId="77777777" w:rsidR="009406D2" w:rsidRDefault="009406D2" w:rsidP="009406D2">
      <w:pPr>
        <w:spacing w:line="240" w:lineRule="auto"/>
        <w:rPr>
          <w:lang w:eastAsia="ja-JP"/>
        </w:rPr>
      </w:pPr>
      <w:r>
        <w:rPr>
          <w:lang w:eastAsia="ja-JP"/>
        </w:rPr>
        <w:t>An additional 24</w:t>
      </w:r>
      <w:r>
        <w:rPr>
          <w:lang w:eastAsia="ja-JP"/>
        </w:rPr>
        <w:noBreakHyphen/>
        <w:t>week, randomised, double</w:t>
      </w:r>
      <w:r>
        <w:rPr>
          <w:lang w:eastAsia="ja-JP"/>
        </w:rPr>
        <w:noBreakHyphen/>
        <w:t>blind, multicentre study was conducted in 59 paediatric subjects aged 1 year through 17 years who were dependent on parenteral support. The objective was to evaluate safety/tolerability, pharmacokinetics and efficacy of teduglutide. Two doses of teduglutide were studied: 0.025 mg/kg/day (n=24) and 0.05 mg/kg/day (n=26); 9 subjects were enrolled in a standard of care (SOC) arm. Randomisation was stratified by age across dose groups. Results below correspond to the ITT population at the recommended dose of 0.05 mg/kg/day.</w:t>
      </w:r>
    </w:p>
    <w:p w14:paraId="1FAE7D5D" w14:textId="77777777" w:rsidR="009406D2" w:rsidRDefault="009406D2" w:rsidP="009406D2">
      <w:pPr>
        <w:spacing w:line="240" w:lineRule="auto"/>
        <w:rPr>
          <w:lang w:eastAsia="ja-JP"/>
        </w:rPr>
      </w:pPr>
    </w:p>
    <w:p w14:paraId="040C2C7C" w14:textId="77777777" w:rsidR="009406D2" w:rsidRPr="00E472B6" w:rsidRDefault="009406D2" w:rsidP="009406D2">
      <w:pPr>
        <w:keepNext/>
        <w:spacing w:line="240" w:lineRule="auto"/>
        <w:rPr>
          <w:i/>
          <w:szCs w:val="22"/>
          <w:u w:val="single"/>
        </w:rPr>
      </w:pPr>
      <w:r w:rsidRPr="00E472B6">
        <w:rPr>
          <w:i/>
          <w:szCs w:val="22"/>
          <w:u w:val="single"/>
        </w:rPr>
        <w:t>Complete weaning</w:t>
      </w:r>
    </w:p>
    <w:p w14:paraId="62134066" w14:textId="77777777" w:rsidR="009406D2" w:rsidRDefault="009406D2" w:rsidP="009406D2">
      <w:pPr>
        <w:spacing w:line="240" w:lineRule="auto"/>
        <w:rPr>
          <w:szCs w:val="22"/>
        </w:rPr>
      </w:pPr>
      <w:r>
        <w:rPr>
          <w:szCs w:val="22"/>
        </w:rPr>
        <w:t>Three (3) paediatric subjects in the 0.05 mg/kg group achieved the additional endpoint of enteral autonomy by week 24.</w:t>
      </w:r>
    </w:p>
    <w:p w14:paraId="179A8178" w14:textId="77777777" w:rsidR="009406D2" w:rsidRDefault="009406D2" w:rsidP="009406D2">
      <w:pPr>
        <w:spacing w:line="240" w:lineRule="auto"/>
        <w:rPr>
          <w:szCs w:val="22"/>
        </w:rPr>
      </w:pPr>
    </w:p>
    <w:p w14:paraId="1D65881A" w14:textId="77777777" w:rsidR="009406D2" w:rsidRPr="00E472B6" w:rsidRDefault="009406D2" w:rsidP="009406D2">
      <w:pPr>
        <w:keepNext/>
        <w:spacing w:line="240" w:lineRule="auto"/>
        <w:rPr>
          <w:i/>
          <w:szCs w:val="22"/>
          <w:u w:val="single"/>
        </w:rPr>
      </w:pPr>
      <w:r w:rsidRPr="00E472B6">
        <w:rPr>
          <w:i/>
          <w:szCs w:val="22"/>
          <w:u w:val="single"/>
        </w:rPr>
        <w:t>Reduction in parenteral nutrition volume</w:t>
      </w:r>
    </w:p>
    <w:p w14:paraId="5B230710" w14:textId="52B7B955" w:rsidR="009406D2" w:rsidRDefault="009406D2" w:rsidP="009406D2">
      <w:pPr>
        <w:pStyle w:val="Paragraph"/>
        <w:widowControl w:val="0"/>
        <w:rPr>
          <w:sz w:val="22"/>
          <w:szCs w:val="22"/>
        </w:rPr>
      </w:pPr>
      <w:r>
        <w:rPr>
          <w:bCs w:val="0"/>
          <w:sz w:val="22"/>
          <w:szCs w:val="22"/>
        </w:rPr>
        <w:t>Based on subject diary data, 18 (69.2%) subjects in the 0.05 mg/kg</w:t>
      </w:r>
      <w:r>
        <w:rPr>
          <w:sz w:val="22"/>
          <w:szCs w:val="22"/>
        </w:rPr>
        <w:t>/day</w:t>
      </w:r>
      <w:r>
        <w:rPr>
          <w:bCs w:val="0"/>
          <w:sz w:val="22"/>
          <w:szCs w:val="22"/>
        </w:rPr>
        <w:t xml:space="preserve"> group achieved the primary endpoint of ≥</w:t>
      </w:r>
      <w:r w:rsidR="00E50E00">
        <w:rPr>
          <w:bCs w:val="0"/>
          <w:sz w:val="22"/>
          <w:szCs w:val="22"/>
        </w:rPr>
        <w:t> </w:t>
      </w:r>
      <w:r>
        <w:rPr>
          <w:bCs w:val="0"/>
          <w:sz w:val="22"/>
          <w:szCs w:val="22"/>
        </w:rPr>
        <w:t>20% reduction in PN/IV volume at end of treatment, compared to baseline; in the SOC arm, 1 (11.1%) subject achieved this endpoint.</w:t>
      </w:r>
    </w:p>
    <w:p w14:paraId="69D2E4CD" w14:textId="2C6FE17B" w:rsidR="009406D2" w:rsidRDefault="009406D2" w:rsidP="009406D2">
      <w:pPr>
        <w:pStyle w:val="Paragraph"/>
        <w:widowControl w:val="0"/>
        <w:rPr>
          <w:sz w:val="22"/>
          <w:szCs w:val="22"/>
        </w:rPr>
      </w:pPr>
      <w:r>
        <w:rPr>
          <w:bCs w:val="0"/>
          <w:sz w:val="22"/>
          <w:szCs w:val="22"/>
        </w:rPr>
        <w:t xml:space="preserve">The mean change in parenteral nutrition volume from baseline at Week 24, based on subject diary data, was </w:t>
      </w:r>
      <w:r>
        <w:rPr>
          <w:bCs w:val="0"/>
          <w:sz w:val="22"/>
          <w:szCs w:val="22"/>
        </w:rPr>
        <w:noBreakHyphen/>
        <w:t xml:space="preserve">23.30 (±17.50) ml/kg/day, corresponding to </w:t>
      </w:r>
      <w:r>
        <w:rPr>
          <w:bCs w:val="0"/>
          <w:sz w:val="22"/>
          <w:szCs w:val="22"/>
        </w:rPr>
        <w:noBreakHyphen/>
        <w:t xml:space="preserve">41.57% (±28.90); the mean change in the SOC arm was </w:t>
      </w:r>
      <w:r>
        <w:rPr>
          <w:bCs w:val="0"/>
          <w:sz w:val="22"/>
          <w:szCs w:val="22"/>
        </w:rPr>
        <w:noBreakHyphen/>
        <w:t xml:space="preserve">6.03 (±4.5) ml/kg/day (corresponding to a </w:t>
      </w:r>
      <w:r>
        <w:rPr>
          <w:bCs w:val="0"/>
          <w:sz w:val="22"/>
          <w:szCs w:val="22"/>
        </w:rPr>
        <w:noBreakHyphen/>
        <w:t>10.21%</w:t>
      </w:r>
      <w:r>
        <w:rPr>
          <w:rFonts w:cs="Times New Roman"/>
          <w:bCs w:val="0"/>
          <w:sz w:val="22"/>
          <w:szCs w:val="22"/>
        </w:rPr>
        <w:t> </w:t>
      </w:r>
      <w:r>
        <w:rPr>
          <w:bCs w:val="0"/>
          <w:sz w:val="22"/>
          <w:szCs w:val="22"/>
        </w:rPr>
        <w:t>[±13.59]).</w:t>
      </w:r>
    </w:p>
    <w:p w14:paraId="5AA06D34" w14:textId="77777777" w:rsidR="009406D2" w:rsidRPr="00E472B6" w:rsidRDefault="009406D2" w:rsidP="009406D2">
      <w:pPr>
        <w:keepNext/>
        <w:spacing w:line="240" w:lineRule="auto"/>
        <w:rPr>
          <w:i/>
          <w:u w:val="single"/>
          <w:lang w:eastAsia="ja-JP"/>
        </w:rPr>
      </w:pPr>
      <w:r w:rsidRPr="00E472B6">
        <w:rPr>
          <w:i/>
          <w:u w:val="single"/>
          <w:lang w:eastAsia="ja-JP"/>
        </w:rPr>
        <w:lastRenderedPageBreak/>
        <w:t>Reduction in infusion time</w:t>
      </w:r>
    </w:p>
    <w:p w14:paraId="578A50D6" w14:textId="77777777" w:rsidR="009406D2" w:rsidRDefault="009406D2" w:rsidP="009406D2">
      <w:pPr>
        <w:spacing w:line="240" w:lineRule="auto"/>
      </w:pPr>
      <w:r>
        <w:t xml:space="preserve">At week 24, there was a decrease in the infusion time of </w:t>
      </w:r>
      <w:r>
        <w:noBreakHyphen/>
        <w:t xml:space="preserve">3.03 (±3.84) hours/day in the 0.05 mg/kg/day arm, corresponding to a percentage change of </w:t>
      </w:r>
      <w:r>
        <w:noBreakHyphen/>
        <w:t>26.09% (±36.14)</w:t>
      </w:r>
      <w:r>
        <w:rPr>
          <w:bCs/>
        </w:rPr>
        <w:t>.</w:t>
      </w:r>
      <w:r>
        <w:t xml:space="preserve"> The change from baseline in the SOC cohort was </w:t>
      </w:r>
      <w:r>
        <w:noBreakHyphen/>
        <w:t>0.21 (±0.69) hours/day (</w:t>
      </w:r>
      <w:r>
        <w:noBreakHyphen/>
        <w:t>1.75% [±5.89]).</w:t>
      </w:r>
    </w:p>
    <w:p w14:paraId="704BFFA0" w14:textId="77777777" w:rsidR="009406D2" w:rsidRDefault="009406D2" w:rsidP="009406D2">
      <w:pPr>
        <w:spacing w:line="240" w:lineRule="auto"/>
      </w:pPr>
    </w:p>
    <w:p w14:paraId="2E9A8DD2" w14:textId="77777777" w:rsidR="009406D2" w:rsidRDefault="009406D2" w:rsidP="009406D2">
      <w:pPr>
        <w:pStyle w:val="TableLeft"/>
        <w:spacing w:after="0"/>
        <w:rPr>
          <w:rFonts w:cs="Times New Roman"/>
          <w:bCs/>
          <w:sz w:val="22"/>
          <w:szCs w:val="22"/>
        </w:rPr>
      </w:pPr>
      <w:r>
        <w:rPr>
          <w:sz w:val="22"/>
          <w:szCs w:val="22"/>
        </w:rPr>
        <w:t xml:space="preserve">The mean decrease from baseline at Week 24 in the number of </w:t>
      </w:r>
      <w:proofErr w:type="gramStart"/>
      <w:r>
        <w:rPr>
          <w:sz w:val="22"/>
          <w:szCs w:val="22"/>
        </w:rPr>
        <w:t>days/week</w:t>
      </w:r>
      <w:proofErr w:type="gramEnd"/>
      <w:r>
        <w:rPr>
          <w:sz w:val="22"/>
          <w:szCs w:val="22"/>
        </w:rPr>
        <w:t xml:space="preserve"> on parenteral nutrition, based on subject diary data, was </w:t>
      </w:r>
      <w:r>
        <w:rPr>
          <w:sz w:val="22"/>
          <w:szCs w:val="22"/>
        </w:rPr>
        <w:noBreakHyphen/>
        <w:t xml:space="preserve">1.34 (±2.24) days/week corresponding to a percentage decrease of </w:t>
      </w:r>
      <w:r>
        <w:rPr>
          <w:sz w:val="22"/>
          <w:szCs w:val="22"/>
        </w:rPr>
        <w:noBreakHyphen/>
        <w:t xml:space="preserve">21.33% (±34.09). </w:t>
      </w:r>
      <w:r>
        <w:rPr>
          <w:rFonts w:cs="Times New Roman"/>
          <w:bCs/>
          <w:sz w:val="22"/>
          <w:szCs w:val="22"/>
        </w:rPr>
        <w:t>There was no reduction in PN/IV infusion days per week in the SOC arm.</w:t>
      </w:r>
    </w:p>
    <w:p w14:paraId="7A3F6BF4" w14:textId="77777777" w:rsidR="009406D2" w:rsidRPr="00E472B6" w:rsidRDefault="009406D2" w:rsidP="00E472B6">
      <w:pPr>
        <w:tabs>
          <w:tab w:val="left" w:pos="1833"/>
        </w:tabs>
        <w:spacing w:line="240" w:lineRule="auto"/>
        <w:rPr>
          <w:bCs/>
          <w:iCs/>
          <w:noProof/>
          <w:szCs w:val="22"/>
        </w:rPr>
      </w:pPr>
    </w:p>
    <w:p w14:paraId="6E1D7875" w14:textId="77777777" w:rsidR="009406D2" w:rsidRPr="00E472B6" w:rsidRDefault="009406D2" w:rsidP="009406D2">
      <w:pPr>
        <w:keepNext/>
        <w:spacing w:line="240" w:lineRule="auto"/>
        <w:rPr>
          <w:i/>
          <w:noProof/>
          <w:szCs w:val="22"/>
        </w:rPr>
      </w:pPr>
      <w:r w:rsidRPr="00E472B6">
        <w:rPr>
          <w:i/>
          <w:noProof/>
          <w:szCs w:val="22"/>
        </w:rPr>
        <w:t>Adults</w:t>
      </w:r>
    </w:p>
    <w:p w14:paraId="159209E6" w14:textId="77777777" w:rsidR="009B4C2B" w:rsidRPr="00E472B6" w:rsidRDefault="009B4C2B" w:rsidP="009406D2">
      <w:pPr>
        <w:keepNext/>
        <w:spacing w:line="240" w:lineRule="auto"/>
        <w:rPr>
          <w:iCs/>
          <w:noProof/>
          <w:szCs w:val="22"/>
        </w:rPr>
      </w:pPr>
    </w:p>
    <w:p w14:paraId="7BA3146A" w14:textId="509FE8A1" w:rsidR="009406D2" w:rsidRDefault="009406D2" w:rsidP="009406D2">
      <w:pPr>
        <w:spacing w:line="240" w:lineRule="auto"/>
        <w:rPr>
          <w:noProof/>
          <w:szCs w:val="22"/>
        </w:rPr>
      </w:pPr>
      <w:r>
        <w:rPr>
          <w:noProof/>
          <w:szCs w:val="22"/>
        </w:rPr>
        <w:t>Teduglutide was studied in 17 patients with SBS allocated to five treatment groups using doses of 0.03, 0.10 or 0.15 mg/kg teduglutide once daily, or 0.05 or 0.075 mg/kg bid in a 21</w:t>
      </w:r>
      <w:r>
        <w:rPr>
          <w:noProof/>
          <w:szCs w:val="22"/>
        </w:rPr>
        <w:noBreakHyphen/>
        <w:t>day open</w:t>
      </w:r>
      <w:r>
        <w:rPr>
          <w:noProof/>
          <w:szCs w:val="22"/>
        </w:rPr>
        <w:noBreakHyphen/>
        <w:t>label, multicenter, dose</w:t>
      </w:r>
      <w:r>
        <w:rPr>
          <w:noProof/>
          <w:szCs w:val="22"/>
        </w:rPr>
        <w:noBreakHyphen/>
        <w:t>ranging study. Treatment resulted in enhanced gastrointestinal fluid absorption of approximately 750</w:t>
      </w:r>
      <w:r>
        <w:rPr>
          <w:noProof/>
          <w:szCs w:val="22"/>
        </w:rPr>
        <w:noBreakHyphen/>
        <w:t>1</w:t>
      </w:r>
      <w:r w:rsidR="009B4C2B">
        <w:rPr>
          <w:noProof/>
          <w:szCs w:val="22"/>
        </w:rPr>
        <w:t> </w:t>
      </w:r>
      <w:r>
        <w:rPr>
          <w:noProof/>
          <w:szCs w:val="22"/>
        </w:rPr>
        <w:t>000 ml/day with improvements in the absorption of macronutrients and electrolytes, decreased stomal or faecal fluid and macronutrients excretion, and enhanced key structural and functional adaptations in the intestinal mucosa. Structural adaptations were transient in nature and returned to baseline levels within three weeks of discontinuing the treatment.</w:t>
      </w:r>
    </w:p>
    <w:p w14:paraId="0AD3AAB0" w14:textId="77777777" w:rsidR="009B4C2B" w:rsidRDefault="009B4C2B" w:rsidP="009406D2">
      <w:pPr>
        <w:spacing w:line="240" w:lineRule="auto"/>
        <w:rPr>
          <w:noProof/>
          <w:szCs w:val="22"/>
        </w:rPr>
      </w:pPr>
    </w:p>
    <w:p w14:paraId="3A5326B6" w14:textId="77777777" w:rsidR="009406D2" w:rsidRDefault="009406D2" w:rsidP="009406D2">
      <w:pPr>
        <w:tabs>
          <w:tab w:val="clear" w:pos="567"/>
          <w:tab w:val="left" w:pos="720"/>
        </w:tabs>
        <w:spacing w:line="240" w:lineRule="auto"/>
        <w:rPr>
          <w:bCs/>
          <w:noProof/>
          <w:szCs w:val="22"/>
        </w:rPr>
      </w:pPr>
      <w:r>
        <w:rPr>
          <w:bCs/>
          <w:noProof/>
          <w:szCs w:val="22"/>
        </w:rPr>
        <w:t>In the pivotal phase 3 double</w:t>
      </w:r>
      <w:r>
        <w:rPr>
          <w:bCs/>
          <w:noProof/>
          <w:szCs w:val="22"/>
        </w:rPr>
        <w:noBreakHyphen/>
        <w:t>blind, placebo</w:t>
      </w:r>
      <w:r>
        <w:rPr>
          <w:bCs/>
          <w:noProof/>
          <w:szCs w:val="22"/>
        </w:rPr>
        <w:noBreakHyphen/>
        <w:t>controlled study in patients with SBS, who required parenteral nutrition, 43 patients were randomised to a 0.05 mg/kg/day dose of teduglutide and 43 patients to placebo for up to 24 weeks.</w:t>
      </w:r>
    </w:p>
    <w:p w14:paraId="2300E5DE" w14:textId="77777777" w:rsidR="009406D2" w:rsidRDefault="009406D2" w:rsidP="009406D2">
      <w:pPr>
        <w:tabs>
          <w:tab w:val="clear" w:pos="567"/>
          <w:tab w:val="left" w:pos="720"/>
        </w:tabs>
        <w:spacing w:line="240" w:lineRule="auto"/>
        <w:rPr>
          <w:bCs/>
          <w:noProof/>
          <w:szCs w:val="22"/>
        </w:rPr>
      </w:pPr>
    </w:p>
    <w:p w14:paraId="747F2FA4" w14:textId="77777777" w:rsidR="009406D2" w:rsidRDefault="009406D2" w:rsidP="009406D2">
      <w:pPr>
        <w:tabs>
          <w:tab w:val="clear" w:pos="567"/>
          <w:tab w:val="left" w:pos="720"/>
        </w:tabs>
        <w:spacing w:line="240" w:lineRule="auto"/>
        <w:rPr>
          <w:bCs/>
          <w:noProof/>
          <w:szCs w:val="22"/>
        </w:rPr>
      </w:pPr>
      <w:r>
        <w:rPr>
          <w:bCs/>
          <w:noProof/>
          <w:szCs w:val="22"/>
        </w:rPr>
        <w:t>The proportion of teduglutide</w:t>
      </w:r>
      <w:r>
        <w:rPr>
          <w:bCs/>
          <w:noProof/>
          <w:szCs w:val="22"/>
        </w:rPr>
        <w:noBreakHyphen/>
        <w:t xml:space="preserve">treated subjects achieving a 20% to 100% reduction of parenteral nutrition at Week 20 and 24 was statistically significantly different from placebo (27 out of 43 subjects, 62.8% </w:t>
      </w:r>
      <w:r>
        <w:rPr>
          <w:bCs/>
          <w:i/>
          <w:noProof/>
          <w:szCs w:val="22"/>
        </w:rPr>
        <w:t>versus</w:t>
      </w:r>
      <w:r>
        <w:rPr>
          <w:bCs/>
          <w:noProof/>
          <w:szCs w:val="22"/>
        </w:rPr>
        <w:t xml:space="preserve"> 13 out of 43 patients, 30.2%, p=0.002). Treatment with teduglutide resulted in a 4.4 l/week reduction in parenteral nutrition requirements (from a pre</w:t>
      </w:r>
      <w:r>
        <w:rPr>
          <w:bCs/>
          <w:noProof/>
          <w:szCs w:val="22"/>
        </w:rPr>
        <w:noBreakHyphen/>
        <w:t xml:space="preserve">treatment baseline of 12.9 litres) </w:t>
      </w:r>
      <w:r>
        <w:rPr>
          <w:bCs/>
          <w:i/>
          <w:noProof/>
          <w:szCs w:val="22"/>
        </w:rPr>
        <w:t>versus</w:t>
      </w:r>
      <w:r>
        <w:rPr>
          <w:bCs/>
          <w:noProof/>
          <w:szCs w:val="22"/>
        </w:rPr>
        <w:t xml:space="preserve"> 2.3 l/week (from a pre</w:t>
      </w:r>
      <w:r>
        <w:rPr>
          <w:bCs/>
          <w:noProof/>
          <w:szCs w:val="22"/>
        </w:rPr>
        <w:noBreakHyphen/>
        <w:t>treatment baseline of 13.2 litres) for placebo at 24 weeks. Twenty</w:t>
      </w:r>
      <w:r>
        <w:rPr>
          <w:bCs/>
          <w:noProof/>
          <w:szCs w:val="22"/>
        </w:rPr>
        <w:noBreakHyphen/>
        <w:t xml:space="preserve">one (21) patients treated with teduglutide (48.8%) </w:t>
      </w:r>
      <w:r>
        <w:rPr>
          <w:bCs/>
          <w:i/>
          <w:noProof/>
          <w:szCs w:val="22"/>
        </w:rPr>
        <w:t>versus</w:t>
      </w:r>
      <w:r>
        <w:rPr>
          <w:bCs/>
          <w:noProof/>
          <w:szCs w:val="22"/>
        </w:rPr>
        <w:t xml:space="preserve"> 9 on placebo (20.9%) achieved at least a one day reduction in parenteral nutrition administration (p=0.008).</w:t>
      </w:r>
    </w:p>
    <w:p w14:paraId="4E53970C" w14:textId="77777777" w:rsidR="009406D2" w:rsidRDefault="009406D2" w:rsidP="009406D2">
      <w:pPr>
        <w:tabs>
          <w:tab w:val="clear" w:pos="567"/>
          <w:tab w:val="left" w:pos="720"/>
        </w:tabs>
        <w:spacing w:line="240" w:lineRule="auto"/>
        <w:rPr>
          <w:bCs/>
          <w:noProof/>
          <w:szCs w:val="22"/>
        </w:rPr>
      </w:pPr>
    </w:p>
    <w:p w14:paraId="77D6738F" w14:textId="6D4DE4F7" w:rsidR="009406D2" w:rsidRDefault="009406D2" w:rsidP="009406D2">
      <w:pPr>
        <w:tabs>
          <w:tab w:val="clear" w:pos="567"/>
          <w:tab w:val="left" w:pos="720"/>
        </w:tabs>
        <w:spacing w:line="240" w:lineRule="auto"/>
        <w:rPr>
          <w:bCs/>
          <w:noProof/>
          <w:szCs w:val="22"/>
        </w:rPr>
      </w:pPr>
      <w:r>
        <w:rPr>
          <w:bCs/>
          <w:noProof/>
          <w:szCs w:val="22"/>
        </w:rPr>
        <w:t>Ninety</w:t>
      </w:r>
      <w:r>
        <w:rPr>
          <w:bCs/>
          <w:noProof/>
          <w:szCs w:val="22"/>
        </w:rPr>
        <w:noBreakHyphen/>
        <w:t>seven percent (97%) of patients (37 out of 39 patients treated with teduglutide) that completed the placebo</w:t>
      </w:r>
      <w:r>
        <w:rPr>
          <w:bCs/>
          <w:noProof/>
          <w:szCs w:val="22"/>
        </w:rPr>
        <w:noBreakHyphen/>
        <w:t>controlled study entered a long</w:t>
      </w:r>
      <w:r>
        <w:rPr>
          <w:bCs/>
          <w:noProof/>
          <w:szCs w:val="22"/>
        </w:rPr>
        <w:noBreakHyphen/>
        <w:t xml:space="preserve">term extension study where all patients received 0.05 mg/kg of </w:t>
      </w:r>
      <w:r w:rsidR="00A830DA" w:rsidRPr="00A830DA">
        <w:rPr>
          <w:bCs/>
          <w:noProof/>
          <w:szCs w:val="22"/>
        </w:rPr>
        <w:t>teduglutide</w:t>
      </w:r>
      <w:r>
        <w:rPr>
          <w:bCs/>
          <w:noProof/>
          <w:szCs w:val="22"/>
        </w:rPr>
        <w:t xml:space="preserve"> daily for up to an additional 2 years. In total 88 patients participated in this extension study, thereof 39 treated with placebo and 12 enrolled, but not randomised, in the previous study; 65 of 88 patients completed the extension study. There continued to be evidence of increased response to treatment for up 2.5 years in all groups exposed to teduglutide in terms of parenteral nutrition volume reduction, gaining additional days off parenteral nutrition per week, and achieving weaning of parenteral support.</w:t>
      </w:r>
    </w:p>
    <w:p w14:paraId="791C2ABC" w14:textId="77777777" w:rsidR="009406D2" w:rsidRDefault="009406D2" w:rsidP="009406D2">
      <w:pPr>
        <w:tabs>
          <w:tab w:val="clear" w:pos="567"/>
          <w:tab w:val="left" w:pos="720"/>
        </w:tabs>
        <w:spacing w:line="240" w:lineRule="auto"/>
        <w:rPr>
          <w:bCs/>
          <w:noProof/>
          <w:szCs w:val="22"/>
        </w:rPr>
      </w:pPr>
    </w:p>
    <w:p w14:paraId="48A05CD1" w14:textId="77777777" w:rsidR="009406D2" w:rsidRDefault="009406D2" w:rsidP="009406D2">
      <w:pPr>
        <w:spacing w:line="240" w:lineRule="auto"/>
        <w:rPr>
          <w:bCs/>
          <w:noProof/>
          <w:szCs w:val="22"/>
        </w:rPr>
      </w:pPr>
      <w:r>
        <w:rPr>
          <w:bCs/>
          <w:noProof/>
          <w:szCs w:val="22"/>
        </w:rPr>
        <w:t>Thirty (30) of the 43 teduglutide</w:t>
      </w:r>
      <w:r>
        <w:rPr>
          <w:bCs/>
          <w:noProof/>
          <w:szCs w:val="22"/>
        </w:rPr>
        <w:noBreakHyphen/>
        <w:t>treated patients from the pivotal study who entered the extension study completed a total of 30 months of treatment. Of these, 28 patients (93%) achieved a 20% or greater reduction of parenteral support. Of responders in the pivotal study who completed the extension study, 21 out of 22 (96%) sustained their response to teduglutide after an additional 2 years of continuous treatment.</w:t>
      </w:r>
    </w:p>
    <w:p w14:paraId="4B1594C4" w14:textId="77777777" w:rsidR="009406D2" w:rsidRDefault="009406D2" w:rsidP="009406D2">
      <w:pPr>
        <w:spacing w:line="240" w:lineRule="auto"/>
        <w:rPr>
          <w:bCs/>
          <w:noProof/>
          <w:szCs w:val="22"/>
        </w:rPr>
      </w:pPr>
    </w:p>
    <w:p w14:paraId="15F9110D" w14:textId="6055D7EE" w:rsidR="009406D2" w:rsidRDefault="009406D2" w:rsidP="009406D2">
      <w:pPr>
        <w:spacing w:line="240" w:lineRule="auto"/>
        <w:rPr>
          <w:bCs/>
          <w:noProof/>
          <w:szCs w:val="22"/>
        </w:rPr>
      </w:pPr>
      <w:r>
        <w:rPr>
          <w:bCs/>
          <w:noProof/>
          <w:szCs w:val="22"/>
        </w:rPr>
        <w:t>The mean reduction in parenteral nutrition (n=30) was 7.55 l/week (a 65.6% reduction from baseline). Ten (10) subjects were weaned off their parenteral support while on teduglutide treatment for 30</w:t>
      </w:r>
      <w:r w:rsidR="00FE1100">
        <w:rPr>
          <w:bCs/>
          <w:noProof/>
          <w:szCs w:val="22"/>
        </w:rPr>
        <w:t> </w:t>
      </w:r>
      <w:r>
        <w:rPr>
          <w:bCs/>
          <w:noProof/>
          <w:szCs w:val="22"/>
        </w:rPr>
        <w:t>months. Subjects were maintained on teduglutide even if no longer requiring parenteral nutrition. These 10 subjects had required parenteral nutrition support for 1.2 to 15.5 years, and prior to treatment with teduglutide had required between 3.5 l/week and 13.4 l/week of parenteral nutrition support. At the end of study, 21</w:t>
      </w:r>
      <w:r>
        <w:t> </w:t>
      </w:r>
      <w:r>
        <w:rPr>
          <w:bCs/>
          <w:noProof/>
          <w:szCs w:val="22"/>
        </w:rPr>
        <w:t>(70%), 18 (60%) and 18 (60%) of the 30 completers achieved a reduction of 1, 2, or 3 days per week in parenteral support, respectively.</w:t>
      </w:r>
    </w:p>
    <w:p w14:paraId="0F0FDE24" w14:textId="77777777" w:rsidR="009406D2" w:rsidRDefault="009406D2" w:rsidP="009406D2">
      <w:pPr>
        <w:spacing w:line="240" w:lineRule="auto"/>
        <w:rPr>
          <w:bCs/>
          <w:noProof/>
          <w:szCs w:val="22"/>
        </w:rPr>
      </w:pPr>
    </w:p>
    <w:p w14:paraId="6EC9CA51" w14:textId="77777777" w:rsidR="009406D2" w:rsidRDefault="009406D2" w:rsidP="009406D2">
      <w:pPr>
        <w:spacing w:line="240" w:lineRule="auto"/>
        <w:rPr>
          <w:bCs/>
          <w:noProof/>
          <w:szCs w:val="22"/>
        </w:rPr>
      </w:pPr>
      <w:r>
        <w:rPr>
          <w:bCs/>
          <w:noProof/>
          <w:szCs w:val="22"/>
        </w:rPr>
        <w:t>Of the 39 placebo subjects, 29 completed 24</w:t>
      </w:r>
      <w:r>
        <w:t> </w:t>
      </w:r>
      <w:r>
        <w:rPr>
          <w:bCs/>
          <w:noProof/>
          <w:szCs w:val="22"/>
        </w:rPr>
        <w:t xml:space="preserve">months of treatment with teduglutide. The mean reduction in parenteral nutrition was 3.11 l/week (an additional 28.3% reduction). Sixteen (16, 55.2%) of the 29 completers achieved a 20% or greater reduction of parenteral nutrition. At the end of study, </w:t>
      </w:r>
      <w:r>
        <w:rPr>
          <w:bCs/>
          <w:noProof/>
          <w:szCs w:val="22"/>
        </w:rPr>
        <w:lastRenderedPageBreak/>
        <w:t>14 (48.3%), 7 (24.1%) and 5 (17.2%) patients achieved a reduction of 1, 2, or</w:t>
      </w:r>
      <w:r>
        <w:t xml:space="preserve"> </w:t>
      </w:r>
      <w:r>
        <w:rPr>
          <w:bCs/>
          <w:noProof/>
          <w:szCs w:val="22"/>
        </w:rPr>
        <w:t>3 days per week in parenteral nutrition, respectively. Two (2) subjects were weaned off their parenteral support while on teduglutide.</w:t>
      </w:r>
    </w:p>
    <w:p w14:paraId="4E636AF4" w14:textId="77777777" w:rsidR="009406D2" w:rsidRDefault="009406D2" w:rsidP="009406D2">
      <w:pPr>
        <w:spacing w:line="240" w:lineRule="auto"/>
        <w:rPr>
          <w:bCs/>
          <w:noProof/>
          <w:szCs w:val="22"/>
        </w:rPr>
      </w:pPr>
    </w:p>
    <w:p w14:paraId="570AF146" w14:textId="77777777" w:rsidR="009406D2" w:rsidRDefault="009406D2" w:rsidP="009406D2">
      <w:pPr>
        <w:spacing w:line="240" w:lineRule="auto"/>
        <w:rPr>
          <w:bCs/>
          <w:noProof/>
          <w:szCs w:val="22"/>
        </w:rPr>
      </w:pPr>
      <w:r>
        <w:rPr>
          <w:bCs/>
          <w:noProof/>
          <w:szCs w:val="22"/>
        </w:rPr>
        <w:t>Of the 12 subjects not randomised in the pivotal study, 6 completed 24 months of treatment with teduglutide. The mean reduction in parenteral nutrition was 4.0 l/week (39.4% reduction from baseline – the start of the extension study) and 4 of the 6 completers (66.7%) achieved a 20% or greater reduction in parenteral support. At the end of study, 3 (50%), 2 (33%) and 2 (33%) achieved a reduction of 1, 2, or 3 days per week in parenteral nutrition, respectively. One subject was weaned off their parenteral support while on teduglutide.</w:t>
      </w:r>
    </w:p>
    <w:p w14:paraId="59D6F414" w14:textId="77777777" w:rsidR="009406D2" w:rsidRDefault="009406D2" w:rsidP="009406D2">
      <w:pPr>
        <w:spacing w:line="240" w:lineRule="auto"/>
        <w:rPr>
          <w:bCs/>
          <w:noProof/>
          <w:szCs w:val="22"/>
        </w:rPr>
      </w:pPr>
    </w:p>
    <w:p w14:paraId="265E8174" w14:textId="77777777" w:rsidR="009406D2" w:rsidRDefault="009406D2" w:rsidP="009406D2">
      <w:pPr>
        <w:spacing w:line="240" w:lineRule="auto"/>
        <w:rPr>
          <w:noProof/>
          <w:szCs w:val="22"/>
        </w:rPr>
      </w:pPr>
      <w:r>
        <w:rPr>
          <w:noProof/>
          <w:szCs w:val="22"/>
        </w:rPr>
        <w:t>In another phase 3 double</w:t>
      </w:r>
      <w:r>
        <w:rPr>
          <w:noProof/>
          <w:szCs w:val="22"/>
        </w:rPr>
        <w:noBreakHyphen/>
        <w:t>blind, placebo</w:t>
      </w:r>
      <w:r>
        <w:rPr>
          <w:noProof/>
          <w:szCs w:val="22"/>
        </w:rPr>
        <w:noBreakHyphen/>
        <w:t>controlled study in patients with SBS, who required parenteral nutrition, patients received a 0.05 mg/kg/day dose (n=35), a 0.10 mg/kg/day dose (n=32) of teduglutide or placebo (n=16) for up to 24 weeks.</w:t>
      </w:r>
    </w:p>
    <w:p w14:paraId="1298FEFC" w14:textId="77777777" w:rsidR="009406D2" w:rsidRDefault="009406D2" w:rsidP="009406D2">
      <w:pPr>
        <w:spacing w:line="240" w:lineRule="auto"/>
        <w:rPr>
          <w:noProof/>
          <w:szCs w:val="22"/>
        </w:rPr>
      </w:pPr>
    </w:p>
    <w:p w14:paraId="127AB3BC" w14:textId="5849BD92" w:rsidR="009406D2" w:rsidRDefault="009406D2" w:rsidP="009406D2">
      <w:pPr>
        <w:spacing w:line="240" w:lineRule="auto"/>
        <w:rPr>
          <w:szCs w:val="22"/>
        </w:rPr>
      </w:pPr>
      <w:r>
        <w:rPr>
          <w:noProof/>
          <w:szCs w:val="22"/>
        </w:rPr>
        <w:t xml:space="preserve">The primary efficacy analysis of the study results showed no statistically significant difference between the group on teduglutide 0.10 mg/kg/day and the placebo group, while the proportion of subjects receiving the recommended teduglutide dose of 0.05 mg/kg/day achieving at least a 20% reduction of parenteral nutrition at Week 20 and 24 was statistically significantly different </w:t>
      </w:r>
      <w:r>
        <w:rPr>
          <w:i/>
          <w:noProof/>
          <w:szCs w:val="22"/>
        </w:rPr>
        <w:t>versus</w:t>
      </w:r>
      <w:r>
        <w:rPr>
          <w:noProof/>
          <w:szCs w:val="22"/>
        </w:rPr>
        <w:t xml:space="preserve"> placebo (46% </w:t>
      </w:r>
      <w:r>
        <w:rPr>
          <w:i/>
          <w:noProof/>
          <w:szCs w:val="22"/>
        </w:rPr>
        <w:t>versus</w:t>
      </w:r>
      <w:r>
        <w:rPr>
          <w:noProof/>
          <w:szCs w:val="22"/>
        </w:rPr>
        <w:t xml:space="preserve"> 6.3%, p&lt;</w:t>
      </w:r>
      <w:r w:rsidR="00FE1100">
        <w:rPr>
          <w:noProof/>
          <w:szCs w:val="22"/>
        </w:rPr>
        <w:t> </w:t>
      </w:r>
      <w:r>
        <w:rPr>
          <w:noProof/>
          <w:szCs w:val="22"/>
        </w:rPr>
        <w:t xml:space="preserve">0.01). </w:t>
      </w:r>
      <w:r>
        <w:rPr>
          <w:szCs w:val="22"/>
        </w:rPr>
        <w:t>Treatment with teduglutide resulted in a 2.5 l/week reduction in parenteral nutrition requirements (</w:t>
      </w:r>
      <w:r>
        <w:rPr>
          <w:bCs/>
          <w:noProof/>
          <w:szCs w:val="22"/>
        </w:rPr>
        <w:t>from a pre</w:t>
      </w:r>
      <w:r>
        <w:rPr>
          <w:bCs/>
          <w:noProof/>
          <w:szCs w:val="22"/>
        </w:rPr>
        <w:noBreakHyphen/>
        <w:t>treatment baseline of 9.6 litres)</w:t>
      </w:r>
      <w:r>
        <w:rPr>
          <w:szCs w:val="22"/>
        </w:rPr>
        <w:t xml:space="preserve"> </w:t>
      </w:r>
      <w:r>
        <w:rPr>
          <w:i/>
          <w:szCs w:val="22"/>
        </w:rPr>
        <w:t>versus</w:t>
      </w:r>
      <w:r>
        <w:rPr>
          <w:szCs w:val="22"/>
        </w:rPr>
        <w:t xml:space="preserve"> 0.9 l/week (</w:t>
      </w:r>
      <w:r>
        <w:rPr>
          <w:bCs/>
          <w:noProof/>
          <w:szCs w:val="22"/>
        </w:rPr>
        <w:t>from a pre</w:t>
      </w:r>
      <w:r>
        <w:rPr>
          <w:bCs/>
          <w:noProof/>
          <w:szCs w:val="22"/>
        </w:rPr>
        <w:noBreakHyphen/>
        <w:t>treatment baseline of 10.7 litres)</w:t>
      </w:r>
      <w:r>
        <w:rPr>
          <w:szCs w:val="22"/>
        </w:rPr>
        <w:t xml:space="preserve"> for placebo at 24 weeks.</w:t>
      </w:r>
    </w:p>
    <w:p w14:paraId="084DF0E4" w14:textId="77777777" w:rsidR="009406D2" w:rsidRDefault="009406D2" w:rsidP="009406D2">
      <w:pPr>
        <w:spacing w:line="240" w:lineRule="auto"/>
        <w:rPr>
          <w:noProof/>
          <w:szCs w:val="22"/>
        </w:rPr>
      </w:pPr>
    </w:p>
    <w:p w14:paraId="311F1A25" w14:textId="77777777" w:rsidR="009406D2" w:rsidRDefault="009406D2" w:rsidP="009406D2">
      <w:pPr>
        <w:spacing w:line="240" w:lineRule="auto"/>
        <w:rPr>
          <w:szCs w:val="22"/>
        </w:rPr>
      </w:pPr>
      <w:r>
        <w:rPr>
          <w:szCs w:val="22"/>
        </w:rPr>
        <w:t>Teduglutide treatment induced expansion of the absorptive epithelium by significantly increasing villus height in the small intestine.</w:t>
      </w:r>
    </w:p>
    <w:p w14:paraId="113AC394" w14:textId="77777777" w:rsidR="009406D2" w:rsidRDefault="009406D2" w:rsidP="009406D2">
      <w:pPr>
        <w:spacing w:line="240" w:lineRule="auto"/>
        <w:rPr>
          <w:szCs w:val="22"/>
        </w:rPr>
      </w:pPr>
    </w:p>
    <w:p w14:paraId="166DB8D8" w14:textId="77777777" w:rsidR="009406D2" w:rsidRDefault="009406D2" w:rsidP="009406D2">
      <w:pPr>
        <w:spacing w:line="240" w:lineRule="auto"/>
        <w:rPr>
          <w:szCs w:val="22"/>
        </w:rPr>
      </w:pPr>
      <w:r>
        <w:rPr>
          <w:szCs w:val="22"/>
        </w:rPr>
        <w:t>Sixty</w:t>
      </w:r>
      <w:r>
        <w:rPr>
          <w:szCs w:val="22"/>
        </w:rPr>
        <w:noBreakHyphen/>
        <w:t>five (65) patients entered a follow</w:t>
      </w:r>
      <w:r>
        <w:rPr>
          <w:szCs w:val="22"/>
        </w:rPr>
        <w:noBreakHyphen/>
        <w:t>up SBS study for up to an additional 28 weeks of treatment. Patients on teduglutide maintained their previous dose assignment throughout the extension phase, while placebo patients were randomised to active treatment, either 0.05 or 0.10 mg/kg/day.</w:t>
      </w:r>
    </w:p>
    <w:p w14:paraId="0A58F32A" w14:textId="77777777" w:rsidR="009406D2" w:rsidRDefault="009406D2" w:rsidP="009406D2">
      <w:pPr>
        <w:spacing w:line="240" w:lineRule="auto"/>
        <w:rPr>
          <w:szCs w:val="22"/>
        </w:rPr>
      </w:pPr>
    </w:p>
    <w:p w14:paraId="11754AAF" w14:textId="77777777" w:rsidR="009406D2" w:rsidRDefault="009406D2" w:rsidP="009406D2">
      <w:pPr>
        <w:spacing w:line="240" w:lineRule="auto"/>
        <w:rPr>
          <w:szCs w:val="22"/>
        </w:rPr>
      </w:pPr>
      <w:r>
        <w:rPr>
          <w:szCs w:val="22"/>
        </w:rPr>
        <w:t>Of the patients who achieved</w:t>
      </w:r>
      <w:r>
        <w:rPr>
          <w:noProof/>
          <w:szCs w:val="22"/>
        </w:rPr>
        <w:t xml:space="preserve"> at least a 20% reduction of parenteral nutrition at Weeks 20 and 24 </w:t>
      </w:r>
      <w:r>
        <w:rPr>
          <w:szCs w:val="22"/>
        </w:rPr>
        <w:t>in the initial study, 75% sustained this response on teduglutide after up to 1 year of continuous treatment.</w:t>
      </w:r>
    </w:p>
    <w:p w14:paraId="5BBEC66F" w14:textId="77777777" w:rsidR="009406D2" w:rsidRDefault="009406D2" w:rsidP="009406D2">
      <w:pPr>
        <w:spacing w:line="240" w:lineRule="auto"/>
        <w:rPr>
          <w:szCs w:val="22"/>
        </w:rPr>
      </w:pPr>
    </w:p>
    <w:p w14:paraId="40CF6644" w14:textId="77777777" w:rsidR="009406D2" w:rsidRDefault="009406D2" w:rsidP="009406D2">
      <w:pPr>
        <w:spacing w:line="240" w:lineRule="auto"/>
        <w:rPr>
          <w:szCs w:val="22"/>
        </w:rPr>
      </w:pPr>
      <w:r>
        <w:rPr>
          <w:szCs w:val="22"/>
        </w:rPr>
        <w:t>The mean reduction of weekly parenteral nutrition volume was 4.9 l/week (52% reduction from baseline) after one year of continuous teduglutide treatment.</w:t>
      </w:r>
    </w:p>
    <w:p w14:paraId="6F9325A7" w14:textId="77777777" w:rsidR="009406D2" w:rsidRDefault="009406D2" w:rsidP="009406D2">
      <w:pPr>
        <w:spacing w:line="240" w:lineRule="auto"/>
        <w:rPr>
          <w:szCs w:val="22"/>
        </w:rPr>
      </w:pPr>
    </w:p>
    <w:p w14:paraId="7B186788" w14:textId="77777777" w:rsidR="009406D2" w:rsidRDefault="009406D2" w:rsidP="009406D2">
      <w:pPr>
        <w:tabs>
          <w:tab w:val="clear" w:pos="567"/>
          <w:tab w:val="left" w:pos="720"/>
        </w:tabs>
        <w:spacing w:line="240" w:lineRule="auto"/>
        <w:rPr>
          <w:szCs w:val="22"/>
        </w:rPr>
      </w:pPr>
      <w:r>
        <w:rPr>
          <w:noProof/>
          <w:szCs w:val="22"/>
        </w:rPr>
        <w:t xml:space="preserve">Two (2) patients on the recommended teduglutide dose were weaned off parenteral nutrition by Week 24. </w:t>
      </w:r>
      <w:r>
        <w:rPr>
          <w:szCs w:val="22"/>
        </w:rPr>
        <w:t>One additional patient in the follow</w:t>
      </w:r>
      <w:r>
        <w:rPr>
          <w:szCs w:val="22"/>
        </w:rPr>
        <w:noBreakHyphen/>
        <w:t>up study was weaned off parenteral nutrition.</w:t>
      </w:r>
    </w:p>
    <w:p w14:paraId="7248D3F3" w14:textId="77777777" w:rsidR="009406D2" w:rsidRDefault="009406D2" w:rsidP="009406D2">
      <w:pPr>
        <w:spacing w:line="240" w:lineRule="auto"/>
        <w:jc w:val="both"/>
        <w:rPr>
          <w:szCs w:val="22"/>
          <w:u w:val="single"/>
        </w:rPr>
      </w:pPr>
    </w:p>
    <w:p w14:paraId="47D09ACF" w14:textId="77777777" w:rsidR="009406D2" w:rsidRDefault="009406D2" w:rsidP="009406D2">
      <w:pPr>
        <w:spacing w:line="240" w:lineRule="auto"/>
        <w:rPr>
          <w:szCs w:val="22"/>
        </w:rPr>
      </w:pPr>
      <w:r>
        <w:rPr>
          <w:szCs w:val="22"/>
        </w:rPr>
        <w:t xml:space="preserve">The European Medicines Agency has deferred the obligation to submit the results of studies with </w:t>
      </w:r>
      <w:proofErr w:type="spellStart"/>
      <w:r>
        <w:rPr>
          <w:szCs w:val="22"/>
        </w:rPr>
        <w:t>Revestive</w:t>
      </w:r>
      <w:proofErr w:type="spellEnd"/>
      <w:r>
        <w:rPr>
          <w:szCs w:val="22"/>
        </w:rPr>
        <w:t xml:space="preserve"> in one or more subsets of the paediatric population in the treatment of SBS (see section 4.2 for information on paediatric use).</w:t>
      </w:r>
    </w:p>
    <w:p w14:paraId="38671F6A" w14:textId="77777777" w:rsidR="008429ED" w:rsidRPr="0001328F" w:rsidRDefault="008429ED">
      <w:pPr>
        <w:spacing w:line="240" w:lineRule="auto"/>
        <w:jc w:val="both"/>
        <w:rPr>
          <w:szCs w:val="22"/>
        </w:rPr>
      </w:pPr>
    </w:p>
    <w:p w14:paraId="38671F6B" w14:textId="77777777" w:rsidR="008429ED" w:rsidRPr="0001328F" w:rsidRDefault="00D05D59" w:rsidP="00BA1416">
      <w:pPr>
        <w:keepNext/>
        <w:tabs>
          <w:tab w:val="clear" w:pos="567"/>
        </w:tabs>
        <w:spacing w:line="240" w:lineRule="auto"/>
        <w:ind w:left="567" w:hanging="567"/>
        <w:rPr>
          <w:b/>
          <w:bCs/>
          <w:noProof/>
          <w:szCs w:val="22"/>
        </w:rPr>
      </w:pPr>
      <w:r w:rsidRPr="0001328F">
        <w:rPr>
          <w:b/>
          <w:bCs/>
          <w:noProof/>
          <w:szCs w:val="22"/>
        </w:rPr>
        <w:t>5.2</w:t>
      </w:r>
      <w:r w:rsidRPr="0001328F">
        <w:rPr>
          <w:b/>
          <w:bCs/>
          <w:noProof/>
          <w:szCs w:val="22"/>
        </w:rPr>
        <w:tab/>
        <w:t>Pharmacokinetic properties</w:t>
      </w:r>
    </w:p>
    <w:p w14:paraId="38671F6C" w14:textId="77777777" w:rsidR="008429ED" w:rsidRPr="00E472B6" w:rsidRDefault="008429ED" w:rsidP="00BA1416">
      <w:pPr>
        <w:keepNext/>
        <w:tabs>
          <w:tab w:val="clear" w:pos="567"/>
        </w:tabs>
        <w:spacing w:line="240" w:lineRule="auto"/>
        <w:ind w:left="567" w:hanging="567"/>
        <w:rPr>
          <w:noProof/>
          <w:szCs w:val="22"/>
        </w:rPr>
      </w:pPr>
    </w:p>
    <w:p w14:paraId="38671F6D" w14:textId="77777777" w:rsidR="008429ED" w:rsidRDefault="00D05D59" w:rsidP="00BE485F">
      <w:pPr>
        <w:keepNext/>
        <w:spacing w:line="240" w:lineRule="auto"/>
        <w:rPr>
          <w:bCs/>
          <w:szCs w:val="22"/>
          <w:u w:val="single"/>
        </w:rPr>
      </w:pPr>
      <w:r w:rsidRPr="0001328F">
        <w:rPr>
          <w:bCs/>
          <w:szCs w:val="22"/>
          <w:u w:val="single"/>
        </w:rPr>
        <w:t>Absorption</w:t>
      </w:r>
    </w:p>
    <w:p w14:paraId="232EF320" w14:textId="77777777" w:rsidR="001F19DB" w:rsidRPr="00E472B6" w:rsidRDefault="001F19DB" w:rsidP="00BE485F">
      <w:pPr>
        <w:keepNext/>
        <w:spacing w:line="240" w:lineRule="auto"/>
        <w:rPr>
          <w:bCs/>
          <w:szCs w:val="22"/>
        </w:rPr>
      </w:pPr>
    </w:p>
    <w:p w14:paraId="38671F6E" w14:textId="77777777" w:rsidR="008429ED" w:rsidRPr="0001328F" w:rsidRDefault="00D05D59" w:rsidP="00BE485F">
      <w:pPr>
        <w:spacing w:line="240" w:lineRule="auto"/>
        <w:rPr>
          <w:b/>
          <w:bCs/>
          <w:i/>
          <w:iCs/>
          <w:szCs w:val="22"/>
        </w:rPr>
      </w:pPr>
      <w:r w:rsidRPr="0001328F">
        <w:rPr>
          <w:szCs w:val="22"/>
        </w:rPr>
        <w:t>Teduglutide was rapidly absorbed from subcutaneous injection sites with maximum plasma levels occurring approximately 3</w:t>
      </w:r>
      <w:r w:rsidRPr="0001328F">
        <w:rPr>
          <w:szCs w:val="22"/>
        </w:rPr>
        <w:noBreakHyphen/>
        <w:t>5 hours after dose administration at all dose levels. The absolute bioavailability of subcutaneous teduglutide is high (88%). No accumulation of teduglutide was observed following repeated subcutaneous administration.</w:t>
      </w:r>
    </w:p>
    <w:p w14:paraId="38671F6F" w14:textId="77777777" w:rsidR="008429ED" w:rsidRPr="0001328F" w:rsidRDefault="008429ED" w:rsidP="00BE485F">
      <w:pPr>
        <w:spacing w:line="240" w:lineRule="auto"/>
        <w:rPr>
          <w:szCs w:val="22"/>
        </w:rPr>
      </w:pPr>
    </w:p>
    <w:p w14:paraId="38671F70" w14:textId="77777777" w:rsidR="008429ED" w:rsidRDefault="00D05D59" w:rsidP="00BE485F">
      <w:pPr>
        <w:keepNext/>
        <w:spacing w:line="240" w:lineRule="auto"/>
        <w:rPr>
          <w:bCs/>
          <w:szCs w:val="22"/>
          <w:u w:val="single"/>
        </w:rPr>
      </w:pPr>
      <w:r w:rsidRPr="0001328F">
        <w:rPr>
          <w:bCs/>
          <w:szCs w:val="22"/>
          <w:u w:val="single"/>
        </w:rPr>
        <w:t>Distribution</w:t>
      </w:r>
    </w:p>
    <w:p w14:paraId="7E71DA03" w14:textId="77777777" w:rsidR="001F19DB" w:rsidRPr="00E472B6" w:rsidRDefault="001F19DB" w:rsidP="00BE485F">
      <w:pPr>
        <w:keepNext/>
        <w:spacing w:line="240" w:lineRule="auto"/>
        <w:rPr>
          <w:bCs/>
          <w:szCs w:val="22"/>
        </w:rPr>
      </w:pPr>
    </w:p>
    <w:p w14:paraId="38671F71" w14:textId="77777777" w:rsidR="008429ED" w:rsidRPr="0001328F" w:rsidRDefault="00D05D59" w:rsidP="00BE485F">
      <w:pPr>
        <w:spacing w:line="240" w:lineRule="auto"/>
        <w:rPr>
          <w:szCs w:val="22"/>
        </w:rPr>
      </w:pPr>
      <w:r w:rsidRPr="0001328F">
        <w:rPr>
          <w:szCs w:val="22"/>
        </w:rPr>
        <w:t>Following subcutaneous administration, teduglutide has an apparent volume of distribution of 26 litres in patients with SBS.</w:t>
      </w:r>
    </w:p>
    <w:p w14:paraId="38671F72" w14:textId="77777777" w:rsidR="008429ED" w:rsidRPr="0001328F" w:rsidRDefault="008429ED" w:rsidP="00BE485F">
      <w:pPr>
        <w:spacing w:line="240" w:lineRule="auto"/>
        <w:rPr>
          <w:szCs w:val="22"/>
        </w:rPr>
      </w:pPr>
    </w:p>
    <w:p w14:paraId="38671F73" w14:textId="77777777" w:rsidR="008429ED" w:rsidRDefault="00D05D59">
      <w:pPr>
        <w:keepNext/>
        <w:spacing w:line="240" w:lineRule="auto"/>
        <w:rPr>
          <w:bCs/>
          <w:szCs w:val="22"/>
          <w:u w:val="single"/>
        </w:rPr>
      </w:pPr>
      <w:r w:rsidRPr="0001328F">
        <w:rPr>
          <w:bCs/>
          <w:szCs w:val="22"/>
          <w:u w:val="single"/>
        </w:rPr>
        <w:lastRenderedPageBreak/>
        <w:t>Biotransformation</w:t>
      </w:r>
    </w:p>
    <w:p w14:paraId="1149F443" w14:textId="77777777" w:rsidR="001F19DB" w:rsidRPr="00E472B6" w:rsidRDefault="001F19DB">
      <w:pPr>
        <w:keepNext/>
        <w:spacing w:line="240" w:lineRule="auto"/>
        <w:rPr>
          <w:bCs/>
          <w:szCs w:val="22"/>
        </w:rPr>
      </w:pPr>
    </w:p>
    <w:p w14:paraId="38671F74" w14:textId="77777777" w:rsidR="008429ED" w:rsidRPr="0001328F" w:rsidRDefault="00D05D59">
      <w:pPr>
        <w:spacing w:line="240" w:lineRule="auto"/>
        <w:rPr>
          <w:szCs w:val="22"/>
        </w:rPr>
      </w:pPr>
      <w:r w:rsidRPr="0001328F">
        <w:rPr>
          <w:szCs w:val="22"/>
        </w:rPr>
        <w:t xml:space="preserve">The metabolism of teduglutide is not fully known. Since teduglutide is a </w:t>
      </w:r>
      <w:proofErr w:type="gramStart"/>
      <w:r w:rsidRPr="0001328F">
        <w:rPr>
          <w:szCs w:val="22"/>
        </w:rPr>
        <w:t>peptide</w:t>
      </w:r>
      <w:proofErr w:type="gramEnd"/>
      <w:r w:rsidRPr="0001328F">
        <w:rPr>
          <w:szCs w:val="22"/>
        </w:rPr>
        <w:t xml:space="preserve"> it is likely that it follows the principal mechanism for peptide metabolism.</w:t>
      </w:r>
    </w:p>
    <w:p w14:paraId="38671F75" w14:textId="77777777" w:rsidR="008429ED" w:rsidRPr="0001328F" w:rsidRDefault="008429ED">
      <w:pPr>
        <w:spacing w:line="240" w:lineRule="auto"/>
        <w:rPr>
          <w:szCs w:val="22"/>
        </w:rPr>
      </w:pPr>
    </w:p>
    <w:p w14:paraId="38671F76" w14:textId="77777777" w:rsidR="008429ED" w:rsidRDefault="00D05D59">
      <w:pPr>
        <w:keepNext/>
        <w:spacing w:line="240" w:lineRule="auto"/>
        <w:rPr>
          <w:bCs/>
          <w:szCs w:val="22"/>
          <w:u w:val="single"/>
        </w:rPr>
      </w:pPr>
      <w:r w:rsidRPr="0001328F">
        <w:rPr>
          <w:bCs/>
          <w:szCs w:val="22"/>
          <w:u w:val="single"/>
        </w:rPr>
        <w:t>Elimination</w:t>
      </w:r>
    </w:p>
    <w:p w14:paraId="2E2AC82C" w14:textId="77777777" w:rsidR="001F19DB" w:rsidRPr="00E472B6" w:rsidRDefault="001F19DB">
      <w:pPr>
        <w:keepNext/>
        <w:spacing w:line="240" w:lineRule="auto"/>
        <w:rPr>
          <w:bCs/>
          <w:szCs w:val="22"/>
        </w:rPr>
      </w:pPr>
    </w:p>
    <w:p w14:paraId="38671F77" w14:textId="77777777" w:rsidR="008429ED" w:rsidRPr="0001328F" w:rsidRDefault="00D05D59">
      <w:pPr>
        <w:spacing w:line="240" w:lineRule="auto"/>
        <w:rPr>
          <w:szCs w:val="22"/>
        </w:rPr>
      </w:pPr>
      <w:r w:rsidRPr="0001328F">
        <w:rPr>
          <w:szCs w:val="22"/>
        </w:rPr>
        <w:t>Teduglutide has a terminal elimination half</w:t>
      </w:r>
      <w:r w:rsidRPr="0001328F">
        <w:rPr>
          <w:szCs w:val="22"/>
        </w:rPr>
        <w:noBreakHyphen/>
        <w:t xml:space="preserve">life of approximately </w:t>
      </w:r>
      <w:r w:rsidR="00C52C9B" w:rsidRPr="0001328F">
        <w:rPr>
          <w:szCs w:val="22"/>
        </w:rPr>
        <w:t>2 </w:t>
      </w:r>
      <w:r w:rsidRPr="0001328F">
        <w:rPr>
          <w:szCs w:val="22"/>
        </w:rPr>
        <w:t>hours. Following intravenous administration teduglutide plasma clearance was approximately 127 ml/hr/kg which is equivalent to the glomerular filtration rate (GFR).</w:t>
      </w:r>
      <w:r w:rsidR="006B756E" w:rsidRPr="0001328F">
        <w:rPr>
          <w:szCs w:val="22"/>
        </w:rPr>
        <w:t xml:space="preserve"> </w:t>
      </w:r>
      <w:r w:rsidRPr="0001328F">
        <w:rPr>
          <w:szCs w:val="22"/>
        </w:rPr>
        <w:t>Renal elimination was confirmed in a study investigating pharmacokinetics in subjects with renal impairment. No accumulation of teduglutide was observed following repeated</w:t>
      </w:r>
      <w:r w:rsidR="00CC7ABD" w:rsidRPr="0001328F">
        <w:rPr>
          <w:szCs w:val="22"/>
        </w:rPr>
        <w:t xml:space="preserve"> subcutaneous administrations.</w:t>
      </w:r>
    </w:p>
    <w:p w14:paraId="38671F78" w14:textId="77777777" w:rsidR="008429ED" w:rsidRPr="0001328F" w:rsidRDefault="008429ED">
      <w:pPr>
        <w:rPr>
          <w:szCs w:val="22"/>
        </w:rPr>
      </w:pPr>
    </w:p>
    <w:p w14:paraId="38671F79" w14:textId="77777777" w:rsidR="008429ED" w:rsidRDefault="00D05D59">
      <w:pPr>
        <w:keepNext/>
        <w:spacing w:line="240" w:lineRule="auto"/>
        <w:rPr>
          <w:bCs/>
          <w:szCs w:val="22"/>
          <w:u w:val="single"/>
        </w:rPr>
      </w:pPr>
      <w:r w:rsidRPr="0001328F">
        <w:rPr>
          <w:bCs/>
          <w:szCs w:val="22"/>
          <w:u w:val="single"/>
        </w:rPr>
        <w:t>Dose linearity</w:t>
      </w:r>
    </w:p>
    <w:p w14:paraId="3A7A8B82" w14:textId="77777777" w:rsidR="001F19DB" w:rsidRPr="00E472B6" w:rsidRDefault="001F19DB">
      <w:pPr>
        <w:keepNext/>
        <w:spacing w:line="240" w:lineRule="auto"/>
        <w:rPr>
          <w:szCs w:val="22"/>
        </w:rPr>
      </w:pPr>
    </w:p>
    <w:p w14:paraId="38671F7A" w14:textId="77777777" w:rsidR="008429ED" w:rsidRPr="0001328F" w:rsidRDefault="00D05D59">
      <w:pPr>
        <w:spacing w:line="240" w:lineRule="auto"/>
        <w:rPr>
          <w:szCs w:val="22"/>
        </w:rPr>
      </w:pPr>
      <w:r w:rsidRPr="0001328F">
        <w:rPr>
          <w:szCs w:val="22"/>
        </w:rPr>
        <w:t>The rate and extent of absorption of teduglutide is dose</w:t>
      </w:r>
      <w:r w:rsidRPr="0001328F">
        <w:rPr>
          <w:szCs w:val="22"/>
        </w:rPr>
        <w:noBreakHyphen/>
        <w:t xml:space="preserve">proportional at single and repeated subcutaneous doses up to </w:t>
      </w:r>
      <w:r w:rsidR="0053091B" w:rsidRPr="0001328F">
        <w:rPr>
          <w:szCs w:val="22"/>
        </w:rPr>
        <w:t>20 </w:t>
      </w:r>
      <w:r w:rsidR="000A1520" w:rsidRPr="0001328F">
        <w:rPr>
          <w:szCs w:val="22"/>
        </w:rPr>
        <w:t>mg.</w:t>
      </w:r>
    </w:p>
    <w:p w14:paraId="38671F7B" w14:textId="77777777" w:rsidR="008429ED" w:rsidRPr="0001328F" w:rsidRDefault="008429ED">
      <w:pPr>
        <w:spacing w:line="240" w:lineRule="auto"/>
        <w:rPr>
          <w:szCs w:val="22"/>
        </w:rPr>
      </w:pPr>
    </w:p>
    <w:p w14:paraId="38671F7C" w14:textId="5B63DB54" w:rsidR="008429ED" w:rsidRDefault="00D05D59">
      <w:pPr>
        <w:keepNext/>
        <w:spacing w:line="240" w:lineRule="auto"/>
        <w:rPr>
          <w:bCs/>
          <w:szCs w:val="22"/>
          <w:u w:val="single"/>
        </w:rPr>
      </w:pPr>
      <w:r w:rsidRPr="0001328F">
        <w:rPr>
          <w:bCs/>
          <w:szCs w:val="22"/>
          <w:u w:val="single"/>
        </w:rPr>
        <w:t>Pharmacokinetics in subpopulations</w:t>
      </w:r>
    </w:p>
    <w:p w14:paraId="20E206ED" w14:textId="77777777" w:rsidR="009406D2" w:rsidRPr="00E472B6" w:rsidRDefault="009406D2">
      <w:pPr>
        <w:keepNext/>
        <w:spacing w:line="240" w:lineRule="auto"/>
        <w:rPr>
          <w:bCs/>
          <w:szCs w:val="22"/>
        </w:rPr>
      </w:pPr>
    </w:p>
    <w:p w14:paraId="331AB245" w14:textId="77777777" w:rsidR="006139D7" w:rsidRDefault="006139D7" w:rsidP="006139D7">
      <w:pPr>
        <w:keepNext/>
        <w:rPr>
          <w:i/>
          <w:szCs w:val="22"/>
        </w:rPr>
      </w:pPr>
      <w:r w:rsidRPr="00E472B6">
        <w:rPr>
          <w:i/>
          <w:szCs w:val="22"/>
        </w:rPr>
        <w:t>Paediatric population</w:t>
      </w:r>
    </w:p>
    <w:p w14:paraId="0B911913" w14:textId="77777777" w:rsidR="001F19DB" w:rsidRPr="00E472B6" w:rsidRDefault="001F19DB" w:rsidP="006139D7">
      <w:pPr>
        <w:keepNext/>
        <w:rPr>
          <w:iCs/>
          <w:szCs w:val="22"/>
        </w:rPr>
      </w:pPr>
    </w:p>
    <w:p w14:paraId="2235CE05" w14:textId="1FFA6A66" w:rsidR="006139D7" w:rsidRDefault="006139D7" w:rsidP="006139D7">
      <w:pPr>
        <w:spacing w:line="240" w:lineRule="auto"/>
      </w:pPr>
      <w:r>
        <w:t>Following subcutaneous administration, similar C</w:t>
      </w:r>
      <w:r>
        <w:rPr>
          <w:vertAlign w:val="subscript"/>
        </w:rPr>
        <w:t>max</w:t>
      </w:r>
      <w:r>
        <w:t xml:space="preserve"> of teduglutide driving the efficacy responses, across age groups (4 months corrected by gestational age to 17 years) was demonstrated by population pharmacokinetics modelling based on PK samples collected in the population following SC 0.05 mg/kg daily dose. However, lower exposure (AUC) and shorter half</w:t>
      </w:r>
      <w:r>
        <w:noBreakHyphen/>
        <w:t xml:space="preserve">life were seen in paediatric patients 4 months to 17 years of age, as compared with adults. The pharmacokinetic profile of </w:t>
      </w:r>
      <w:r w:rsidR="00A830DA" w:rsidRPr="00A830DA">
        <w:t>teduglutide</w:t>
      </w:r>
      <w:r>
        <w:t xml:space="preserve"> in this paediatric population, as evaluated by clearance and volume of distribution, was different from that observed in adults after correcting for body weights. Specifically, clearance decreases with increasing age from 4 months to adults. No data are available for paediatric patients with moderate to severe renal impairment and end</w:t>
      </w:r>
      <w:r>
        <w:noBreakHyphen/>
        <w:t>stage renal disease (ESRD).</w:t>
      </w:r>
    </w:p>
    <w:p w14:paraId="38671F7F" w14:textId="77777777" w:rsidR="009A656E" w:rsidRPr="0001328F" w:rsidRDefault="009A656E">
      <w:pPr>
        <w:rPr>
          <w:szCs w:val="22"/>
        </w:rPr>
      </w:pPr>
    </w:p>
    <w:p w14:paraId="38671F80" w14:textId="77777777" w:rsidR="008429ED" w:rsidRPr="00E472B6" w:rsidRDefault="00D05D59">
      <w:pPr>
        <w:keepNext/>
        <w:spacing w:line="240" w:lineRule="auto"/>
        <w:rPr>
          <w:bCs/>
          <w:i/>
          <w:szCs w:val="22"/>
        </w:rPr>
      </w:pPr>
      <w:r w:rsidRPr="00E472B6">
        <w:rPr>
          <w:bCs/>
          <w:i/>
          <w:szCs w:val="22"/>
        </w:rPr>
        <w:t>Gender</w:t>
      </w:r>
    </w:p>
    <w:p w14:paraId="41008364" w14:textId="77777777" w:rsidR="001F19DB" w:rsidRPr="00E472B6" w:rsidRDefault="001F19DB">
      <w:pPr>
        <w:keepNext/>
        <w:spacing w:line="240" w:lineRule="auto"/>
        <w:rPr>
          <w:iCs/>
          <w:szCs w:val="22"/>
        </w:rPr>
      </w:pPr>
    </w:p>
    <w:p w14:paraId="38671F81" w14:textId="77777777" w:rsidR="008429ED" w:rsidRPr="0001328F" w:rsidRDefault="00D05D59">
      <w:pPr>
        <w:spacing w:line="240" w:lineRule="auto"/>
        <w:rPr>
          <w:szCs w:val="22"/>
        </w:rPr>
      </w:pPr>
      <w:r w:rsidRPr="0001328F">
        <w:rPr>
          <w:szCs w:val="22"/>
        </w:rPr>
        <w:t>No clinically relevant gender differences wer</w:t>
      </w:r>
      <w:r w:rsidR="000A1520" w:rsidRPr="0001328F">
        <w:rPr>
          <w:szCs w:val="22"/>
        </w:rPr>
        <w:t>e observed in clinical studies.</w:t>
      </w:r>
    </w:p>
    <w:p w14:paraId="38671F82" w14:textId="77777777" w:rsidR="008429ED" w:rsidRPr="0001328F" w:rsidRDefault="008429ED"/>
    <w:p w14:paraId="38671F83" w14:textId="77777777" w:rsidR="008429ED" w:rsidRPr="00E472B6" w:rsidRDefault="00D05D59">
      <w:pPr>
        <w:keepNext/>
        <w:tabs>
          <w:tab w:val="clear" w:pos="567"/>
        </w:tabs>
        <w:autoSpaceDE w:val="0"/>
        <w:autoSpaceDN w:val="0"/>
        <w:adjustRightInd w:val="0"/>
        <w:spacing w:line="240" w:lineRule="auto"/>
        <w:rPr>
          <w:bCs/>
          <w:i/>
          <w:szCs w:val="22"/>
        </w:rPr>
      </w:pPr>
      <w:r w:rsidRPr="00E472B6">
        <w:rPr>
          <w:bCs/>
          <w:i/>
          <w:szCs w:val="22"/>
        </w:rPr>
        <w:t>Elderly</w:t>
      </w:r>
    </w:p>
    <w:p w14:paraId="24CB689D" w14:textId="77777777" w:rsidR="001F19DB" w:rsidRPr="00E472B6" w:rsidRDefault="001F19DB">
      <w:pPr>
        <w:keepNext/>
        <w:tabs>
          <w:tab w:val="clear" w:pos="567"/>
        </w:tabs>
        <w:autoSpaceDE w:val="0"/>
        <w:autoSpaceDN w:val="0"/>
        <w:adjustRightInd w:val="0"/>
        <w:spacing w:line="240" w:lineRule="auto"/>
        <w:rPr>
          <w:bCs/>
          <w:iCs/>
          <w:szCs w:val="22"/>
        </w:rPr>
      </w:pPr>
    </w:p>
    <w:p w14:paraId="38671F84" w14:textId="77777777" w:rsidR="008429ED" w:rsidRPr="0001328F" w:rsidRDefault="00D05D59">
      <w:pPr>
        <w:tabs>
          <w:tab w:val="clear" w:pos="567"/>
        </w:tabs>
        <w:autoSpaceDE w:val="0"/>
        <w:autoSpaceDN w:val="0"/>
        <w:adjustRightInd w:val="0"/>
        <w:spacing w:line="240" w:lineRule="auto"/>
        <w:rPr>
          <w:szCs w:val="22"/>
        </w:rPr>
      </w:pPr>
      <w:r w:rsidRPr="0001328F">
        <w:rPr>
          <w:szCs w:val="22"/>
        </w:rPr>
        <w:t xml:space="preserve">In a phase 1 study no difference in pharmacokinetics of teduglutide could be detected between healthy subjects younger than 65 years </w:t>
      </w:r>
      <w:r w:rsidRPr="0001328F">
        <w:rPr>
          <w:bCs/>
          <w:i/>
          <w:noProof/>
          <w:szCs w:val="22"/>
        </w:rPr>
        <w:t>versus</w:t>
      </w:r>
      <w:r w:rsidRPr="0001328F">
        <w:rPr>
          <w:szCs w:val="22"/>
        </w:rPr>
        <w:t xml:space="preserve"> older than 65 years. Experience in subjects</w:t>
      </w:r>
      <w:r w:rsidR="00D75B08" w:rsidRPr="0001328F">
        <w:rPr>
          <w:szCs w:val="22"/>
        </w:rPr>
        <w:t xml:space="preserve"> 75 years and above is limited.</w:t>
      </w:r>
    </w:p>
    <w:p w14:paraId="38671F85" w14:textId="77777777" w:rsidR="008429ED" w:rsidRPr="0001328F" w:rsidRDefault="008429ED">
      <w:pPr>
        <w:pStyle w:val="Default"/>
        <w:rPr>
          <w:color w:val="auto"/>
          <w:sz w:val="22"/>
          <w:szCs w:val="22"/>
          <w:lang w:val="en-GB"/>
        </w:rPr>
      </w:pPr>
    </w:p>
    <w:p w14:paraId="38671F86" w14:textId="77777777" w:rsidR="008429ED" w:rsidRPr="00E472B6" w:rsidRDefault="00D05D59">
      <w:pPr>
        <w:keepNext/>
        <w:rPr>
          <w:bCs/>
          <w:i/>
          <w:szCs w:val="22"/>
        </w:rPr>
      </w:pPr>
      <w:r w:rsidRPr="00E472B6">
        <w:rPr>
          <w:bCs/>
          <w:i/>
          <w:szCs w:val="22"/>
        </w:rPr>
        <w:t>Hepatic impairment</w:t>
      </w:r>
    </w:p>
    <w:p w14:paraId="08D3399F" w14:textId="77777777" w:rsidR="001F19DB" w:rsidRPr="00E472B6" w:rsidRDefault="001F19DB">
      <w:pPr>
        <w:keepNext/>
        <w:rPr>
          <w:bCs/>
          <w:iCs/>
          <w:szCs w:val="22"/>
        </w:rPr>
      </w:pPr>
    </w:p>
    <w:p w14:paraId="38671F87" w14:textId="77777777" w:rsidR="008429ED" w:rsidRPr="0001328F" w:rsidRDefault="00D05D59">
      <w:pPr>
        <w:rPr>
          <w:szCs w:val="22"/>
        </w:rPr>
      </w:pPr>
      <w:r w:rsidRPr="0001328F">
        <w:rPr>
          <w:szCs w:val="22"/>
        </w:rPr>
        <w:t>In a phase 1 study the effect of hepatic impairment on the pharmacokinetics of teduglutide following subcutaneous administration of 20 mg teduglutide was investigated. The maximum exposure and the overall extent of exposure to teduglutide following single 20 mg subcutaneous doses were lower (10</w:t>
      </w:r>
      <w:r w:rsidRPr="0001328F">
        <w:rPr>
          <w:szCs w:val="22"/>
        </w:rPr>
        <w:noBreakHyphen/>
        <w:t>15%) in subjects with moderate hepatic impairment relative to tho</w:t>
      </w:r>
      <w:r w:rsidR="00D75B08" w:rsidRPr="0001328F">
        <w:rPr>
          <w:szCs w:val="22"/>
        </w:rPr>
        <w:t>se in healthy matched controls.</w:t>
      </w:r>
    </w:p>
    <w:p w14:paraId="38671F88" w14:textId="77777777" w:rsidR="004D2D7F" w:rsidRPr="0001328F" w:rsidRDefault="004D2D7F">
      <w:pPr>
        <w:rPr>
          <w:bCs/>
          <w:szCs w:val="22"/>
        </w:rPr>
      </w:pPr>
    </w:p>
    <w:p w14:paraId="38671F89" w14:textId="77777777" w:rsidR="008429ED" w:rsidRPr="00E472B6" w:rsidRDefault="00D05D59">
      <w:pPr>
        <w:keepNext/>
        <w:rPr>
          <w:bCs/>
          <w:i/>
          <w:szCs w:val="22"/>
        </w:rPr>
      </w:pPr>
      <w:r w:rsidRPr="00E472B6">
        <w:rPr>
          <w:bCs/>
          <w:i/>
          <w:szCs w:val="22"/>
        </w:rPr>
        <w:t>Renal impairment</w:t>
      </w:r>
    </w:p>
    <w:p w14:paraId="31E3A5F6" w14:textId="77777777" w:rsidR="001F19DB" w:rsidRPr="00E472B6" w:rsidRDefault="001F19DB">
      <w:pPr>
        <w:keepNext/>
        <w:rPr>
          <w:bCs/>
          <w:iCs/>
          <w:szCs w:val="22"/>
        </w:rPr>
      </w:pPr>
    </w:p>
    <w:p w14:paraId="38671F8A" w14:textId="77777777" w:rsidR="008429ED" w:rsidRPr="0001328F" w:rsidRDefault="00D05D59">
      <w:pPr>
        <w:numPr>
          <w:ilvl w:val="12"/>
          <w:numId w:val="0"/>
        </w:numPr>
        <w:spacing w:line="240" w:lineRule="auto"/>
        <w:ind w:right="-2"/>
        <w:rPr>
          <w:szCs w:val="22"/>
        </w:rPr>
      </w:pPr>
      <w:r w:rsidRPr="0001328F">
        <w:rPr>
          <w:szCs w:val="22"/>
        </w:rPr>
        <w:t>In a phase 1 study, the effect of renal impairment on the pharmacokinetics of teduglutide following subcutaneous administration of 10 mg teduglutide was investigated. With progressive renal impairment up to and including end</w:t>
      </w:r>
      <w:r w:rsidR="00D75B08" w:rsidRPr="0001328F">
        <w:rPr>
          <w:szCs w:val="22"/>
        </w:rPr>
        <w:noBreakHyphen/>
      </w:r>
      <w:r w:rsidRPr="0001328F">
        <w:rPr>
          <w:szCs w:val="22"/>
        </w:rPr>
        <w:t>stage renal disease the primary pharmacokinetic parameters of teduglutide increased up to a factor of 2.6 (AUC</w:t>
      </w:r>
      <w:r w:rsidRPr="0001328F">
        <w:rPr>
          <w:szCs w:val="22"/>
          <w:vertAlign w:val="subscript"/>
        </w:rPr>
        <w:t>inf</w:t>
      </w:r>
      <w:r w:rsidRPr="0001328F">
        <w:rPr>
          <w:szCs w:val="22"/>
        </w:rPr>
        <w:t>) and 2.1 (C</w:t>
      </w:r>
      <w:r w:rsidRPr="0001328F">
        <w:rPr>
          <w:szCs w:val="22"/>
          <w:vertAlign w:val="subscript"/>
        </w:rPr>
        <w:t>max</w:t>
      </w:r>
      <w:r w:rsidR="00D75B08" w:rsidRPr="0001328F">
        <w:rPr>
          <w:szCs w:val="22"/>
        </w:rPr>
        <w:t>) compared to healthy subjects.</w:t>
      </w:r>
    </w:p>
    <w:p w14:paraId="38671F8B" w14:textId="77777777" w:rsidR="00CB2EAB" w:rsidRPr="0001328F" w:rsidRDefault="00CB2EAB">
      <w:pPr>
        <w:numPr>
          <w:ilvl w:val="12"/>
          <w:numId w:val="0"/>
        </w:numPr>
        <w:spacing w:line="240" w:lineRule="auto"/>
        <w:ind w:right="-2"/>
        <w:rPr>
          <w:noProof/>
          <w:szCs w:val="22"/>
        </w:rPr>
      </w:pPr>
    </w:p>
    <w:p w14:paraId="38671F8C" w14:textId="77777777" w:rsidR="008429ED" w:rsidRPr="0001328F" w:rsidRDefault="00D05D59" w:rsidP="00BA1416">
      <w:pPr>
        <w:keepNext/>
        <w:tabs>
          <w:tab w:val="clear" w:pos="567"/>
        </w:tabs>
        <w:spacing w:line="240" w:lineRule="auto"/>
        <w:ind w:left="567" w:hanging="567"/>
        <w:rPr>
          <w:noProof/>
          <w:szCs w:val="22"/>
        </w:rPr>
      </w:pPr>
      <w:r w:rsidRPr="0001328F">
        <w:rPr>
          <w:b/>
          <w:bCs/>
          <w:noProof/>
          <w:szCs w:val="22"/>
        </w:rPr>
        <w:lastRenderedPageBreak/>
        <w:t>5.3</w:t>
      </w:r>
      <w:r w:rsidRPr="0001328F">
        <w:rPr>
          <w:b/>
          <w:bCs/>
          <w:noProof/>
          <w:szCs w:val="22"/>
        </w:rPr>
        <w:tab/>
        <w:t>Preclinical safety data</w:t>
      </w:r>
    </w:p>
    <w:p w14:paraId="38671F8D" w14:textId="77777777" w:rsidR="008429ED" w:rsidRPr="0001328F" w:rsidRDefault="008429ED" w:rsidP="00BE485F">
      <w:pPr>
        <w:keepNext/>
        <w:tabs>
          <w:tab w:val="clear" w:pos="567"/>
        </w:tabs>
        <w:spacing w:line="240" w:lineRule="auto"/>
        <w:rPr>
          <w:noProof/>
          <w:szCs w:val="22"/>
        </w:rPr>
      </w:pPr>
    </w:p>
    <w:p w14:paraId="38671F8E" w14:textId="77777777" w:rsidR="008429ED" w:rsidRPr="0001328F" w:rsidRDefault="00D05D59" w:rsidP="00BE485F">
      <w:pPr>
        <w:rPr>
          <w:bCs/>
          <w:noProof/>
          <w:szCs w:val="22"/>
        </w:rPr>
      </w:pPr>
      <w:r w:rsidRPr="0001328F">
        <w:rPr>
          <w:szCs w:val="22"/>
        </w:rPr>
        <w:t xml:space="preserve">Hyperplasia in the gall bladder, hepatic biliary ducts, and pancreatic ducts were observed in </w:t>
      </w:r>
      <w:proofErr w:type="spellStart"/>
      <w:r w:rsidRPr="0001328F">
        <w:rPr>
          <w:szCs w:val="22"/>
        </w:rPr>
        <w:t>subchronic</w:t>
      </w:r>
      <w:proofErr w:type="spellEnd"/>
      <w:r w:rsidRPr="0001328F">
        <w:rPr>
          <w:szCs w:val="22"/>
        </w:rPr>
        <w:t xml:space="preserve"> and chronic toxicology studies. These observations were potentially associated with the expected intended pharmacology of teduglutide and were to a varying degree reversible within an 8</w:t>
      </w:r>
      <w:r w:rsidRPr="0001328F">
        <w:rPr>
          <w:szCs w:val="22"/>
        </w:rPr>
        <w:noBreakHyphen/>
      </w:r>
      <w:proofErr w:type="gramStart"/>
      <w:r w:rsidRPr="0001328F">
        <w:rPr>
          <w:szCs w:val="22"/>
        </w:rPr>
        <w:t>13 week</w:t>
      </w:r>
      <w:proofErr w:type="gramEnd"/>
      <w:r w:rsidRPr="0001328F">
        <w:rPr>
          <w:szCs w:val="22"/>
        </w:rPr>
        <w:t xml:space="preserve"> recovery period following chronic administration.</w:t>
      </w:r>
    </w:p>
    <w:p w14:paraId="38671F8F" w14:textId="77777777" w:rsidR="008429ED" w:rsidRPr="0001328F" w:rsidRDefault="008429ED" w:rsidP="00BE485F">
      <w:pPr>
        <w:rPr>
          <w:bCs/>
          <w:noProof/>
          <w:szCs w:val="22"/>
        </w:rPr>
      </w:pPr>
    </w:p>
    <w:p w14:paraId="38671F90" w14:textId="77777777" w:rsidR="008429ED" w:rsidRDefault="00D05D59" w:rsidP="00BE485F">
      <w:pPr>
        <w:keepNext/>
        <w:rPr>
          <w:bCs/>
          <w:noProof/>
          <w:szCs w:val="22"/>
          <w:u w:val="single"/>
        </w:rPr>
      </w:pPr>
      <w:r w:rsidRPr="0001328F">
        <w:rPr>
          <w:bCs/>
          <w:noProof/>
          <w:szCs w:val="22"/>
          <w:u w:val="single"/>
        </w:rPr>
        <w:t>Injection site reactions</w:t>
      </w:r>
    </w:p>
    <w:p w14:paraId="39274C7E" w14:textId="77777777" w:rsidR="001F19DB" w:rsidRPr="00E472B6" w:rsidRDefault="001F19DB" w:rsidP="00BE485F">
      <w:pPr>
        <w:keepNext/>
        <w:rPr>
          <w:bCs/>
          <w:noProof/>
          <w:szCs w:val="22"/>
        </w:rPr>
      </w:pPr>
    </w:p>
    <w:p w14:paraId="38671F91" w14:textId="77777777" w:rsidR="008429ED" w:rsidRPr="0001328F" w:rsidRDefault="00D05D59" w:rsidP="00BE485F">
      <w:pPr>
        <w:rPr>
          <w:bCs/>
          <w:noProof/>
          <w:szCs w:val="22"/>
        </w:rPr>
      </w:pPr>
      <w:r w:rsidRPr="0001328F">
        <w:rPr>
          <w:bCs/>
          <w:noProof/>
          <w:szCs w:val="22"/>
        </w:rPr>
        <w:t>In pre</w:t>
      </w:r>
      <w:r w:rsidRPr="0001328F">
        <w:rPr>
          <w:bCs/>
          <w:noProof/>
          <w:szCs w:val="22"/>
        </w:rPr>
        <w:noBreakHyphen/>
        <w:t>clinical studies, severe granulomatous inflammations were found associated with the injection sites.</w:t>
      </w:r>
    </w:p>
    <w:p w14:paraId="38671F92" w14:textId="77777777" w:rsidR="008429ED" w:rsidRPr="0001328F" w:rsidRDefault="008429ED" w:rsidP="00BE485F">
      <w:pPr>
        <w:rPr>
          <w:bCs/>
          <w:noProof/>
          <w:szCs w:val="22"/>
        </w:rPr>
      </w:pPr>
    </w:p>
    <w:p w14:paraId="38671F93" w14:textId="77777777" w:rsidR="008429ED" w:rsidRDefault="00D05D59">
      <w:pPr>
        <w:keepNext/>
        <w:rPr>
          <w:bCs/>
          <w:noProof/>
          <w:szCs w:val="22"/>
          <w:u w:val="single"/>
        </w:rPr>
      </w:pPr>
      <w:r w:rsidRPr="0001328F">
        <w:rPr>
          <w:bCs/>
          <w:noProof/>
          <w:szCs w:val="22"/>
          <w:u w:val="single"/>
        </w:rPr>
        <w:t>Carcinogenicity / mutagenicity</w:t>
      </w:r>
    </w:p>
    <w:p w14:paraId="6C87558F" w14:textId="77777777" w:rsidR="001F19DB" w:rsidRPr="00E472B6" w:rsidRDefault="001F19DB">
      <w:pPr>
        <w:keepNext/>
        <w:rPr>
          <w:noProof/>
          <w:szCs w:val="22"/>
        </w:rPr>
      </w:pPr>
    </w:p>
    <w:p w14:paraId="38671F94" w14:textId="77777777" w:rsidR="008429ED" w:rsidRPr="0001328F" w:rsidRDefault="00D05D59">
      <w:pPr>
        <w:rPr>
          <w:szCs w:val="22"/>
        </w:rPr>
      </w:pPr>
      <w:r w:rsidRPr="0001328F">
        <w:rPr>
          <w:szCs w:val="22"/>
        </w:rPr>
        <w:t>Teduglutide was negative when tested in the standard battery of tests for genotoxicity.</w:t>
      </w:r>
    </w:p>
    <w:p w14:paraId="38671F95" w14:textId="77777777" w:rsidR="008429ED" w:rsidRPr="0001328F" w:rsidRDefault="008429ED">
      <w:pPr>
        <w:rPr>
          <w:szCs w:val="22"/>
        </w:rPr>
      </w:pPr>
    </w:p>
    <w:p w14:paraId="38671F96" w14:textId="77777777" w:rsidR="008429ED" w:rsidRPr="0001328F" w:rsidRDefault="00D05D59">
      <w:pPr>
        <w:rPr>
          <w:szCs w:val="22"/>
        </w:rPr>
      </w:pPr>
      <w:r w:rsidRPr="0001328F">
        <w:rPr>
          <w:szCs w:val="22"/>
        </w:rPr>
        <w:t>In a rat carcinogenicity study, treatment related benign neoplasms included tumours of the bile duct epithelium in males exposed to teduglutide plasma levels approximately 32</w:t>
      </w:r>
      <w:r w:rsidRPr="0001328F">
        <w:rPr>
          <w:szCs w:val="22"/>
        </w:rPr>
        <w:noBreakHyphen/>
        <w:t> and 155</w:t>
      </w:r>
      <w:r w:rsidRPr="0001328F">
        <w:rPr>
          <w:szCs w:val="22"/>
        </w:rPr>
        <w:noBreakHyphen/>
        <w:t>fold higher than obtained in patients administered the recomme</w:t>
      </w:r>
      <w:r w:rsidR="00AB3474" w:rsidRPr="0001328F">
        <w:rPr>
          <w:szCs w:val="22"/>
        </w:rPr>
        <w:t>nded daily dose (incidence of 1 </w:t>
      </w:r>
      <w:r w:rsidRPr="0001328F">
        <w:rPr>
          <w:szCs w:val="22"/>
        </w:rPr>
        <w:t>out</w:t>
      </w:r>
      <w:r w:rsidR="00AB3474" w:rsidRPr="0001328F">
        <w:rPr>
          <w:szCs w:val="22"/>
        </w:rPr>
        <w:t xml:space="preserve"> of 44 and 4 </w:t>
      </w:r>
      <w:r w:rsidRPr="0001328F">
        <w:rPr>
          <w:szCs w:val="22"/>
        </w:rPr>
        <w:t>out of</w:t>
      </w:r>
      <w:r w:rsidR="00AB3474" w:rsidRPr="0001328F">
        <w:rPr>
          <w:szCs w:val="22"/>
        </w:rPr>
        <w:t> </w:t>
      </w:r>
      <w:r w:rsidRPr="0001328F">
        <w:rPr>
          <w:szCs w:val="22"/>
        </w:rPr>
        <w:t>48, respectively). Adenomas of the jejunal mucosa were observed in 1</w:t>
      </w:r>
      <w:r w:rsidR="00AB3474" w:rsidRPr="0001328F">
        <w:rPr>
          <w:szCs w:val="22"/>
        </w:rPr>
        <w:t> </w:t>
      </w:r>
      <w:r w:rsidRPr="0001328F">
        <w:rPr>
          <w:szCs w:val="22"/>
        </w:rPr>
        <w:t>out of 50 males and 5</w:t>
      </w:r>
      <w:r w:rsidR="00AB3474" w:rsidRPr="0001328F">
        <w:rPr>
          <w:szCs w:val="22"/>
        </w:rPr>
        <w:t> </w:t>
      </w:r>
      <w:r w:rsidRPr="0001328F">
        <w:rPr>
          <w:szCs w:val="22"/>
        </w:rPr>
        <w:t>out of 50 males exposed to teduglutide plasma levels approximately 10</w:t>
      </w:r>
      <w:r w:rsidRPr="0001328F">
        <w:rPr>
          <w:szCs w:val="22"/>
        </w:rPr>
        <w:noBreakHyphen/>
        <w:t> and 155</w:t>
      </w:r>
      <w:r w:rsidRPr="0001328F">
        <w:rPr>
          <w:szCs w:val="22"/>
        </w:rPr>
        <w:noBreakHyphen/>
        <w:t>fold higher than obtained in patients administered the recommended daily dose. In addition, a jejunal adenocarcinoma was observed in a male rat administered the lowest dose tested (</w:t>
      </w:r>
      <w:proofErr w:type="spellStart"/>
      <w:proofErr w:type="gramStart"/>
      <w:r w:rsidRPr="0001328F">
        <w:rPr>
          <w:szCs w:val="22"/>
        </w:rPr>
        <w:t>animal:human</w:t>
      </w:r>
      <w:proofErr w:type="spellEnd"/>
      <w:proofErr w:type="gramEnd"/>
      <w:r w:rsidRPr="0001328F">
        <w:rPr>
          <w:szCs w:val="22"/>
        </w:rPr>
        <w:t xml:space="preserve"> plasma exposure ma</w:t>
      </w:r>
      <w:r w:rsidR="00D96FC1" w:rsidRPr="0001328F">
        <w:rPr>
          <w:szCs w:val="22"/>
        </w:rPr>
        <w:t>rgin of approximately 10</w:t>
      </w:r>
      <w:r w:rsidR="00D96FC1" w:rsidRPr="0001328F">
        <w:rPr>
          <w:szCs w:val="22"/>
        </w:rPr>
        <w:noBreakHyphen/>
        <w:t>fold).</w:t>
      </w:r>
    </w:p>
    <w:p w14:paraId="38671F97" w14:textId="77777777" w:rsidR="008429ED" w:rsidRPr="0001328F" w:rsidRDefault="008429ED">
      <w:pPr>
        <w:rPr>
          <w:noProof/>
          <w:szCs w:val="22"/>
        </w:rPr>
      </w:pPr>
    </w:p>
    <w:p w14:paraId="38671F98" w14:textId="77777777" w:rsidR="008429ED" w:rsidRDefault="00D05D59">
      <w:pPr>
        <w:keepNext/>
        <w:rPr>
          <w:bCs/>
          <w:noProof/>
          <w:szCs w:val="22"/>
          <w:u w:val="single"/>
        </w:rPr>
      </w:pPr>
      <w:r w:rsidRPr="0001328F">
        <w:rPr>
          <w:bCs/>
          <w:noProof/>
          <w:szCs w:val="22"/>
          <w:u w:val="single"/>
        </w:rPr>
        <w:t>Reproductive and developmental toxicity</w:t>
      </w:r>
    </w:p>
    <w:p w14:paraId="0A2295FD" w14:textId="77777777" w:rsidR="00D607AD" w:rsidRPr="00E472B6" w:rsidRDefault="00D607AD">
      <w:pPr>
        <w:keepNext/>
        <w:rPr>
          <w:noProof/>
          <w:szCs w:val="22"/>
        </w:rPr>
      </w:pPr>
    </w:p>
    <w:p w14:paraId="38671F99" w14:textId="77777777" w:rsidR="008429ED" w:rsidRPr="0001328F" w:rsidRDefault="00D05D59">
      <w:pPr>
        <w:tabs>
          <w:tab w:val="clear" w:pos="567"/>
        </w:tabs>
        <w:rPr>
          <w:szCs w:val="22"/>
        </w:rPr>
      </w:pPr>
      <w:r w:rsidRPr="0001328F">
        <w:rPr>
          <w:szCs w:val="22"/>
        </w:rPr>
        <w:t>Reproductive and developmental toxicity studies evaluating teduglutide have been carried out in rats and rabbits at doses of 0, 2, 10</w:t>
      </w:r>
      <w:r w:rsidR="00D96FC1" w:rsidRPr="0001328F">
        <w:rPr>
          <w:szCs w:val="22"/>
        </w:rPr>
        <w:t> </w:t>
      </w:r>
      <w:r w:rsidRPr="0001328F">
        <w:rPr>
          <w:szCs w:val="22"/>
        </w:rPr>
        <w:t xml:space="preserve">and 50 mg/kg/day subcutaneously. Teduglutide was not associated with effects on reproductive performance, </w:t>
      </w:r>
      <w:r w:rsidRPr="0001328F">
        <w:rPr>
          <w:i/>
          <w:iCs/>
          <w:szCs w:val="22"/>
        </w:rPr>
        <w:t>in utero</w:t>
      </w:r>
      <w:r w:rsidRPr="0001328F">
        <w:rPr>
          <w:szCs w:val="22"/>
        </w:rPr>
        <w:t xml:space="preserve"> or developmental parameters measured in studies to investigate fertility, embryo-f</w:t>
      </w:r>
      <w:r w:rsidR="0053245E" w:rsidRPr="0001328F">
        <w:rPr>
          <w:szCs w:val="22"/>
        </w:rPr>
        <w:t>o</w:t>
      </w:r>
      <w:r w:rsidRPr="0001328F">
        <w:rPr>
          <w:szCs w:val="22"/>
        </w:rPr>
        <w:t>eta</w:t>
      </w:r>
      <w:r w:rsidR="00D96FC1" w:rsidRPr="0001328F">
        <w:rPr>
          <w:szCs w:val="22"/>
        </w:rPr>
        <w:t>l development and pre</w:t>
      </w:r>
      <w:r w:rsidR="00D96FC1" w:rsidRPr="0001328F">
        <w:rPr>
          <w:szCs w:val="22"/>
        </w:rPr>
        <w:noBreakHyphen/>
        <w:t xml:space="preserve"> and post</w:t>
      </w:r>
      <w:r w:rsidR="00D96FC1" w:rsidRPr="0001328F">
        <w:rPr>
          <w:szCs w:val="22"/>
        </w:rPr>
        <w:noBreakHyphen/>
      </w:r>
      <w:r w:rsidRPr="0001328F">
        <w:rPr>
          <w:szCs w:val="22"/>
        </w:rPr>
        <w:t>natal development. Pharmacokinetic data demonstrated that the teduglutide exposure of f</w:t>
      </w:r>
      <w:r w:rsidR="0053245E" w:rsidRPr="0001328F">
        <w:rPr>
          <w:szCs w:val="22"/>
        </w:rPr>
        <w:t>o</w:t>
      </w:r>
      <w:r w:rsidRPr="0001328F">
        <w:rPr>
          <w:szCs w:val="22"/>
        </w:rPr>
        <w:t xml:space="preserve">etal rabbits and </w:t>
      </w:r>
      <w:r w:rsidR="00D96FC1" w:rsidRPr="0001328F">
        <w:rPr>
          <w:szCs w:val="22"/>
        </w:rPr>
        <w:t>suckling rat pups was very low.</w:t>
      </w:r>
    </w:p>
    <w:p w14:paraId="38671F9A" w14:textId="77777777" w:rsidR="008429ED" w:rsidRPr="0001328F" w:rsidRDefault="008429ED">
      <w:pPr>
        <w:tabs>
          <w:tab w:val="clear" w:pos="567"/>
        </w:tabs>
        <w:rPr>
          <w:szCs w:val="22"/>
        </w:rPr>
      </w:pPr>
    </w:p>
    <w:p w14:paraId="38671F9B" w14:textId="77777777" w:rsidR="00CB2EAB" w:rsidRPr="0001328F" w:rsidRDefault="00CB2EAB">
      <w:pPr>
        <w:tabs>
          <w:tab w:val="clear" w:pos="567"/>
        </w:tabs>
        <w:spacing w:line="240" w:lineRule="auto"/>
        <w:rPr>
          <w:noProof/>
          <w:szCs w:val="22"/>
        </w:rPr>
      </w:pPr>
    </w:p>
    <w:p w14:paraId="38671F9C" w14:textId="77777777" w:rsidR="008429ED" w:rsidRPr="0001328F" w:rsidRDefault="00D05D59">
      <w:pPr>
        <w:keepNext/>
        <w:tabs>
          <w:tab w:val="clear" w:pos="567"/>
        </w:tabs>
        <w:spacing w:line="240" w:lineRule="auto"/>
        <w:ind w:left="567" w:hanging="567"/>
        <w:rPr>
          <w:b/>
          <w:bCs/>
          <w:noProof/>
          <w:szCs w:val="22"/>
        </w:rPr>
      </w:pPr>
      <w:r w:rsidRPr="0001328F">
        <w:rPr>
          <w:b/>
          <w:bCs/>
          <w:noProof/>
          <w:szCs w:val="22"/>
        </w:rPr>
        <w:t>6.</w:t>
      </w:r>
      <w:r w:rsidRPr="0001328F">
        <w:rPr>
          <w:b/>
          <w:bCs/>
          <w:noProof/>
          <w:szCs w:val="22"/>
        </w:rPr>
        <w:tab/>
        <w:t>PHARMACEUTICAL PARTICULARS</w:t>
      </w:r>
    </w:p>
    <w:p w14:paraId="38671F9D" w14:textId="77777777" w:rsidR="008429ED" w:rsidRPr="0001328F" w:rsidRDefault="008429ED">
      <w:pPr>
        <w:keepNext/>
        <w:tabs>
          <w:tab w:val="clear" w:pos="567"/>
        </w:tabs>
        <w:spacing w:line="240" w:lineRule="auto"/>
        <w:rPr>
          <w:noProof/>
          <w:szCs w:val="22"/>
        </w:rPr>
      </w:pPr>
    </w:p>
    <w:p w14:paraId="38671F9E" w14:textId="77777777" w:rsidR="008429ED" w:rsidRPr="0001328F" w:rsidRDefault="00D05D59" w:rsidP="00BA1416">
      <w:pPr>
        <w:keepNext/>
        <w:tabs>
          <w:tab w:val="clear" w:pos="567"/>
        </w:tabs>
        <w:spacing w:line="240" w:lineRule="auto"/>
        <w:ind w:left="567" w:hanging="567"/>
        <w:rPr>
          <w:noProof/>
          <w:szCs w:val="22"/>
        </w:rPr>
      </w:pPr>
      <w:r w:rsidRPr="0001328F">
        <w:rPr>
          <w:b/>
          <w:bCs/>
          <w:noProof/>
          <w:szCs w:val="22"/>
        </w:rPr>
        <w:t>6.1</w:t>
      </w:r>
      <w:r w:rsidRPr="0001328F">
        <w:rPr>
          <w:b/>
          <w:bCs/>
          <w:noProof/>
          <w:szCs w:val="22"/>
        </w:rPr>
        <w:tab/>
        <w:t>List of excipients</w:t>
      </w:r>
    </w:p>
    <w:p w14:paraId="38671F9F" w14:textId="77777777" w:rsidR="008429ED" w:rsidRPr="0001328F" w:rsidRDefault="008429ED" w:rsidP="00BE485F">
      <w:pPr>
        <w:keepNext/>
        <w:rPr>
          <w:szCs w:val="22"/>
          <w:u w:val="single"/>
        </w:rPr>
      </w:pPr>
    </w:p>
    <w:p w14:paraId="38671FA0" w14:textId="77777777" w:rsidR="008429ED" w:rsidRDefault="00D05D59" w:rsidP="00BE485F">
      <w:pPr>
        <w:keepNext/>
        <w:rPr>
          <w:szCs w:val="22"/>
          <w:u w:val="single"/>
        </w:rPr>
      </w:pPr>
      <w:r w:rsidRPr="0001328F">
        <w:rPr>
          <w:szCs w:val="22"/>
          <w:u w:val="single"/>
        </w:rPr>
        <w:t>Powder</w:t>
      </w:r>
    </w:p>
    <w:p w14:paraId="51540B05" w14:textId="77777777" w:rsidR="00D607AD" w:rsidRPr="00E472B6" w:rsidRDefault="00D607AD" w:rsidP="00BE485F">
      <w:pPr>
        <w:keepNext/>
        <w:rPr>
          <w:szCs w:val="22"/>
        </w:rPr>
      </w:pPr>
    </w:p>
    <w:p w14:paraId="38671FA1" w14:textId="77777777" w:rsidR="008429ED" w:rsidRPr="000A17C5" w:rsidRDefault="00D05D59" w:rsidP="00BE485F">
      <w:pPr>
        <w:rPr>
          <w:szCs w:val="22"/>
        </w:rPr>
      </w:pPr>
      <w:r w:rsidRPr="000A17C5">
        <w:rPr>
          <w:szCs w:val="22"/>
        </w:rPr>
        <w:t>L</w:t>
      </w:r>
      <w:r w:rsidRPr="000A17C5">
        <w:rPr>
          <w:szCs w:val="22"/>
        </w:rPr>
        <w:noBreakHyphen/>
        <w:t>histidine</w:t>
      </w:r>
    </w:p>
    <w:p w14:paraId="38671FA2" w14:textId="77777777" w:rsidR="008429ED" w:rsidRPr="000A17C5" w:rsidRDefault="00D05D59" w:rsidP="00BE485F">
      <w:pPr>
        <w:rPr>
          <w:szCs w:val="22"/>
        </w:rPr>
      </w:pPr>
      <w:r w:rsidRPr="000A17C5">
        <w:rPr>
          <w:szCs w:val="22"/>
        </w:rPr>
        <w:t>Mannitol</w:t>
      </w:r>
    </w:p>
    <w:p w14:paraId="38671FA3" w14:textId="77777777" w:rsidR="008429ED" w:rsidRPr="000A17C5" w:rsidRDefault="00D05D59" w:rsidP="00BE485F">
      <w:pPr>
        <w:rPr>
          <w:szCs w:val="22"/>
        </w:rPr>
      </w:pPr>
      <w:r w:rsidRPr="000A17C5">
        <w:rPr>
          <w:szCs w:val="22"/>
        </w:rPr>
        <w:t>Sodium phosphate monohydrate</w:t>
      </w:r>
    </w:p>
    <w:p w14:paraId="38671FA4" w14:textId="77777777" w:rsidR="008429ED" w:rsidRPr="000A17C5" w:rsidRDefault="00D05D59" w:rsidP="00BE485F">
      <w:pPr>
        <w:rPr>
          <w:szCs w:val="22"/>
        </w:rPr>
      </w:pPr>
      <w:r w:rsidRPr="000A17C5">
        <w:rPr>
          <w:szCs w:val="22"/>
        </w:rPr>
        <w:t>Disodium phosphate heptahydrate</w:t>
      </w:r>
    </w:p>
    <w:p w14:paraId="38671FA5" w14:textId="77777777" w:rsidR="00404683" w:rsidRPr="000A17C5" w:rsidRDefault="00D05D59">
      <w:pPr>
        <w:rPr>
          <w:noProof/>
          <w:szCs w:val="22"/>
        </w:rPr>
      </w:pPr>
      <w:r w:rsidRPr="000A17C5">
        <w:rPr>
          <w:noProof/>
          <w:szCs w:val="22"/>
        </w:rPr>
        <w:t>Sodium hydroxide (pH adjustment)</w:t>
      </w:r>
    </w:p>
    <w:p w14:paraId="38671FA6" w14:textId="77777777" w:rsidR="00404683" w:rsidRPr="0001328F" w:rsidRDefault="00D05D59">
      <w:pPr>
        <w:rPr>
          <w:noProof/>
          <w:szCs w:val="22"/>
        </w:rPr>
      </w:pPr>
      <w:r w:rsidRPr="0001328F">
        <w:rPr>
          <w:noProof/>
          <w:szCs w:val="22"/>
        </w:rPr>
        <w:t>Hydrochloric acid (pH adjustment)</w:t>
      </w:r>
    </w:p>
    <w:p w14:paraId="38671FA7" w14:textId="77777777" w:rsidR="008429ED" w:rsidRPr="0001328F" w:rsidRDefault="008429ED">
      <w:pPr>
        <w:tabs>
          <w:tab w:val="clear" w:pos="567"/>
        </w:tabs>
        <w:spacing w:line="240" w:lineRule="auto"/>
        <w:rPr>
          <w:szCs w:val="22"/>
        </w:rPr>
      </w:pPr>
    </w:p>
    <w:p w14:paraId="38671FA8" w14:textId="77777777" w:rsidR="008429ED" w:rsidRDefault="00D05D59">
      <w:pPr>
        <w:keepNext/>
        <w:rPr>
          <w:szCs w:val="22"/>
          <w:u w:val="single"/>
        </w:rPr>
      </w:pPr>
      <w:r w:rsidRPr="0001328F">
        <w:rPr>
          <w:szCs w:val="22"/>
          <w:u w:val="single"/>
        </w:rPr>
        <w:t>Solvent</w:t>
      </w:r>
    </w:p>
    <w:p w14:paraId="5A2BF3BC" w14:textId="77777777" w:rsidR="00D607AD" w:rsidRPr="00E472B6" w:rsidRDefault="00D607AD">
      <w:pPr>
        <w:keepNext/>
        <w:rPr>
          <w:szCs w:val="22"/>
        </w:rPr>
      </w:pPr>
    </w:p>
    <w:p w14:paraId="38671FA9" w14:textId="77777777" w:rsidR="008429ED" w:rsidRPr="0001328F" w:rsidRDefault="00D05D59">
      <w:pPr>
        <w:rPr>
          <w:szCs w:val="22"/>
        </w:rPr>
      </w:pPr>
      <w:r w:rsidRPr="0001328F">
        <w:rPr>
          <w:szCs w:val="22"/>
        </w:rPr>
        <w:t>Water for injections</w:t>
      </w:r>
    </w:p>
    <w:p w14:paraId="38671FAA" w14:textId="77777777" w:rsidR="008429ED" w:rsidRPr="0001328F" w:rsidRDefault="008429ED">
      <w:pPr>
        <w:tabs>
          <w:tab w:val="clear" w:pos="567"/>
        </w:tabs>
        <w:spacing w:line="240" w:lineRule="auto"/>
        <w:rPr>
          <w:noProof/>
          <w:szCs w:val="22"/>
        </w:rPr>
      </w:pPr>
    </w:p>
    <w:p w14:paraId="38671FAB" w14:textId="77777777" w:rsidR="008429ED" w:rsidRPr="0001328F" w:rsidRDefault="00D05D59" w:rsidP="00BA1416">
      <w:pPr>
        <w:keepNext/>
        <w:tabs>
          <w:tab w:val="clear" w:pos="567"/>
        </w:tabs>
        <w:spacing w:line="240" w:lineRule="auto"/>
        <w:ind w:left="567" w:hanging="567"/>
        <w:rPr>
          <w:noProof/>
          <w:szCs w:val="22"/>
        </w:rPr>
      </w:pPr>
      <w:r w:rsidRPr="0001328F">
        <w:rPr>
          <w:b/>
          <w:bCs/>
          <w:noProof/>
          <w:szCs w:val="22"/>
        </w:rPr>
        <w:t>6.2</w:t>
      </w:r>
      <w:r w:rsidRPr="0001328F">
        <w:rPr>
          <w:b/>
          <w:bCs/>
          <w:noProof/>
          <w:szCs w:val="22"/>
        </w:rPr>
        <w:tab/>
        <w:t>Incompatibilities</w:t>
      </w:r>
    </w:p>
    <w:p w14:paraId="38671FAC" w14:textId="77777777" w:rsidR="008429ED" w:rsidRPr="0001328F" w:rsidRDefault="008429ED" w:rsidP="00BE485F">
      <w:pPr>
        <w:keepNext/>
        <w:tabs>
          <w:tab w:val="clear" w:pos="567"/>
        </w:tabs>
        <w:spacing w:line="240" w:lineRule="auto"/>
        <w:rPr>
          <w:noProof/>
          <w:szCs w:val="22"/>
        </w:rPr>
      </w:pPr>
    </w:p>
    <w:p w14:paraId="38671FAD" w14:textId="77777777" w:rsidR="008429ED" w:rsidRPr="0001328F" w:rsidRDefault="00D05D59" w:rsidP="00BE485F">
      <w:pPr>
        <w:tabs>
          <w:tab w:val="clear" w:pos="567"/>
        </w:tabs>
        <w:spacing w:line="240" w:lineRule="auto"/>
        <w:rPr>
          <w:noProof/>
          <w:szCs w:val="22"/>
        </w:rPr>
      </w:pPr>
      <w:r w:rsidRPr="0001328F">
        <w:rPr>
          <w:noProof/>
          <w:szCs w:val="22"/>
        </w:rPr>
        <w:t>In the absence of compatibility studies, this medicinal product must not be mixed with other medicinal products.</w:t>
      </w:r>
    </w:p>
    <w:p w14:paraId="38671FAE" w14:textId="77777777" w:rsidR="008429ED" w:rsidRPr="0001328F" w:rsidRDefault="008429ED" w:rsidP="00BE485F">
      <w:pPr>
        <w:tabs>
          <w:tab w:val="clear" w:pos="567"/>
        </w:tabs>
        <w:spacing w:line="240" w:lineRule="auto"/>
        <w:rPr>
          <w:noProof/>
          <w:szCs w:val="22"/>
        </w:rPr>
      </w:pPr>
    </w:p>
    <w:p w14:paraId="38671FAF" w14:textId="77777777" w:rsidR="008429ED" w:rsidRPr="0001328F" w:rsidRDefault="00D05D59" w:rsidP="00BA1416">
      <w:pPr>
        <w:keepNext/>
        <w:tabs>
          <w:tab w:val="clear" w:pos="567"/>
        </w:tabs>
        <w:spacing w:line="240" w:lineRule="auto"/>
        <w:ind w:left="567" w:hanging="567"/>
        <w:rPr>
          <w:b/>
          <w:bCs/>
          <w:noProof/>
          <w:szCs w:val="22"/>
        </w:rPr>
      </w:pPr>
      <w:r w:rsidRPr="0001328F">
        <w:rPr>
          <w:b/>
          <w:bCs/>
          <w:noProof/>
          <w:szCs w:val="22"/>
        </w:rPr>
        <w:t>6.3</w:t>
      </w:r>
      <w:r w:rsidRPr="0001328F">
        <w:rPr>
          <w:b/>
          <w:bCs/>
          <w:noProof/>
          <w:szCs w:val="22"/>
        </w:rPr>
        <w:tab/>
        <w:t>Shelf life</w:t>
      </w:r>
    </w:p>
    <w:p w14:paraId="38671FB0" w14:textId="77777777" w:rsidR="008429ED" w:rsidRPr="0001328F" w:rsidRDefault="008429ED" w:rsidP="00BE485F">
      <w:pPr>
        <w:keepNext/>
        <w:rPr>
          <w:szCs w:val="22"/>
        </w:rPr>
      </w:pPr>
    </w:p>
    <w:p w14:paraId="38671FB1" w14:textId="77777777" w:rsidR="007D33A9" w:rsidRDefault="00D05D59" w:rsidP="00E472B6">
      <w:pPr>
        <w:keepNext/>
        <w:rPr>
          <w:szCs w:val="22"/>
          <w:u w:val="single"/>
        </w:rPr>
      </w:pPr>
      <w:r w:rsidRPr="0001328F">
        <w:rPr>
          <w:szCs w:val="22"/>
          <w:u w:val="single"/>
        </w:rPr>
        <w:t>Unopened vials</w:t>
      </w:r>
    </w:p>
    <w:p w14:paraId="24AB919D" w14:textId="77777777" w:rsidR="00D607AD" w:rsidRPr="00E472B6" w:rsidRDefault="00D607AD" w:rsidP="00E472B6">
      <w:pPr>
        <w:keepNext/>
        <w:rPr>
          <w:szCs w:val="22"/>
        </w:rPr>
      </w:pPr>
    </w:p>
    <w:p w14:paraId="38671FB2" w14:textId="77777777" w:rsidR="008429ED" w:rsidRPr="0001328F" w:rsidRDefault="00D05D59" w:rsidP="00BE485F">
      <w:pPr>
        <w:rPr>
          <w:szCs w:val="22"/>
        </w:rPr>
      </w:pPr>
      <w:r w:rsidRPr="0001328F">
        <w:rPr>
          <w:szCs w:val="22"/>
        </w:rPr>
        <w:t>4</w:t>
      </w:r>
      <w:r w:rsidR="00D96FC1" w:rsidRPr="0001328F">
        <w:rPr>
          <w:szCs w:val="22"/>
        </w:rPr>
        <w:t> years.</w:t>
      </w:r>
    </w:p>
    <w:p w14:paraId="38671FB3" w14:textId="77777777" w:rsidR="008429ED" w:rsidRPr="0001328F" w:rsidRDefault="008429ED" w:rsidP="00BE485F">
      <w:pPr>
        <w:rPr>
          <w:szCs w:val="22"/>
        </w:rPr>
      </w:pPr>
    </w:p>
    <w:p w14:paraId="38671FB4" w14:textId="77777777" w:rsidR="007D33A9" w:rsidRDefault="00D05D59" w:rsidP="00E472B6">
      <w:pPr>
        <w:keepNext/>
        <w:rPr>
          <w:szCs w:val="22"/>
          <w:u w:val="single"/>
        </w:rPr>
      </w:pPr>
      <w:r w:rsidRPr="0001328F">
        <w:rPr>
          <w:szCs w:val="22"/>
          <w:u w:val="single"/>
        </w:rPr>
        <w:t>Reconstituted product</w:t>
      </w:r>
    </w:p>
    <w:p w14:paraId="1A66FC5B" w14:textId="77777777" w:rsidR="00D607AD" w:rsidRPr="0001328F" w:rsidRDefault="00D607AD" w:rsidP="00E472B6">
      <w:pPr>
        <w:keepNext/>
        <w:rPr>
          <w:szCs w:val="22"/>
          <w:u w:val="single"/>
        </w:rPr>
      </w:pPr>
    </w:p>
    <w:p w14:paraId="38671FB5" w14:textId="117B38A3" w:rsidR="008429ED" w:rsidRPr="0001328F" w:rsidRDefault="00D05D59" w:rsidP="00BE485F">
      <w:pPr>
        <w:rPr>
          <w:szCs w:val="22"/>
        </w:rPr>
      </w:pPr>
      <w:r w:rsidRPr="0001328F">
        <w:rPr>
          <w:szCs w:val="22"/>
        </w:rPr>
        <w:t>Chemical and physical stability has been dem</w:t>
      </w:r>
      <w:r w:rsidR="00D96FC1" w:rsidRPr="0001328F">
        <w:rPr>
          <w:szCs w:val="22"/>
        </w:rPr>
        <w:t>onstrated for 3 hours at 25</w:t>
      </w:r>
      <w:r w:rsidR="00D607AD">
        <w:rPr>
          <w:szCs w:val="22"/>
        </w:rPr>
        <w:t> </w:t>
      </w:r>
      <w:r w:rsidR="00D96FC1" w:rsidRPr="0001328F">
        <w:rPr>
          <w:szCs w:val="22"/>
        </w:rPr>
        <w:t>°C.</w:t>
      </w:r>
    </w:p>
    <w:p w14:paraId="38671FB6" w14:textId="77777777" w:rsidR="007D33A9" w:rsidRPr="0001328F" w:rsidRDefault="007D33A9" w:rsidP="00BA1416">
      <w:pPr>
        <w:rPr>
          <w:noProof/>
          <w:szCs w:val="22"/>
        </w:rPr>
      </w:pPr>
    </w:p>
    <w:p w14:paraId="38671FB7" w14:textId="77777777" w:rsidR="007D33A9" w:rsidRPr="0001328F" w:rsidRDefault="00D05D59">
      <w:pPr>
        <w:rPr>
          <w:szCs w:val="22"/>
        </w:rPr>
      </w:pPr>
      <w:r w:rsidRPr="0001328F">
        <w:rPr>
          <w:szCs w:val="22"/>
        </w:rPr>
        <w:t>From a microbiological point of view, unless the method of reconstitution precludes the risk of microbial contamination, the solution should be used immediately.</w:t>
      </w:r>
    </w:p>
    <w:p w14:paraId="38671FB8" w14:textId="77777777" w:rsidR="007D33A9" w:rsidRPr="0001328F" w:rsidRDefault="007D33A9">
      <w:pPr>
        <w:rPr>
          <w:szCs w:val="22"/>
        </w:rPr>
      </w:pPr>
    </w:p>
    <w:p w14:paraId="38671FB9" w14:textId="3F38917E" w:rsidR="007D33A9" w:rsidRPr="0001328F" w:rsidRDefault="00D05D59" w:rsidP="00BA1416">
      <w:pPr>
        <w:tabs>
          <w:tab w:val="clear" w:pos="567"/>
        </w:tabs>
        <w:spacing w:line="240" w:lineRule="auto"/>
        <w:rPr>
          <w:noProof/>
          <w:szCs w:val="22"/>
        </w:rPr>
      </w:pPr>
      <w:r w:rsidRPr="0001328F">
        <w:rPr>
          <w:noProof/>
          <w:szCs w:val="22"/>
        </w:rPr>
        <w:t>If not used immediately, in</w:t>
      </w:r>
      <w:r w:rsidRPr="0001328F">
        <w:rPr>
          <w:noProof/>
          <w:szCs w:val="22"/>
        </w:rPr>
        <w:noBreakHyphen/>
        <w:t>use storage times and conditions are the responsibility of the user</w:t>
      </w:r>
      <w:r w:rsidR="00FF3910" w:rsidRPr="0001328F">
        <w:rPr>
          <w:noProof/>
          <w:szCs w:val="22"/>
        </w:rPr>
        <w:t xml:space="preserve"> and would normally not be longer than 24 hours at 2 to</w:t>
      </w:r>
      <w:r w:rsidR="00C4359B">
        <w:rPr>
          <w:noProof/>
          <w:szCs w:val="22"/>
        </w:rPr>
        <w:t xml:space="preserve"> </w:t>
      </w:r>
      <w:r w:rsidR="00FF3910" w:rsidRPr="0001328F">
        <w:rPr>
          <w:noProof/>
          <w:szCs w:val="22"/>
        </w:rPr>
        <w:t>8</w:t>
      </w:r>
      <w:r w:rsidR="00880135">
        <w:rPr>
          <w:noProof/>
          <w:szCs w:val="22"/>
        </w:rPr>
        <w:t> </w:t>
      </w:r>
      <w:r w:rsidR="00FF3910" w:rsidRPr="0001328F">
        <w:rPr>
          <w:noProof/>
          <w:szCs w:val="22"/>
        </w:rPr>
        <w:t>°C, unless reconstitution has taken place in controlled and validated aseptic conditions</w:t>
      </w:r>
      <w:r w:rsidRPr="0001328F">
        <w:rPr>
          <w:noProof/>
          <w:szCs w:val="22"/>
        </w:rPr>
        <w:t>.</w:t>
      </w:r>
    </w:p>
    <w:p w14:paraId="38671FBA" w14:textId="77777777" w:rsidR="008429ED" w:rsidRPr="0001328F" w:rsidRDefault="008429ED" w:rsidP="00BE485F">
      <w:pPr>
        <w:tabs>
          <w:tab w:val="clear" w:pos="567"/>
        </w:tabs>
        <w:spacing w:line="240" w:lineRule="auto"/>
        <w:rPr>
          <w:noProof/>
          <w:szCs w:val="22"/>
        </w:rPr>
      </w:pPr>
    </w:p>
    <w:p w14:paraId="38671FBB" w14:textId="77777777" w:rsidR="008429ED" w:rsidRPr="0001328F" w:rsidRDefault="00D05D59" w:rsidP="00BA1416">
      <w:pPr>
        <w:keepNext/>
        <w:tabs>
          <w:tab w:val="clear" w:pos="567"/>
        </w:tabs>
        <w:spacing w:line="240" w:lineRule="auto"/>
        <w:ind w:left="567" w:hanging="567"/>
        <w:rPr>
          <w:b/>
          <w:bCs/>
          <w:noProof/>
          <w:szCs w:val="22"/>
        </w:rPr>
      </w:pPr>
      <w:r w:rsidRPr="0001328F">
        <w:rPr>
          <w:b/>
          <w:bCs/>
          <w:noProof/>
          <w:szCs w:val="22"/>
        </w:rPr>
        <w:t>6.4</w:t>
      </w:r>
      <w:r w:rsidRPr="0001328F">
        <w:rPr>
          <w:b/>
          <w:bCs/>
          <w:noProof/>
          <w:szCs w:val="22"/>
        </w:rPr>
        <w:tab/>
        <w:t>Special precautions for storage</w:t>
      </w:r>
    </w:p>
    <w:p w14:paraId="38671FBC" w14:textId="77777777" w:rsidR="008429ED" w:rsidRPr="0001328F" w:rsidRDefault="008429ED" w:rsidP="00BA1416">
      <w:pPr>
        <w:keepNext/>
        <w:tabs>
          <w:tab w:val="clear" w:pos="567"/>
        </w:tabs>
        <w:spacing w:line="240" w:lineRule="auto"/>
        <w:ind w:left="567" w:hanging="567"/>
        <w:rPr>
          <w:noProof/>
          <w:szCs w:val="22"/>
        </w:rPr>
      </w:pPr>
    </w:p>
    <w:p w14:paraId="38671FBD" w14:textId="5A800632" w:rsidR="00A4504B" w:rsidRPr="0001328F" w:rsidRDefault="00D05D59" w:rsidP="00BE485F">
      <w:pPr>
        <w:keepNext/>
        <w:rPr>
          <w:szCs w:val="22"/>
        </w:rPr>
      </w:pPr>
      <w:r w:rsidRPr="0001328F">
        <w:rPr>
          <w:szCs w:val="22"/>
        </w:rPr>
        <w:t>Store below 25</w:t>
      </w:r>
      <w:r w:rsidR="00BA224D">
        <w:rPr>
          <w:szCs w:val="22"/>
        </w:rPr>
        <w:t> </w:t>
      </w:r>
      <w:r w:rsidRPr="0001328F">
        <w:rPr>
          <w:szCs w:val="22"/>
        </w:rPr>
        <w:t>°C.</w:t>
      </w:r>
    </w:p>
    <w:p w14:paraId="38671FBE" w14:textId="77777777" w:rsidR="00A4504B" w:rsidRPr="0001328F" w:rsidRDefault="00A4504B" w:rsidP="00BE485F">
      <w:pPr>
        <w:rPr>
          <w:szCs w:val="22"/>
        </w:rPr>
      </w:pPr>
    </w:p>
    <w:p w14:paraId="38671FBF" w14:textId="77777777" w:rsidR="008429ED" w:rsidRPr="0001328F" w:rsidRDefault="00D05D59" w:rsidP="00BE485F">
      <w:pPr>
        <w:keepNext/>
        <w:rPr>
          <w:szCs w:val="22"/>
        </w:rPr>
      </w:pPr>
      <w:r w:rsidRPr="0001328F">
        <w:rPr>
          <w:szCs w:val="22"/>
        </w:rPr>
        <w:t>Do not freeze.</w:t>
      </w:r>
    </w:p>
    <w:p w14:paraId="38671FC0" w14:textId="77777777" w:rsidR="008429ED" w:rsidRPr="0001328F" w:rsidRDefault="008429ED" w:rsidP="00BE485F">
      <w:pPr>
        <w:rPr>
          <w:szCs w:val="22"/>
        </w:rPr>
      </w:pPr>
    </w:p>
    <w:p w14:paraId="38671FC1" w14:textId="77777777" w:rsidR="008429ED" w:rsidRPr="0001328F" w:rsidRDefault="00D05D59" w:rsidP="00BE485F">
      <w:pPr>
        <w:rPr>
          <w:szCs w:val="22"/>
        </w:rPr>
      </w:pPr>
      <w:r w:rsidRPr="0001328F">
        <w:rPr>
          <w:szCs w:val="22"/>
        </w:rPr>
        <w:t>For storage conditions after reconstitution of the medi</w:t>
      </w:r>
      <w:r w:rsidR="00D96FC1" w:rsidRPr="0001328F">
        <w:rPr>
          <w:szCs w:val="22"/>
        </w:rPr>
        <w:t>cinal product, see section 6.3.</w:t>
      </w:r>
    </w:p>
    <w:p w14:paraId="38671FC2" w14:textId="77777777" w:rsidR="008429ED" w:rsidRPr="0001328F" w:rsidRDefault="008429ED" w:rsidP="00BE485F">
      <w:pPr>
        <w:tabs>
          <w:tab w:val="clear" w:pos="567"/>
        </w:tabs>
        <w:spacing w:line="240" w:lineRule="auto"/>
        <w:rPr>
          <w:noProof/>
          <w:szCs w:val="22"/>
        </w:rPr>
      </w:pPr>
    </w:p>
    <w:p w14:paraId="38671FC3" w14:textId="77777777" w:rsidR="008429ED" w:rsidRPr="0001328F" w:rsidRDefault="00D05D59" w:rsidP="00BA1416">
      <w:pPr>
        <w:keepNext/>
        <w:tabs>
          <w:tab w:val="clear" w:pos="567"/>
        </w:tabs>
        <w:spacing w:line="240" w:lineRule="auto"/>
        <w:rPr>
          <w:b/>
          <w:bCs/>
          <w:noProof/>
          <w:szCs w:val="22"/>
        </w:rPr>
      </w:pPr>
      <w:r w:rsidRPr="0001328F">
        <w:rPr>
          <w:b/>
          <w:bCs/>
          <w:noProof/>
          <w:szCs w:val="22"/>
        </w:rPr>
        <w:t>6.5</w:t>
      </w:r>
      <w:r w:rsidRPr="0001328F">
        <w:rPr>
          <w:b/>
          <w:bCs/>
          <w:noProof/>
          <w:szCs w:val="22"/>
        </w:rPr>
        <w:tab/>
        <w:t>N</w:t>
      </w:r>
      <w:r w:rsidR="00D96FC1" w:rsidRPr="0001328F">
        <w:rPr>
          <w:b/>
          <w:bCs/>
          <w:noProof/>
          <w:szCs w:val="22"/>
        </w:rPr>
        <w:t>ature and contents of container</w:t>
      </w:r>
    </w:p>
    <w:p w14:paraId="38671FC4" w14:textId="77777777" w:rsidR="008429ED" w:rsidRPr="0001328F" w:rsidRDefault="008429ED" w:rsidP="00BE485F">
      <w:pPr>
        <w:keepNext/>
        <w:tabs>
          <w:tab w:val="clear" w:pos="567"/>
        </w:tabs>
        <w:spacing w:line="240" w:lineRule="auto"/>
        <w:rPr>
          <w:noProof/>
          <w:szCs w:val="22"/>
        </w:rPr>
      </w:pPr>
    </w:p>
    <w:p w14:paraId="38671FC5" w14:textId="77777777" w:rsidR="00873594" w:rsidRDefault="00D05D59" w:rsidP="00E472B6">
      <w:pPr>
        <w:keepNext/>
        <w:tabs>
          <w:tab w:val="clear" w:pos="567"/>
        </w:tabs>
        <w:spacing w:line="240" w:lineRule="auto"/>
        <w:rPr>
          <w:noProof/>
          <w:szCs w:val="22"/>
          <w:u w:val="single"/>
        </w:rPr>
      </w:pPr>
      <w:r w:rsidRPr="0001328F">
        <w:rPr>
          <w:noProof/>
          <w:szCs w:val="22"/>
          <w:u w:val="single"/>
        </w:rPr>
        <w:t>Powder</w:t>
      </w:r>
    </w:p>
    <w:p w14:paraId="7427F192" w14:textId="77777777" w:rsidR="00B252FA" w:rsidRPr="0001328F" w:rsidRDefault="00B252FA" w:rsidP="00E472B6">
      <w:pPr>
        <w:keepNext/>
        <w:tabs>
          <w:tab w:val="clear" w:pos="567"/>
        </w:tabs>
        <w:spacing w:line="240" w:lineRule="auto"/>
        <w:rPr>
          <w:noProof/>
          <w:szCs w:val="22"/>
          <w:u w:val="single"/>
        </w:rPr>
      </w:pPr>
    </w:p>
    <w:p w14:paraId="38671FC6" w14:textId="77777777" w:rsidR="00873594" w:rsidRPr="0001328F" w:rsidRDefault="00D05D59" w:rsidP="00873594">
      <w:pPr>
        <w:tabs>
          <w:tab w:val="clear" w:pos="567"/>
        </w:tabs>
        <w:spacing w:line="240" w:lineRule="auto"/>
        <w:rPr>
          <w:noProof/>
          <w:szCs w:val="22"/>
        </w:rPr>
      </w:pPr>
      <w:r w:rsidRPr="0001328F">
        <w:rPr>
          <w:noProof/>
          <w:szCs w:val="22"/>
        </w:rPr>
        <w:t>3 ml vial (glass) with rubber stopper (bromobutyl)</w:t>
      </w:r>
      <w:r w:rsidR="00986137" w:rsidRPr="0001328F">
        <w:rPr>
          <w:noProof/>
          <w:szCs w:val="22"/>
        </w:rPr>
        <w:t xml:space="preserve"> containing </w:t>
      </w:r>
      <w:r w:rsidRPr="0001328F">
        <w:rPr>
          <w:noProof/>
          <w:szCs w:val="22"/>
        </w:rPr>
        <w:t>5 mg teduglutide.</w:t>
      </w:r>
    </w:p>
    <w:p w14:paraId="38671FC7" w14:textId="77777777" w:rsidR="00873594" w:rsidRPr="0001328F" w:rsidRDefault="00873594" w:rsidP="00873594">
      <w:pPr>
        <w:tabs>
          <w:tab w:val="clear" w:pos="567"/>
        </w:tabs>
        <w:spacing w:line="240" w:lineRule="auto"/>
        <w:rPr>
          <w:noProof/>
          <w:szCs w:val="22"/>
        </w:rPr>
      </w:pPr>
    </w:p>
    <w:p w14:paraId="38671FC8" w14:textId="77777777" w:rsidR="00873594" w:rsidRDefault="00D05D59" w:rsidP="00E472B6">
      <w:pPr>
        <w:keepNext/>
        <w:tabs>
          <w:tab w:val="clear" w:pos="567"/>
        </w:tabs>
        <w:spacing w:line="240" w:lineRule="auto"/>
        <w:rPr>
          <w:noProof/>
          <w:szCs w:val="22"/>
          <w:u w:val="single"/>
        </w:rPr>
      </w:pPr>
      <w:r w:rsidRPr="0001328F">
        <w:rPr>
          <w:noProof/>
          <w:szCs w:val="22"/>
          <w:u w:val="single"/>
        </w:rPr>
        <w:t>Solvent</w:t>
      </w:r>
    </w:p>
    <w:p w14:paraId="5BEB8A58" w14:textId="77777777" w:rsidR="00B252FA" w:rsidRPr="0001328F" w:rsidRDefault="00B252FA" w:rsidP="00E472B6">
      <w:pPr>
        <w:keepNext/>
        <w:tabs>
          <w:tab w:val="clear" w:pos="567"/>
        </w:tabs>
        <w:spacing w:line="240" w:lineRule="auto"/>
        <w:rPr>
          <w:noProof/>
          <w:szCs w:val="22"/>
          <w:u w:val="single"/>
        </w:rPr>
      </w:pPr>
    </w:p>
    <w:p w14:paraId="38671FC9" w14:textId="77777777" w:rsidR="00873594" w:rsidRPr="0001328F" w:rsidRDefault="00D05D59" w:rsidP="00873594">
      <w:pPr>
        <w:tabs>
          <w:tab w:val="clear" w:pos="567"/>
        </w:tabs>
        <w:spacing w:line="240" w:lineRule="auto"/>
        <w:rPr>
          <w:noProof/>
          <w:szCs w:val="22"/>
        </w:rPr>
      </w:pPr>
      <w:r w:rsidRPr="0001328F">
        <w:rPr>
          <w:noProof/>
          <w:szCs w:val="22"/>
        </w:rPr>
        <w:t>Pre</w:t>
      </w:r>
      <w:r w:rsidRPr="0001328F">
        <w:rPr>
          <w:noProof/>
          <w:szCs w:val="22"/>
        </w:rPr>
        <w:noBreakHyphen/>
        <w:t xml:space="preserve">filled syringe (glass) </w:t>
      </w:r>
      <w:r w:rsidR="00282B04" w:rsidRPr="0001328F">
        <w:rPr>
          <w:noProof/>
          <w:szCs w:val="22"/>
        </w:rPr>
        <w:t xml:space="preserve">with plungers (bromobutyl) </w:t>
      </w:r>
      <w:r w:rsidRPr="0001328F">
        <w:rPr>
          <w:noProof/>
          <w:szCs w:val="22"/>
        </w:rPr>
        <w:t>containing 0.5 ml of solvent.</w:t>
      </w:r>
    </w:p>
    <w:p w14:paraId="38671FCA" w14:textId="77777777" w:rsidR="008429ED" w:rsidRPr="0001328F" w:rsidRDefault="008429ED" w:rsidP="00BE485F">
      <w:pPr>
        <w:tabs>
          <w:tab w:val="clear" w:pos="567"/>
        </w:tabs>
        <w:spacing w:line="240" w:lineRule="auto"/>
        <w:rPr>
          <w:noProof/>
          <w:szCs w:val="22"/>
        </w:rPr>
      </w:pPr>
    </w:p>
    <w:p w14:paraId="38671FCB" w14:textId="77777777" w:rsidR="003F113B" w:rsidRPr="0001328F" w:rsidRDefault="00D05D59" w:rsidP="003F113B">
      <w:pPr>
        <w:tabs>
          <w:tab w:val="clear" w:pos="567"/>
        </w:tabs>
        <w:spacing w:line="240" w:lineRule="auto"/>
        <w:rPr>
          <w:noProof/>
          <w:szCs w:val="22"/>
        </w:rPr>
      </w:pPr>
      <w:r w:rsidRPr="0001328F">
        <w:rPr>
          <w:noProof/>
          <w:szCs w:val="22"/>
        </w:rPr>
        <w:t>Pack sizes of 1 vial of powder with 1 pre</w:t>
      </w:r>
      <w:r w:rsidRPr="0001328F">
        <w:rPr>
          <w:noProof/>
          <w:szCs w:val="22"/>
        </w:rPr>
        <w:noBreakHyphen/>
        <w:t>filled syringe or 28 vials of powder with 28 pre</w:t>
      </w:r>
      <w:r w:rsidRPr="0001328F">
        <w:rPr>
          <w:noProof/>
          <w:szCs w:val="22"/>
        </w:rPr>
        <w:noBreakHyphen/>
        <w:t>filled syringes.</w:t>
      </w:r>
    </w:p>
    <w:p w14:paraId="38671FCC" w14:textId="77777777" w:rsidR="003F113B" w:rsidRPr="0001328F" w:rsidRDefault="003F113B" w:rsidP="003F113B">
      <w:pPr>
        <w:tabs>
          <w:tab w:val="clear" w:pos="567"/>
        </w:tabs>
        <w:spacing w:line="240" w:lineRule="auto"/>
        <w:rPr>
          <w:noProof/>
          <w:szCs w:val="22"/>
        </w:rPr>
      </w:pPr>
    </w:p>
    <w:p w14:paraId="38671FCD" w14:textId="77777777" w:rsidR="003F113B" w:rsidRPr="0001328F" w:rsidRDefault="00D05D59" w:rsidP="003F113B">
      <w:pPr>
        <w:tabs>
          <w:tab w:val="clear" w:pos="567"/>
        </w:tabs>
        <w:spacing w:line="240" w:lineRule="auto"/>
        <w:rPr>
          <w:szCs w:val="22"/>
        </w:rPr>
      </w:pPr>
      <w:r w:rsidRPr="0001328F">
        <w:rPr>
          <w:szCs w:val="22"/>
        </w:rPr>
        <w:t>Not all pack sizes may be marketed.</w:t>
      </w:r>
    </w:p>
    <w:p w14:paraId="38671FCE" w14:textId="77777777" w:rsidR="008429ED" w:rsidRPr="0001328F" w:rsidRDefault="008429ED" w:rsidP="00BE485F">
      <w:pPr>
        <w:tabs>
          <w:tab w:val="clear" w:pos="567"/>
        </w:tabs>
        <w:spacing w:line="240" w:lineRule="auto"/>
        <w:rPr>
          <w:noProof/>
          <w:szCs w:val="22"/>
        </w:rPr>
      </w:pPr>
    </w:p>
    <w:p w14:paraId="38671FCF" w14:textId="77777777" w:rsidR="008429ED" w:rsidRPr="0001328F" w:rsidRDefault="00D05D59" w:rsidP="00BA1416">
      <w:pPr>
        <w:keepNext/>
        <w:tabs>
          <w:tab w:val="clear" w:pos="567"/>
        </w:tabs>
        <w:spacing w:line="240" w:lineRule="auto"/>
        <w:ind w:left="567" w:hanging="567"/>
        <w:rPr>
          <w:noProof/>
          <w:szCs w:val="22"/>
        </w:rPr>
      </w:pPr>
      <w:bookmarkStart w:id="3" w:name="OLE_LINK1"/>
      <w:r w:rsidRPr="0001328F">
        <w:rPr>
          <w:b/>
          <w:bCs/>
          <w:noProof/>
          <w:szCs w:val="22"/>
        </w:rPr>
        <w:t>6.6</w:t>
      </w:r>
      <w:r w:rsidRPr="0001328F">
        <w:rPr>
          <w:b/>
          <w:bCs/>
          <w:noProof/>
          <w:szCs w:val="22"/>
        </w:rPr>
        <w:tab/>
        <w:t>Special precautions for disposal and other handling</w:t>
      </w:r>
    </w:p>
    <w:p w14:paraId="38671FD0" w14:textId="77777777" w:rsidR="008429ED" w:rsidRPr="0001328F" w:rsidRDefault="008429ED" w:rsidP="00BE485F">
      <w:pPr>
        <w:keepNext/>
        <w:tabs>
          <w:tab w:val="clear" w:pos="567"/>
        </w:tabs>
        <w:spacing w:line="240" w:lineRule="auto"/>
        <w:rPr>
          <w:noProof/>
          <w:szCs w:val="22"/>
        </w:rPr>
      </w:pPr>
    </w:p>
    <w:p w14:paraId="38671FD1" w14:textId="77777777" w:rsidR="00EC2599" w:rsidRPr="0001328F" w:rsidRDefault="00D05D59" w:rsidP="00BE485F">
      <w:pPr>
        <w:tabs>
          <w:tab w:val="clear" w:pos="567"/>
        </w:tabs>
        <w:spacing w:line="240" w:lineRule="auto"/>
        <w:rPr>
          <w:szCs w:val="22"/>
        </w:rPr>
      </w:pPr>
      <w:r w:rsidRPr="0001328F">
        <w:rPr>
          <w:szCs w:val="22"/>
        </w:rPr>
        <w:t xml:space="preserve">Determination of the number of vials needed for administration of one dose must be based on the individual patient’s weight and the recommended dose of 0.05 mg/kg/day. </w:t>
      </w:r>
      <w:r w:rsidR="00144A82" w:rsidRPr="0001328F">
        <w:rPr>
          <w:szCs w:val="22"/>
        </w:rPr>
        <w:t>The physician should at each visit weigh the patient, determine the daily dose to be administered until next visit and inform the patient accordingly.</w:t>
      </w:r>
    </w:p>
    <w:p w14:paraId="38671FD2" w14:textId="77777777" w:rsidR="003B096A" w:rsidRPr="0001328F" w:rsidRDefault="003B096A" w:rsidP="00BE485F">
      <w:pPr>
        <w:tabs>
          <w:tab w:val="clear" w:pos="567"/>
        </w:tabs>
        <w:spacing w:line="240" w:lineRule="auto"/>
        <w:rPr>
          <w:szCs w:val="22"/>
        </w:rPr>
      </w:pPr>
    </w:p>
    <w:p w14:paraId="38671FD3" w14:textId="77777777" w:rsidR="003B096A" w:rsidRPr="0001328F" w:rsidRDefault="00D05D59" w:rsidP="00BE485F">
      <w:pPr>
        <w:tabs>
          <w:tab w:val="clear" w:pos="567"/>
        </w:tabs>
        <w:spacing w:line="240" w:lineRule="auto"/>
        <w:rPr>
          <w:szCs w:val="22"/>
        </w:rPr>
      </w:pPr>
      <w:r w:rsidRPr="0001328F">
        <w:rPr>
          <w:szCs w:val="22"/>
        </w:rPr>
        <w:t>Tables with the injection volumes based on the recommended dose per body weight for both adults and paediatric patients are provided in section</w:t>
      </w:r>
      <w:r w:rsidR="0069576E" w:rsidRPr="0001328F">
        <w:rPr>
          <w:szCs w:val="22"/>
        </w:rPr>
        <w:t> </w:t>
      </w:r>
      <w:r w:rsidRPr="0001328F">
        <w:rPr>
          <w:szCs w:val="22"/>
        </w:rPr>
        <w:t>4.2.</w:t>
      </w:r>
    </w:p>
    <w:p w14:paraId="38671FD4" w14:textId="77777777" w:rsidR="003B096A" w:rsidRPr="0001328F" w:rsidRDefault="003B096A" w:rsidP="00BE485F">
      <w:pPr>
        <w:tabs>
          <w:tab w:val="clear" w:pos="567"/>
        </w:tabs>
        <w:spacing w:line="240" w:lineRule="auto"/>
        <w:rPr>
          <w:szCs w:val="22"/>
        </w:rPr>
      </w:pPr>
    </w:p>
    <w:p w14:paraId="38671FD5" w14:textId="77777777" w:rsidR="00EC2599" w:rsidRPr="0001328F" w:rsidRDefault="00D05D59" w:rsidP="00BE485F">
      <w:pPr>
        <w:tabs>
          <w:tab w:val="clear" w:pos="567"/>
        </w:tabs>
        <w:spacing w:line="240" w:lineRule="auto"/>
        <w:rPr>
          <w:szCs w:val="22"/>
        </w:rPr>
      </w:pPr>
      <w:r w:rsidRPr="0001328F">
        <w:rPr>
          <w:szCs w:val="22"/>
        </w:rPr>
        <w:t>The pre</w:t>
      </w:r>
      <w:r w:rsidRPr="0001328F">
        <w:rPr>
          <w:szCs w:val="22"/>
        </w:rPr>
        <w:noBreakHyphen/>
        <w:t xml:space="preserve">filled syringe </w:t>
      </w:r>
      <w:r w:rsidR="00E80830" w:rsidRPr="0001328F">
        <w:rPr>
          <w:szCs w:val="22"/>
        </w:rPr>
        <w:t xml:space="preserve">must be assembled with </w:t>
      </w:r>
      <w:r w:rsidR="00510E7D" w:rsidRPr="0001328F">
        <w:rPr>
          <w:szCs w:val="22"/>
        </w:rPr>
        <w:t>a reconstitution needle.</w:t>
      </w:r>
    </w:p>
    <w:p w14:paraId="38671FD6" w14:textId="77777777" w:rsidR="005C3B2F" w:rsidRPr="0001328F" w:rsidRDefault="005C3B2F">
      <w:pPr>
        <w:tabs>
          <w:tab w:val="clear" w:pos="567"/>
        </w:tabs>
        <w:spacing w:line="240" w:lineRule="auto"/>
        <w:rPr>
          <w:szCs w:val="22"/>
        </w:rPr>
      </w:pPr>
    </w:p>
    <w:p w14:paraId="38671FD7" w14:textId="77777777" w:rsidR="005C3B2F" w:rsidRPr="0001328F" w:rsidRDefault="00D05D59">
      <w:pPr>
        <w:tabs>
          <w:tab w:val="clear" w:pos="567"/>
        </w:tabs>
        <w:spacing w:line="240" w:lineRule="auto"/>
        <w:rPr>
          <w:szCs w:val="22"/>
        </w:rPr>
      </w:pPr>
      <w:r w:rsidRPr="0001328F">
        <w:rPr>
          <w:szCs w:val="22"/>
        </w:rPr>
        <w:t>The powder in the vial must then be dissolved by adding all the solve</w:t>
      </w:r>
      <w:r w:rsidR="00510E7D" w:rsidRPr="0001328F">
        <w:rPr>
          <w:szCs w:val="22"/>
        </w:rPr>
        <w:t>nt from the pre</w:t>
      </w:r>
      <w:r w:rsidR="00510E7D" w:rsidRPr="0001328F">
        <w:rPr>
          <w:szCs w:val="22"/>
        </w:rPr>
        <w:noBreakHyphen/>
        <w:t>filled syringe.</w:t>
      </w:r>
    </w:p>
    <w:p w14:paraId="38671FD8" w14:textId="77777777" w:rsidR="005C3B2F" w:rsidRPr="0001328F" w:rsidRDefault="005C3B2F">
      <w:pPr>
        <w:tabs>
          <w:tab w:val="clear" w:pos="567"/>
        </w:tabs>
        <w:spacing w:line="240" w:lineRule="auto"/>
        <w:rPr>
          <w:szCs w:val="22"/>
        </w:rPr>
      </w:pPr>
    </w:p>
    <w:p w14:paraId="38671FD9" w14:textId="77777777" w:rsidR="00EC2599" w:rsidRPr="0001328F" w:rsidRDefault="00D05D59">
      <w:pPr>
        <w:tabs>
          <w:tab w:val="clear" w:pos="567"/>
        </w:tabs>
        <w:spacing w:line="240" w:lineRule="auto"/>
        <w:rPr>
          <w:szCs w:val="22"/>
        </w:rPr>
      </w:pPr>
      <w:r w:rsidRPr="0001328F">
        <w:rPr>
          <w:szCs w:val="22"/>
        </w:rPr>
        <w:t xml:space="preserve">The vial should not be </w:t>
      </w:r>
      <w:proofErr w:type="gramStart"/>
      <w:r w:rsidRPr="0001328F">
        <w:rPr>
          <w:szCs w:val="22"/>
        </w:rPr>
        <w:t>shaken, but</w:t>
      </w:r>
      <w:proofErr w:type="gramEnd"/>
      <w:r w:rsidRPr="0001328F">
        <w:rPr>
          <w:szCs w:val="22"/>
        </w:rPr>
        <w:t xml:space="preserve"> can be rolled between the palms and gently turned upside</w:t>
      </w:r>
      <w:r w:rsidRPr="0001328F">
        <w:rPr>
          <w:szCs w:val="22"/>
        </w:rPr>
        <w:noBreakHyphen/>
        <w:t xml:space="preserve">down once. Once a clear colourless solution is formed in the vial, the solution should be sucked up into a </w:t>
      </w:r>
      <w:r w:rsidRPr="0001328F">
        <w:rPr>
          <w:szCs w:val="22"/>
        </w:rPr>
        <w:lastRenderedPageBreak/>
        <w:t>1 ml injection syringe</w:t>
      </w:r>
      <w:r w:rsidR="0076458A" w:rsidRPr="0001328F">
        <w:rPr>
          <w:szCs w:val="22"/>
        </w:rPr>
        <w:t xml:space="preserve"> </w:t>
      </w:r>
      <w:r w:rsidR="00C47DA0" w:rsidRPr="0001328F">
        <w:rPr>
          <w:szCs w:val="22"/>
        </w:rPr>
        <w:t>(or 0.5</w:t>
      </w:r>
      <w:r w:rsidR="00510E7D" w:rsidRPr="0001328F">
        <w:rPr>
          <w:szCs w:val="22"/>
        </w:rPr>
        <w:t> </w:t>
      </w:r>
      <w:r w:rsidR="00C47DA0" w:rsidRPr="0001328F">
        <w:rPr>
          <w:szCs w:val="22"/>
        </w:rPr>
        <w:t xml:space="preserve">ml </w:t>
      </w:r>
      <w:r w:rsidR="001B3D71" w:rsidRPr="0001328F">
        <w:rPr>
          <w:szCs w:val="22"/>
        </w:rPr>
        <w:t xml:space="preserve">or smaller </w:t>
      </w:r>
      <w:r w:rsidR="00C47DA0" w:rsidRPr="0001328F">
        <w:rPr>
          <w:szCs w:val="22"/>
        </w:rPr>
        <w:t xml:space="preserve">injection syringe for paediatric use) </w:t>
      </w:r>
      <w:r w:rsidRPr="0001328F">
        <w:rPr>
          <w:szCs w:val="22"/>
        </w:rPr>
        <w:t>with scale intervals of 0.02 ml or smal</w:t>
      </w:r>
      <w:r w:rsidR="00510E7D" w:rsidRPr="0001328F">
        <w:rPr>
          <w:szCs w:val="22"/>
        </w:rPr>
        <w:t>ler (not included in the pack).</w:t>
      </w:r>
    </w:p>
    <w:p w14:paraId="38671FDA" w14:textId="77777777" w:rsidR="005C3B2F" w:rsidRPr="0001328F" w:rsidRDefault="005C3B2F">
      <w:pPr>
        <w:tabs>
          <w:tab w:val="clear" w:pos="567"/>
        </w:tabs>
        <w:spacing w:line="240" w:lineRule="auto"/>
        <w:rPr>
          <w:szCs w:val="22"/>
        </w:rPr>
      </w:pPr>
    </w:p>
    <w:p w14:paraId="38671FDB" w14:textId="77777777" w:rsidR="00A16659" w:rsidRPr="0001328F" w:rsidRDefault="00D05D59">
      <w:pPr>
        <w:tabs>
          <w:tab w:val="clear" w:pos="567"/>
        </w:tabs>
        <w:spacing w:line="240" w:lineRule="auto"/>
        <w:rPr>
          <w:szCs w:val="22"/>
        </w:rPr>
      </w:pPr>
      <w:r w:rsidRPr="0001328F">
        <w:rPr>
          <w:szCs w:val="22"/>
        </w:rPr>
        <w:t>If two vials are needed, the procedure for the second vial must be repeated and the additional solution sucked up into the injection syringe containing the solution from the first vial. Any volume exceeding the prescribed dose in</w:t>
      </w:r>
      <w:r w:rsidR="00065568" w:rsidRPr="0001328F">
        <w:rPr>
          <w:szCs w:val="22"/>
        </w:rPr>
        <w:t> </w:t>
      </w:r>
      <w:r w:rsidRPr="0001328F">
        <w:rPr>
          <w:szCs w:val="22"/>
        </w:rPr>
        <w:t>ml must be expelled and discar</w:t>
      </w:r>
      <w:r w:rsidR="00E74034" w:rsidRPr="0001328F">
        <w:rPr>
          <w:szCs w:val="22"/>
        </w:rPr>
        <w:t>ded.</w:t>
      </w:r>
    </w:p>
    <w:p w14:paraId="38671FDC" w14:textId="77777777" w:rsidR="002D50D9" w:rsidRPr="0001328F" w:rsidRDefault="002D50D9">
      <w:pPr>
        <w:tabs>
          <w:tab w:val="clear" w:pos="567"/>
        </w:tabs>
        <w:spacing w:line="240" w:lineRule="auto"/>
        <w:rPr>
          <w:szCs w:val="22"/>
        </w:rPr>
      </w:pPr>
    </w:p>
    <w:p w14:paraId="38671FDD" w14:textId="7832652A" w:rsidR="008429ED" w:rsidRPr="0001328F" w:rsidRDefault="00D05D59">
      <w:pPr>
        <w:tabs>
          <w:tab w:val="clear" w:pos="567"/>
        </w:tabs>
        <w:spacing w:line="240" w:lineRule="auto"/>
      </w:pPr>
      <w:r w:rsidRPr="0001328F">
        <w:t>The solution must be injected subcutaneously into a cleaned area on the abdomen, or if this is not possible, on the thigh (see section</w:t>
      </w:r>
      <w:r w:rsidR="00B252FA">
        <w:t> </w:t>
      </w:r>
      <w:r w:rsidRPr="0001328F">
        <w:t>4.2 Method of administration) using a thin needle for subcutaneous injection.</w:t>
      </w:r>
    </w:p>
    <w:p w14:paraId="38671FDE" w14:textId="77777777" w:rsidR="008429ED" w:rsidRPr="0001328F" w:rsidRDefault="008429ED">
      <w:pPr>
        <w:tabs>
          <w:tab w:val="clear" w:pos="567"/>
        </w:tabs>
        <w:spacing w:line="240" w:lineRule="auto"/>
        <w:rPr>
          <w:szCs w:val="22"/>
        </w:rPr>
      </w:pPr>
    </w:p>
    <w:p w14:paraId="38671FDF" w14:textId="77777777" w:rsidR="008429ED" w:rsidRPr="0001328F" w:rsidRDefault="00D05D59">
      <w:pPr>
        <w:tabs>
          <w:tab w:val="clear" w:pos="567"/>
        </w:tabs>
        <w:spacing w:line="240" w:lineRule="auto"/>
        <w:rPr>
          <w:szCs w:val="22"/>
        </w:rPr>
      </w:pPr>
      <w:r w:rsidRPr="0001328F">
        <w:rPr>
          <w:szCs w:val="22"/>
        </w:rPr>
        <w:t xml:space="preserve">Detailed instructions on the preparation and injection of </w:t>
      </w:r>
      <w:proofErr w:type="spellStart"/>
      <w:r w:rsidRPr="0001328F">
        <w:rPr>
          <w:szCs w:val="22"/>
        </w:rPr>
        <w:t>Revestive</w:t>
      </w:r>
      <w:proofErr w:type="spellEnd"/>
      <w:r w:rsidRPr="0001328F">
        <w:rPr>
          <w:szCs w:val="22"/>
        </w:rPr>
        <w:t xml:space="preserve"> are p</w:t>
      </w:r>
      <w:r w:rsidR="00E74034" w:rsidRPr="0001328F">
        <w:rPr>
          <w:szCs w:val="22"/>
        </w:rPr>
        <w:t>rovided in the package leaflet.</w:t>
      </w:r>
    </w:p>
    <w:p w14:paraId="38671FE0" w14:textId="77777777" w:rsidR="008429ED" w:rsidRPr="0001328F" w:rsidRDefault="008429ED">
      <w:pPr>
        <w:tabs>
          <w:tab w:val="clear" w:pos="567"/>
        </w:tabs>
        <w:spacing w:line="240" w:lineRule="auto"/>
        <w:rPr>
          <w:szCs w:val="22"/>
        </w:rPr>
      </w:pPr>
    </w:p>
    <w:p w14:paraId="38671FE1" w14:textId="77777777" w:rsidR="008429ED" w:rsidRPr="0001328F" w:rsidRDefault="00D05D59">
      <w:pPr>
        <w:tabs>
          <w:tab w:val="clear" w:pos="567"/>
        </w:tabs>
        <w:spacing w:line="240" w:lineRule="auto"/>
        <w:rPr>
          <w:szCs w:val="22"/>
          <w:lang w:eastAsia="da-DK"/>
        </w:rPr>
      </w:pPr>
      <w:r w:rsidRPr="0001328F">
        <w:rPr>
          <w:szCs w:val="22"/>
          <w:lang w:eastAsia="da-DK"/>
        </w:rPr>
        <w:t xml:space="preserve">The solution must not be used if </w:t>
      </w:r>
      <w:r w:rsidR="006B756E" w:rsidRPr="0001328F">
        <w:rPr>
          <w:szCs w:val="22"/>
          <w:lang w:eastAsia="da-DK"/>
        </w:rPr>
        <w:t>it</w:t>
      </w:r>
      <w:r w:rsidRPr="0001328F">
        <w:rPr>
          <w:szCs w:val="22"/>
          <w:lang w:eastAsia="da-DK"/>
        </w:rPr>
        <w:t xml:space="preserve"> is cloudy or contains particulate matter.</w:t>
      </w:r>
    </w:p>
    <w:p w14:paraId="38671FE2" w14:textId="77777777" w:rsidR="008429ED" w:rsidRPr="0001328F" w:rsidRDefault="008429ED">
      <w:pPr>
        <w:tabs>
          <w:tab w:val="clear" w:pos="567"/>
        </w:tabs>
        <w:spacing w:line="240" w:lineRule="auto"/>
        <w:rPr>
          <w:szCs w:val="22"/>
        </w:rPr>
      </w:pPr>
    </w:p>
    <w:p w14:paraId="38671FE3" w14:textId="77777777" w:rsidR="00A16659" w:rsidRPr="0001328F" w:rsidRDefault="00D05D59">
      <w:pPr>
        <w:tabs>
          <w:tab w:val="clear" w:pos="567"/>
        </w:tabs>
        <w:spacing w:line="240" w:lineRule="auto"/>
        <w:rPr>
          <w:szCs w:val="22"/>
        </w:rPr>
      </w:pPr>
      <w:r w:rsidRPr="0001328F">
        <w:rPr>
          <w:szCs w:val="22"/>
        </w:rPr>
        <w:t>For single use only.</w:t>
      </w:r>
    </w:p>
    <w:p w14:paraId="38671FE4" w14:textId="77777777" w:rsidR="00A410D6" w:rsidRPr="0001328F" w:rsidRDefault="00A410D6">
      <w:pPr>
        <w:tabs>
          <w:tab w:val="clear" w:pos="567"/>
        </w:tabs>
        <w:spacing w:line="240" w:lineRule="auto"/>
        <w:rPr>
          <w:szCs w:val="22"/>
        </w:rPr>
      </w:pPr>
    </w:p>
    <w:p w14:paraId="38671FE5" w14:textId="77777777" w:rsidR="00A16659" w:rsidRPr="0001328F" w:rsidRDefault="00D05D59">
      <w:pPr>
        <w:tabs>
          <w:tab w:val="clear" w:pos="567"/>
        </w:tabs>
        <w:spacing w:line="240" w:lineRule="auto"/>
        <w:rPr>
          <w:szCs w:val="22"/>
        </w:rPr>
      </w:pPr>
      <w:r w:rsidRPr="0001328F">
        <w:rPr>
          <w:szCs w:val="22"/>
        </w:rPr>
        <w:t>Any unused medicinal product or waste material should be disposed of in accordance</w:t>
      </w:r>
      <w:r w:rsidR="00E74034" w:rsidRPr="0001328F">
        <w:rPr>
          <w:szCs w:val="22"/>
        </w:rPr>
        <w:t xml:space="preserve"> with local requirements.</w:t>
      </w:r>
    </w:p>
    <w:p w14:paraId="38671FE6" w14:textId="77777777" w:rsidR="00A410D6" w:rsidRPr="0001328F" w:rsidRDefault="00A410D6">
      <w:pPr>
        <w:tabs>
          <w:tab w:val="clear" w:pos="567"/>
        </w:tabs>
        <w:spacing w:line="240" w:lineRule="auto"/>
        <w:rPr>
          <w:szCs w:val="22"/>
        </w:rPr>
      </w:pPr>
    </w:p>
    <w:p w14:paraId="38671FE7" w14:textId="77777777" w:rsidR="008429ED" w:rsidRPr="0001328F" w:rsidRDefault="00D05D59">
      <w:pPr>
        <w:tabs>
          <w:tab w:val="clear" w:pos="567"/>
        </w:tabs>
        <w:spacing w:line="240" w:lineRule="auto"/>
        <w:rPr>
          <w:szCs w:val="22"/>
        </w:rPr>
      </w:pPr>
      <w:r w:rsidRPr="0001328F">
        <w:rPr>
          <w:szCs w:val="22"/>
        </w:rPr>
        <w:t xml:space="preserve">All needles and syringes should be disposed of </w:t>
      </w:r>
      <w:r w:rsidR="00E74034" w:rsidRPr="0001328F">
        <w:rPr>
          <w:szCs w:val="22"/>
        </w:rPr>
        <w:t xml:space="preserve">in a </w:t>
      </w:r>
      <w:proofErr w:type="gramStart"/>
      <w:r w:rsidR="00E74034" w:rsidRPr="0001328F">
        <w:rPr>
          <w:szCs w:val="22"/>
        </w:rPr>
        <w:t>sharps</w:t>
      </w:r>
      <w:proofErr w:type="gramEnd"/>
      <w:r w:rsidR="00E74034" w:rsidRPr="0001328F">
        <w:rPr>
          <w:szCs w:val="22"/>
        </w:rPr>
        <w:t xml:space="preserve"> disposal container.</w:t>
      </w:r>
    </w:p>
    <w:p w14:paraId="38671FE8" w14:textId="77777777" w:rsidR="008429ED" w:rsidRPr="0001328F" w:rsidRDefault="008429ED">
      <w:pPr>
        <w:tabs>
          <w:tab w:val="clear" w:pos="567"/>
        </w:tabs>
        <w:spacing w:line="240" w:lineRule="auto"/>
        <w:rPr>
          <w:noProof/>
          <w:szCs w:val="22"/>
        </w:rPr>
      </w:pPr>
    </w:p>
    <w:bookmarkEnd w:id="3"/>
    <w:p w14:paraId="38671FE9" w14:textId="77777777" w:rsidR="008429ED" w:rsidRPr="0001328F" w:rsidRDefault="008429ED">
      <w:pPr>
        <w:tabs>
          <w:tab w:val="clear" w:pos="567"/>
        </w:tabs>
        <w:spacing w:line="240" w:lineRule="auto"/>
        <w:rPr>
          <w:noProof/>
          <w:szCs w:val="22"/>
        </w:rPr>
      </w:pPr>
    </w:p>
    <w:p w14:paraId="38671FEA" w14:textId="77777777" w:rsidR="008429ED" w:rsidRPr="0001328F" w:rsidRDefault="00D05D59">
      <w:pPr>
        <w:keepNext/>
        <w:tabs>
          <w:tab w:val="clear" w:pos="567"/>
        </w:tabs>
        <w:spacing w:line="240" w:lineRule="auto"/>
        <w:ind w:left="567" w:hanging="567"/>
        <w:rPr>
          <w:noProof/>
          <w:szCs w:val="22"/>
        </w:rPr>
      </w:pPr>
      <w:r w:rsidRPr="0001328F">
        <w:rPr>
          <w:b/>
          <w:bCs/>
          <w:noProof/>
          <w:szCs w:val="22"/>
        </w:rPr>
        <w:t>7.</w:t>
      </w:r>
      <w:r w:rsidRPr="0001328F">
        <w:rPr>
          <w:b/>
          <w:bCs/>
          <w:noProof/>
          <w:szCs w:val="22"/>
        </w:rPr>
        <w:tab/>
        <w:t>MARKETING AUTHORISATION HOLDER</w:t>
      </w:r>
    </w:p>
    <w:p w14:paraId="38671FEB" w14:textId="77777777" w:rsidR="008429ED" w:rsidRPr="0001328F" w:rsidRDefault="008429ED" w:rsidP="00C94DF6">
      <w:pPr>
        <w:keepNext/>
        <w:tabs>
          <w:tab w:val="clear" w:pos="567"/>
        </w:tabs>
        <w:spacing w:line="240" w:lineRule="auto"/>
        <w:rPr>
          <w:noProof/>
          <w:szCs w:val="22"/>
        </w:rPr>
      </w:pPr>
    </w:p>
    <w:p w14:paraId="419D5E95" w14:textId="47A92CF7" w:rsidR="00137377" w:rsidRPr="0001328F" w:rsidRDefault="00101695">
      <w:pPr>
        <w:tabs>
          <w:tab w:val="clear" w:pos="567"/>
        </w:tabs>
        <w:spacing w:line="240" w:lineRule="auto"/>
      </w:pPr>
      <w:r>
        <w:t>Takeda Pharmaceuticals International AG Ireland Branch</w:t>
      </w:r>
    </w:p>
    <w:p w14:paraId="38671FED" w14:textId="6D42B501" w:rsidR="00316BCD" w:rsidRPr="0001328F" w:rsidRDefault="00D05D59" w:rsidP="00316BCD">
      <w:pPr>
        <w:spacing w:line="240" w:lineRule="auto"/>
      </w:pPr>
      <w:r w:rsidRPr="0001328F">
        <w:t xml:space="preserve">Block </w:t>
      </w:r>
      <w:r w:rsidR="00723A83">
        <w:t>2</w:t>
      </w:r>
      <w:r w:rsidRPr="0001328F">
        <w:t xml:space="preserve"> Miesian Plaza</w:t>
      </w:r>
    </w:p>
    <w:p w14:paraId="38671FEE" w14:textId="77777777" w:rsidR="00316BCD" w:rsidRPr="0001328F" w:rsidRDefault="00D05D59" w:rsidP="00316BCD">
      <w:pPr>
        <w:spacing w:line="240" w:lineRule="auto"/>
      </w:pPr>
      <w:r w:rsidRPr="0001328F">
        <w:t>50 – 58 Baggot Street Lower</w:t>
      </w:r>
    </w:p>
    <w:p w14:paraId="38671FEF" w14:textId="140DDA7B" w:rsidR="00D32748" w:rsidRPr="000D018D" w:rsidRDefault="00D05D59">
      <w:pPr>
        <w:tabs>
          <w:tab w:val="clear" w:pos="567"/>
        </w:tabs>
        <w:spacing w:line="240" w:lineRule="auto"/>
        <w:rPr>
          <w:noProof/>
          <w:szCs w:val="22"/>
        </w:rPr>
      </w:pPr>
      <w:r w:rsidRPr="000D018D">
        <w:t>Dublin 2</w:t>
      </w:r>
      <w:r w:rsidR="00101695" w:rsidRPr="000D018D">
        <w:t xml:space="preserve">, </w:t>
      </w:r>
      <w:r w:rsidR="00723A83" w:rsidRPr="000D018D">
        <w:rPr>
          <w:lang w:val="en-US"/>
        </w:rPr>
        <w:t>D02 HW68</w:t>
      </w:r>
    </w:p>
    <w:p w14:paraId="7631141D" w14:textId="77777777" w:rsidR="00CE1A52" w:rsidRPr="000D018D" w:rsidRDefault="00D05D59">
      <w:pPr>
        <w:tabs>
          <w:tab w:val="clear" w:pos="567"/>
        </w:tabs>
        <w:spacing w:line="240" w:lineRule="auto"/>
        <w:rPr>
          <w:noProof/>
          <w:szCs w:val="22"/>
        </w:rPr>
      </w:pPr>
      <w:r w:rsidRPr="000D018D">
        <w:rPr>
          <w:noProof/>
          <w:szCs w:val="22"/>
        </w:rPr>
        <w:t>Ire</w:t>
      </w:r>
      <w:r w:rsidR="00E74034" w:rsidRPr="000D018D">
        <w:rPr>
          <w:noProof/>
          <w:szCs w:val="22"/>
        </w:rPr>
        <w:t>land</w:t>
      </w:r>
    </w:p>
    <w:p w14:paraId="38671FF0" w14:textId="42FCC57D" w:rsidR="00D32748" w:rsidRPr="000D018D" w:rsidRDefault="00CE1A52">
      <w:pPr>
        <w:tabs>
          <w:tab w:val="clear" w:pos="567"/>
        </w:tabs>
        <w:spacing w:line="240" w:lineRule="auto"/>
        <w:rPr>
          <w:noProof/>
          <w:szCs w:val="22"/>
        </w:rPr>
      </w:pPr>
      <w:r w:rsidRPr="000D018D">
        <w:rPr>
          <w:noProof/>
          <w:szCs w:val="22"/>
        </w:rPr>
        <w:t>medinfoEMEA@takeda.com</w:t>
      </w:r>
    </w:p>
    <w:p w14:paraId="38671FF1" w14:textId="77777777" w:rsidR="008429ED" w:rsidRPr="000D018D" w:rsidRDefault="008429ED">
      <w:pPr>
        <w:tabs>
          <w:tab w:val="clear" w:pos="567"/>
        </w:tabs>
        <w:spacing w:line="240" w:lineRule="auto"/>
        <w:rPr>
          <w:noProof/>
          <w:szCs w:val="22"/>
        </w:rPr>
      </w:pPr>
    </w:p>
    <w:p w14:paraId="38671FF2" w14:textId="77777777" w:rsidR="008429ED" w:rsidRPr="000D018D" w:rsidRDefault="008429ED">
      <w:pPr>
        <w:tabs>
          <w:tab w:val="clear" w:pos="567"/>
        </w:tabs>
        <w:spacing w:line="240" w:lineRule="auto"/>
        <w:rPr>
          <w:noProof/>
          <w:szCs w:val="22"/>
        </w:rPr>
      </w:pPr>
    </w:p>
    <w:p w14:paraId="38671FF3" w14:textId="1E3014A9" w:rsidR="008429ED" w:rsidRPr="0001328F" w:rsidRDefault="00D05D59">
      <w:pPr>
        <w:keepNext/>
        <w:tabs>
          <w:tab w:val="clear" w:pos="567"/>
        </w:tabs>
        <w:spacing w:line="240" w:lineRule="auto"/>
        <w:ind w:left="567" w:hanging="567"/>
        <w:rPr>
          <w:b/>
          <w:bCs/>
          <w:noProof/>
          <w:szCs w:val="22"/>
        </w:rPr>
      </w:pPr>
      <w:r w:rsidRPr="0001328F">
        <w:rPr>
          <w:b/>
          <w:bCs/>
          <w:noProof/>
          <w:szCs w:val="22"/>
        </w:rPr>
        <w:t>8.</w:t>
      </w:r>
      <w:r w:rsidRPr="0001328F">
        <w:rPr>
          <w:b/>
          <w:bCs/>
          <w:noProof/>
          <w:szCs w:val="22"/>
        </w:rPr>
        <w:tab/>
        <w:t>MA</w:t>
      </w:r>
      <w:r w:rsidR="00E74034" w:rsidRPr="0001328F">
        <w:rPr>
          <w:b/>
          <w:bCs/>
          <w:noProof/>
          <w:szCs w:val="22"/>
        </w:rPr>
        <w:t>RKETING AUTHORISATION NUMBERS</w:t>
      </w:r>
    </w:p>
    <w:p w14:paraId="38671FF4" w14:textId="77777777" w:rsidR="008429ED" w:rsidRPr="0001328F" w:rsidRDefault="008429ED">
      <w:pPr>
        <w:keepNext/>
        <w:tabs>
          <w:tab w:val="clear" w:pos="567"/>
        </w:tabs>
        <w:spacing w:line="240" w:lineRule="auto"/>
        <w:rPr>
          <w:noProof/>
          <w:szCs w:val="22"/>
        </w:rPr>
      </w:pPr>
    </w:p>
    <w:p w14:paraId="38671FF5" w14:textId="77777777" w:rsidR="008429ED" w:rsidRPr="0001328F" w:rsidRDefault="00D05D59">
      <w:pPr>
        <w:keepNext/>
        <w:tabs>
          <w:tab w:val="clear" w:pos="567"/>
        </w:tabs>
        <w:spacing w:line="240" w:lineRule="auto"/>
        <w:rPr>
          <w:noProof/>
          <w:szCs w:val="22"/>
        </w:rPr>
      </w:pPr>
      <w:r w:rsidRPr="0001328F">
        <w:rPr>
          <w:noProof/>
          <w:szCs w:val="22"/>
        </w:rPr>
        <w:t>EU/1/12/787/001</w:t>
      </w:r>
    </w:p>
    <w:p w14:paraId="38671FF6" w14:textId="77777777" w:rsidR="00C52C9B" w:rsidRPr="0001328F" w:rsidRDefault="00D05D59">
      <w:pPr>
        <w:tabs>
          <w:tab w:val="clear" w:pos="567"/>
        </w:tabs>
        <w:spacing w:line="240" w:lineRule="auto"/>
        <w:rPr>
          <w:noProof/>
          <w:szCs w:val="22"/>
        </w:rPr>
      </w:pPr>
      <w:r w:rsidRPr="0001328F">
        <w:rPr>
          <w:noProof/>
          <w:szCs w:val="22"/>
        </w:rPr>
        <w:t>EU/1/12/787/002</w:t>
      </w:r>
    </w:p>
    <w:p w14:paraId="38671FF7" w14:textId="77777777" w:rsidR="008429ED" w:rsidRPr="0001328F" w:rsidRDefault="008429ED">
      <w:pPr>
        <w:tabs>
          <w:tab w:val="clear" w:pos="567"/>
        </w:tabs>
        <w:spacing w:line="240" w:lineRule="auto"/>
        <w:rPr>
          <w:noProof/>
          <w:szCs w:val="22"/>
        </w:rPr>
      </w:pPr>
    </w:p>
    <w:p w14:paraId="38671FF8" w14:textId="77777777" w:rsidR="00820C4B" w:rsidRPr="0001328F" w:rsidRDefault="00820C4B">
      <w:pPr>
        <w:tabs>
          <w:tab w:val="clear" w:pos="567"/>
        </w:tabs>
        <w:spacing w:line="240" w:lineRule="auto"/>
        <w:rPr>
          <w:noProof/>
          <w:szCs w:val="22"/>
        </w:rPr>
      </w:pPr>
    </w:p>
    <w:p w14:paraId="38671FF9" w14:textId="77777777" w:rsidR="008429ED" w:rsidRPr="0001328F" w:rsidRDefault="00D05D59">
      <w:pPr>
        <w:keepNext/>
        <w:tabs>
          <w:tab w:val="clear" w:pos="567"/>
        </w:tabs>
        <w:spacing w:line="240" w:lineRule="auto"/>
        <w:ind w:left="567" w:hanging="567"/>
        <w:rPr>
          <w:noProof/>
          <w:szCs w:val="22"/>
        </w:rPr>
      </w:pPr>
      <w:r w:rsidRPr="0001328F">
        <w:rPr>
          <w:b/>
          <w:bCs/>
          <w:noProof/>
          <w:szCs w:val="22"/>
        </w:rPr>
        <w:t>9.</w:t>
      </w:r>
      <w:r w:rsidRPr="0001328F">
        <w:rPr>
          <w:b/>
          <w:bCs/>
          <w:noProof/>
          <w:szCs w:val="22"/>
        </w:rPr>
        <w:tab/>
        <w:t>DATE OF FIRST AUTHORISATION/RENEWAL OF THE AUTHORISATION</w:t>
      </w:r>
    </w:p>
    <w:p w14:paraId="38671FFA" w14:textId="77777777" w:rsidR="008429ED" w:rsidRPr="0001328F" w:rsidRDefault="008429ED">
      <w:pPr>
        <w:keepNext/>
        <w:tabs>
          <w:tab w:val="clear" w:pos="567"/>
        </w:tabs>
        <w:spacing w:line="240" w:lineRule="auto"/>
        <w:rPr>
          <w:i/>
          <w:iCs/>
          <w:noProof/>
          <w:szCs w:val="22"/>
        </w:rPr>
      </w:pPr>
    </w:p>
    <w:p w14:paraId="38671FFB" w14:textId="77777777" w:rsidR="008429ED" w:rsidRPr="0001328F" w:rsidRDefault="00D05D59">
      <w:pPr>
        <w:keepNext/>
        <w:tabs>
          <w:tab w:val="clear" w:pos="567"/>
        </w:tabs>
        <w:spacing w:line="240" w:lineRule="auto"/>
        <w:rPr>
          <w:noProof/>
          <w:szCs w:val="22"/>
        </w:rPr>
      </w:pPr>
      <w:r w:rsidRPr="0001328F">
        <w:rPr>
          <w:noProof/>
          <w:szCs w:val="22"/>
        </w:rPr>
        <w:t xml:space="preserve">Date of first authorisation: </w:t>
      </w:r>
      <w:r w:rsidR="00F804BC" w:rsidRPr="0001328F">
        <w:rPr>
          <w:noProof/>
          <w:szCs w:val="22"/>
        </w:rPr>
        <w:t>30</w:t>
      </w:r>
      <w:r w:rsidR="00342E22" w:rsidRPr="0001328F">
        <w:t> </w:t>
      </w:r>
      <w:r w:rsidR="00342E22" w:rsidRPr="0001328F">
        <w:rPr>
          <w:noProof/>
          <w:szCs w:val="22"/>
        </w:rPr>
        <w:t>August </w:t>
      </w:r>
      <w:r w:rsidR="00F804BC" w:rsidRPr="0001328F">
        <w:rPr>
          <w:noProof/>
          <w:szCs w:val="22"/>
        </w:rPr>
        <w:t>2012</w:t>
      </w:r>
    </w:p>
    <w:p w14:paraId="38671FFC" w14:textId="77777777" w:rsidR="00744692" w:rsidRPr="0001328F" w:rsidRDefault="00D05D59">
      <w:pPr>
        <w:keepNext/>
        <w:tabs>
          <w:tab w:val="clear" w:pos="567"/>
        </w:tabs>
        <w:spacing w:line="240" w:lineRule="auto"/>
        <w:rPr>
          <w:noProof/>
          <w:szCs w:val="22"/>
        </w:rPr>
      </w:pPr>
      <w:r w:rsidRPr="0001328F">
        <w:rPr>
          <w:noProof/>
          <w:szCs w:val="22"/>
        </w:rPr>
        <w:t>Date of latest renewal:</w:t>
      </w:r>
      <w:r w:rsidR="0042475D" w:rsidRPr="0001328F">
        <w:rPr>
          <w:noProof/>
          <w:szCs w:val="22"/>
        </w:rPr>
        <w:t xml:space="preserve"> 23 June 2017</w:t>
      </w:r>
    </w:p>
    <w:p w14:paraId="38671FFD" w14:textId="77777777" w:rsidR="008429ED" w:rsidRPr="0001328F" w:rsidRDefault="008429ED">
      <w:pPr>
        <w:tabs>
          <w:tab w:val="clear" w:pos="567"/>
        </w:tabs>
        <w:spacing w:line="240" w:lineRule="auto"/>
        <w:rPr>
          <w:noProof/>
          <w:szCs w:val="22"/>
        </w:rPr>
      </w:pPr>
    </w:p>
    <w:p w14:paraId="38671FFE" w14:textId="77777777" w:rsidR="008429ED" w:rsidRPr="0001328F" w:rsidRDefault="008429ED">
      <w:pPr>
        <w:tabs>
          <w:tab w:val="clear" w:pos="567"/>
        </w:tabs>
        <w:spacing w:line="240" w:lineRule="auto"/>
        <w:rPr>
          <w:noProof/>
          <w:szCs w:val="22"/>
        </w:rPr>
      </w:pPr>
    </w:p>
    <w:p w14:paraId="38671FFF" w14:textId="77777777" w:rsidR="008429ED" w:rsidRPr="0001328F" w:rsidRDefault="00D05D59">
      <w:pPr>
        <w:keepNext/>
        <w:tabs>
          <w:tab w:val="clear" w:pos="567"/>
        </w:tabs>
        <w:spacing w:line="240" w:lineRule="auto"/>
        <w:ind w:left="567" w:hanging="567"/>
        <w:rPr>
          <w:b/>
          <w:bCs/>
          <w:noProof/>
          <w:szCs w:val="22"/>
        </w:rPr>
      </w:pPr>
      <w:r w:rsidRPr="0001328F">
        <w:rPr>
          <w:b/>
          <w:bCs/>
          <w:noProof/>
          <w:szCs w:val="22"/>
        </w:rPr>
        <w:t>10.</w:t>
      </w:r>
      <w:r w:rsidRPr="0001328F">
        <w:rPr>
          <w:b/>
          <w:bCs/>
          <w:noProof/>
          <w:szCs w:val="22"/>
        </w:rPr>
        <w:tab/>
        <w:t>DATE OF REVISION OF THE TEXT</w:t>
      </w:r>
    </w:p>
    <w:p w14:paraId="38672000" w14:textId="72A89919" w:rsidR="008429ED" w:rsidRDefault="008429ED">
      <w:pPr>
        <w:keepNext/>
        <w:tabs>
          <w:tab w:val="clear" w:pos="567"/>
        </w:tabs>
        <w:spacing w:line="240" w:lineRule="auto"/>
        <w:rPr>
          <w:noProof/>
          <w:szCs w:val="22"/>
        </w:rPr>
      </w:pPr>
    </w:p>
    <w:p w14:paraId="49064A18" w14:textId="1910E5B6" w:rsidR="006F60F4" w:rsidRPr="0001328F" w:rsidRDefault="00B81329">
      <w:pPr>
        <w:keepNext/>
        <w:tabs>
          <w:tab w:val="clear" w:pos="567"/>
        </w:tabs>
        <w:spacing w:line="240" w:lineRule="auto"/>
        <w:rPr>
          <w:noProof/>
          <w:szCs w:val="22"/>
        </w:rPr>
      </w:pPr>
      <w:del w:id="4" w:author="EULO" w:date="2025-04-23T10:39:00Z" w16du:dateUtc="2025-04-23T08:39:00Z">
        <w:r w:rsidDel="00514484">
          <w:rPr>
            <w:noProof/>
            <w:szCs w:val="22"/>
          </w:rPr>
          <w:delText>07/2024</w:delText>
        </w:r>
      </w:del>
    </w:p>
    <w:p w14:paraId="1D30E721" w14:textId="77777777" w:rsidR="000878E9" w:rsidRPr="0001328F" w:rsidRDefault="000878E9">
      <w:pPr>
        <w:keepNext/>
        <w:numPr>
          <w:ilvl w:val="12"/>
          <w:numId w:val="0"/>
        </w:numPr>
        <w:tabs>
          <w:tab w:val="clear" w:pos="567"/>
        </w:tabs>
        <w:spacing w:line="240" w:lineRule="auto"/>
        <w:rPr>
          <w:noProof/>
          <w:szCs w:val="22"/>
        </w:rPr>
      </w:pPr>
    </w:p>
    <w:p w14:paraId="38672003" w14:textId="77777777" w:rsidR="00812D16" w:rsidRPr="0001328F" w:rsidRDefault="00D05D59">
      <w:pPr>
        <w:widowControl w:val="0"/>
        <w:suppressLineNumbers/>
        <w:rPr>
          <w:noProof/>
          <w:szCs w:val="22"/>
        </w:rPr>
      </w:pPr>
      <w:r w:rsidRPr="0001328F">
        <w:rPr>
          <w:noProof/>
          <w:szCs w:val="22"/>
        </w:rPr>
        <w:t xml:space="preserve">Detailed information on this medicinal product is available on the website of the European Medicines Agency </w:t>
      </w:r>
      <w:hyperlink r:id="rId15" w:history="1">
        <w:r w:rsidR="0018307E" w:rsidRPr="0001328F">
          <w:rPr>
            <w:rStyle w:val="Hyperlink"/>
            <w:noProof/>
            <w:color w:val="auto"/>
            <w:szCs w:val="22"/>
          </w:rPr>
          <w:t>http://www.ema.europa.eu</w:t>
        </w:r>
      </w:hyperlink>
      <w:r w:rsidR="00F9016F" w:rsidRPr="0001328F">
        <w:rPr>
          <w:noProof/>
          <w:szCs w:val="22"/>
        </w:rPr>
        <w:t>.</w:t>
      </w:r>
    </w:p>
    <w:p w14:paraId="38672004" w14:textId="77777777" w:rsidR="00812D16" w:rsidRPr="0001328F" w:rsidRDefault="00D05D59">
      <w:pPr>
        <w:suppressLineNumbers/>
        <w:rPr>
          <w:noProof/>
          <w:szCs w:val="22"/>
        </w:rPr>
      </w:pPr>
      <w:r w:rsidRPr="0001328F">
        <w:rPr>
          <w:b/>
          <w:noProof/>
          <w:szCs w:val="22"/>
        </w:rPr>
        <w:br w:type="page"/>
      </w:r>
    </w:p>
    <w:p w14:paraId="38672005" w14:textId="77777777" w:rsidR="00A9133E" w:rsidRPr="0001328F" w:rsidRDefault="00A9133E">
      <w:pPr>
        <w:widowControl w:val="0"/>
        <w:suppressLineNumbers/>
        <w:rPr>
          <w:noProof/>
          <w:szCs w:val="22"/>
        </w:rPr>
      </w:pPr>
    </w:p>
    <w:p w14:paraId="38672006" w14:textId="77777777" w:rsidR="00812D16" w:rsidRPr="0001328F" w:rsidRDefault="00812D16">
      <w:pPr>
        <w:suppressLineNumbers/>
        <w:jc w:val="center"/>
        <w:rPr>
          <w:noProof/>
          <w:szCs w:val="22"/>
        </w:rPr>
      </w:pPr>
    </w:p>
    <w:p w14:paraId="38672007" w14:textId="77777777" w:rsidR="00812D16" w:rsidRPr="0001328F" w:rsidRDefault="00812D16">
      <w:pPr>
        <w:suppressLineNumbers/>
        <w:jc w:val="center"/>
        <w:rPr>
          <w:noProof/>
          <w:szCs w:val="22"/>
        </w:rPr>
      </w:pPr>
    </w:p>
    <w:p w14:paraId="38672008" w14:textId="77777777" w:rsidR="00812D16" w:rsidRPr="0001328F" w:rsidRDefault="00812D16">
      <w:pPr>
        <w:suppressLineNumbers/>
        <w:jc w:val="center"/>
        <w:rPr>
          <w:noProof/>
          <w:szCs w:val="22"/>
        </w:rPr>
      </w:pPr>
    </w:p>
    <w:p w14:paraId="38672009" w14:textId="77777777" w:rsidR="00812D16" w:rsidRPr="0001328F" w:rsidRDefault="00812D16">
      <w:pPr>
        <w:suppressLineNumbers/>
        <w:jc w:val="center"/>
        <w:rPr>
          <w:noProof/>
          <w:szCs w:val="22"/>
        </w:rPr>
      </w:pPr>
    </w:p>
    <w:p w14:paraId="3867200A" w14:textId="77777777" w:rsidR="00812D16" w:rsidRPr="0001328F" w:rsidRDefault="00812D16">
      <w:pPr>
        <w:suppressLineNumbers/>
        <w:jc w:val="center"/>
        <w:rPr>
          <w:noProof/>
          <w:szCs w:val="22"/>
        </w:rPr>
      </w:pPr>
    </w:p>
    <w:p w14:paraId="3867200B" w14:textId="77777777" w:rsidR="00812D16" w:rsidRPr="0001328F" w:rsidRDefault="00812D16">
      <w:pPr>
        <w:suppressLineNumbers/>
        <w:jc w:val="center"/>
        <w:rPr>
          <w:noProof/>
          <w:szCs w:val="22"/>
        </w:rPr>
      </w:pPr>
    </w:p>
    <w:p w14:paraId="3867200C" w14:textId="77777777" w:rsidR="00812D16" w:rsidRPr="0001328F" w:rsidRDefault="00812D16">
      <w:pPr>
        <w:suppressLineNumbers/>
        <w:jc w:val="center"/>
        <w:rPr>
          <w:noProof/>
          <w:szCs w:val="22"/>
        </w:rPr>
      </w:pPr>
    </w:p>
    <w:p w14:paraId="3867200D" w14:textId="77777777" w:rsidR="00812D16" w:rsidRPr="0001328F" w:rsidRDefault="00812D16">
      <w:pPr>
        <w:suppressLineNumbers/>
        <w:jc w:val="center"/>
        <w:rPr>
          <w:noProof/>
          <w:szCs w:val="22"/>
        </w:rPr>
      </w:pPr>
    </w:p>
    <w:p w14:paraId="3867200E" w14:textId="77777777" w:rsidR="00812D16" w:rsidRPr="0001328F" w:rsidRDefault="00812D16">
      <w:pPr>
        <w:suppressLineNumbers/>
        <w:jc w:val="center"/>
        <w:rPr>
          <w:noProof/>
          <w:szCs w:val="22"/>
        </w:rPr>
      </w:pPr>
    </w:p>
    <w:p w14:paraId="3867200F" w14:textId="77777777" w:rsidR="00812D16" w:rsidRPr="0001328F" w:rsidRDefault="00812D16">
      <w:pPr>
        <w:suppressLineNumbers/>
        <w:jc w:val="center"/>
        <w:rPr>
          <w:noProof/>
          <w:szCs w:val="22"/>
        </w:rPr>
      </w:pPr>
    </w:p>
    <w:p w14:paraId="38672010" w14:textId="77777777" w:rsidR="00812D16" w:rsidRPr="0001328F" w:rsidRDefault="00812D16">
      <w:pPr>
        <w:suppressLineNumbers/>
        <w:jc w:val="center"/>
        <w:rPr>
          <w:noProof/>
          <w:szCs w:val="22"/>
        </w:rPr>
      </w:pPr>
    </w:p>
    <w:p w14:paraId="38672011" w14:textId="77777777" w:rsidR="00812D16" w:rsidRPr="0001328F" w:rsidRDefault="00812D16">
      <w:pPr>
        <w:suppressLineNumbers/>
        <w:jc w:val="center"/>
        <w:rPr>
          <w:noProof/>
          <w:szCs w:val="22"/>
        </w:rPr>
      </w:pPr>
    </w:p>
    <w:p w14:paraId="38672012" w14:textId="77777777" w:rsidR="00812D16" w:rsidRPr="0001328F" w:rsidRDefault="00812D16">
      <w:pPr>
        <w:suppressLineNumbers/>
        <w:jc w:val="center"/>
        <w:rPr>
          <w:noProof/>
          <w:szCs w:val="22"/>
        </w:rPr>
      </w:pPr>
    </w:p>
    <w:p w14:paraId="38672013" w14:textId="77777777" w:rsidR="00812D16" w:rsidRPr="0001328F" w:rsidRDefault="00812D16">
      <w:pPr>
        <w:suppressLineNumbers/>
        <w:jc w:val="center"/>
        <w:rPr>
          <w:noProof/>
          <w:szCs w:val="22"/>
        </w:rPr>
      </w:pPr>
    </w:p>
    <w:p w14:paraId="38672014" w14:textId="77777777" w:rsidR="00812D16" w:rsidRPr="0001328F" w:rsidRDefault="00812D16">
      <w:pPr>
        <w:suppressLineNumbers/>
        <w:jc w:val="center"/>
        <w:rPr>
          <w:noProof/>
          <w:szCs w:val="22"/>
        </w:rPr>
      </w:pPr>
    </w:p>
    <w:p w14:paraId="38672015" w14:textId="77777777" w:rsidR="00812D16" w:rsidRPr="0001328F" w:rsidRDefault="00812D16">
      <w:pPr>
        <w:suppressLineNumbers/>
        <w:jc w:val="center"/>
        <w:rPr>
          <w:noProof/>
          <w:szCs w:val="22"/>
        </w:rPr>
      </w:pPr>
    </w:p>
    <w:p w14:paraId="38672016" w14:textId="77777777" w:rsidR="00812D16" w:rsidRPr="0001328F" w:rsidRDefault="00812D16">
      <w:pPr>
        <w:suppressLineNumbers/>
        <w:jc w:val="center"/>
        <w:rPr>
          <w:noProof/>
          <w:szCs w:val="22"/>
        </w:rPr>
      </w:pPr>
    </w:p>
    <w:p w14:paraId="38672017" w14:textId="77777777" w:rsidR="00812D16" w:rsidRPr="0001328F" w:rsidRDefault="00812D16">
      <w:pPr>
        <w:suppressLineNumbers/>
        <w:jc w:val="center"/>
        <w:rPr>
          <w:noProof/>
          <w:szCs w:val="22"/>
        </w:rPr>
      </w:pPr>
    </w:p>
    <w:p w14:paraId="38672018" w14:textId="77777777" w:rsidR="00812D16" w:rsidRPr="0001328F" w:rsidRDefault="00812D16">
      <w:pPr>
        <w:suppressLineNumbers/>
        <w:jc w:val="center"/>
        <w:rPr>
          <w:noProof/>
          <w:szCs w:val="22"/>
        </w:rPr>
      </w:pPr>
    </w:p>
    <w:p w14:paraId="38672019" w14:textId="77777777" w:rsidR="00812D16" w:rsidRPr="0001328F" w:rsidRDefault="00812D16">
      <w:pPr>
        <w:suppressLineNumbers/>
        <w:jc w:val="center"/>
        <w:rPr>
          <w:noProof/>
          <w:szCs w:val="22"/>
        </w:rPr>
      </w:pPr>
    </w:p>
    <w:p w14:paraId="3867201A" w14:textId="77777777" w:rsidR="00812D16" w:rsidRPr="0001328F" w:rsidRDefault="00812D16">
      <w:pPr>
        <w:suppressLineNumbers/>
        <w:jc w:val="center"/>
        <w:rPr>
          <w:noProof/>
          <w:szCs w:val="22"/>
        </w:rPr>
      </w:pPr>
    </w:p>
    <w:p w14:paraId="3867201B" w14:textId="77777777" w:rsidR="00812D16" w:rsidRPr="0001328F" w:rsidRDefault="00812D16">
      <w:pPr>
        <w:suppressLineNumbers/>
        <w:jc w:val="center"/>
        <w:rPr>
          <w:noProof/>
          <w:szCs w:val="22"/>
        </w:rPr>
      </w:pPr>
    </w:p>
    <w:p w14:paraId="3867201C" w14:textId="77777777" w:rsidR="00812D16" w:rsidRPr="0001328F" w:rsidRDefault="00D05D59">
      <w:pPr>
        <w:suppressLineNumbers/>
        <w:jc w:val="center"/>
        <w:rPr>
          <w:noProof/>
          <w:szCs w:val="22"/>
        </w:rPr>
      </w:pPr>
      <w:r w:rsidRPr="0001328F">
        <w:rPr>
          <w:b/>
          <w:noProof/>
          <w:szCs w:val="22"/>
        </w:rPr>
        <w:t>ANNEX II</w:t>
      </w:r>
    </w:p>
    <w:p w14:paraId="3867201D" w14:textId="77777777" w:rsidR="00812D16" w:rsidRPr="0001328F" w:rsidRDefault="00812D16">
      <w:pPr>
        <w:suppressLineNumbers/>
        <w:ind w:left="1701" w:right="1416" w:hanging="567"/>
        <w:rPr>
          <w:noProof/>
          <w:szCs w:val="22"/>
        </w:rPr>
      </w:pPr>
    </w:p>
    <w:p w14:paraId="3867201E" w14:textId="77777777" w:rsidR="00812D16" w:rsidRPr="0001328F" w:rsidRDefault="00D05D59">
      <w:pPr>
        <w:suppressLineNumbers/>
        <w:ind w:left="1701" w:right="1416" w:hanging="708"/>
        <w:rPr>
          <w:b/>
          <w:noProof/>
          <w:szCs w:val="22"/>
        </w:rPr>
      </w:pPr>
      <w:r w:rsidRPr="0001328F">
        <w:rPr>
          <w:b/>
          <w:noProof/>
          <w:szCs w:val="22"/>
        </w:rPr>
        <w:t>A.</w:t>
      </w:r>
      <w:r w:rsidRPr="0001328F">
        <w:rPr>
          <w:b/>
          <w:noProof/>
          <w:szCs w:val="22"/>
        </w:rPr>
        <w:tab/>
        <w:t>MANUFACTURER</w:t>
      </w:r>
      <w:r w:rsidR="00F20A6A" w:rsidRPr="0001328F">
        <w:rPr>
          <w:b/>
          <w:noProof/>
          <w:szCs w:val="22"/>
        </w:rPr>
        <w:t>(S)</w:t>
      </w:r>
      <w:r w:rsidRPr="0001328F">
        <w:rPr>
          <w:b/>
          <w:noProof/>
          <w:szCs w:val="22"/>
        </w:rPr>
        <w:t xml:space="preserve"> OF THE BIOLOGICAL ACTIVE SUBSTANCE</w:t>
      </w:r>
      <w:r w:rsidR="00350AFE" w:rsidRPr="0001328F">
        <w:rPr>
          <w:b/>
          <w:noProof/>
          <w:szCs w:val="22"/>
        </w:rPr>
        <w:t>(S)</w:t>
      </w:r>
      <w:r w:rsidRPr="0001328F">
        <w:rPr>
          <w:b/>
          <w:noProof/>
          <w:szCs w:val="22"/>
        </w:rPr>
        <w:t xml:space="preserve"> AND</w:t>
      </w:r>
      <w:r w:rsidR="000E4E88" w:rsidRPr="0001328F">
        <w:rPr>
          <w:b/>
          <w:noProof/>
          <w:szCs w:val="22"/>
        </w:rPr>
        <w:t xml:space="preserve"> </w:t>
      </w:r>
      <w:r w:rsidRPr="0001328F">
        <w:rPr>
          <w:b/>
          <w:noProof/>
          <w:szCs w:val="22"/>
        </w:rPr>
        <w:t>MANUFACTURER</w:t>
      </w:r>
      <w:r w:rsidR="00350AFE" w:rsidRPr="0001328F">
        <w:rPr>
          <w:b/>
          <w:noProof/>
          <w:szCs w:val="22"/>
        </w:rPr>
        <w:t>(S)</w:t>
      </w:r>
      <w:r w:rsidRPr="0001328F">
        <w:rPr>
          <w:b/>
          <w:noProof/>
          <w:szCs w:val="22"/>
        </w:rPr>
        <w:t xml:space="preserve"> RESPONSIBLE FOR BATCH RELEASE</w:t>
      </w:r>
    </w:p>
    <w:p w14:paraId="3867201F" w14:textId="77777777" w:rsidR="00812D16" w:rsidRPr="0001328F" w:rsidRDefault="00812D16">
      <w:pPr>
        <w:suppressLineNumbers/>
        <w:ind w:left="567" w:hanging="567"/>
        <w:rPr>
          <w:noProof/>
          <w:szCs w:val="22"/>
        </w:rPr>
      </w:pPr>
    </w:p>
    <w:p w14:paraId="38672020" w14:textId="77777777" w:rsidR="00812D16" w:rsidRPr="0001328F" w:rsidRDefault="00D05D59">
      <w:pPr>
        <w:suppressLineNumbers/>
        <w:ind w:left="1701" w:right="1416" w:hanging="708"/>
        <w:rPr>
          <w:b/>
          <w:noProof/>
          <w:szCs w:val="22"/>
        </w:rPr>
      </w:pPr>
      <w:r w:rsidRPr="0001328F">
        <w:rPr>
          <w:b/>
          <w:noProof/>
          <w:szCs w:val="22"/>
        </w:rPr>
        <w:t>B.</w:t>
      </w:r>
      <w:r w:rsidRPr="0001328F">
        <w:rPr>
          <w:b/>
          <w:noProof/>
          <w:szCs w:val="22"/>
        </w:rPr>
        <w:tab/>
        <w:t>CONDITIONS O</w:t>
      </w:r>
      <w:r w:rsidR="00150060" w:rsidRPr="0001328F">
        <w:rPr>
          <w:b/>
          <w:noProof/>
          <w:szCs w:val="22"/>
        </w:rPr>
        <w:t>R RESTRICTIONS REGARDING SUPPLY AND USE</w:t>
      </w:r>
    </w:p>
    <w:p w14:paraId="38672021" w14:textId="77777777" w:rsidR="00812D16" w:rsidRPr="0001328F" w:rsidRDefault="00812D16">
      <w:pPr>
        <w:suppressLineNumbers/>
        <w:ind w:left="567" w:hanging="567"/>
        <w:rPr>
          <w:noProof/>
          <w:szCs w:val="22"/>
        </w:rPr>
      </w:pPr>
    </w:p>
    <w:p w14:paraId="38672022" w14:textId="77777777" w:rsidR="00812D16" w:rsidRPr="0001328F" w:rsidRDefault="00D05D59">
      <w:pPr>
        <w:suppressLineNumbers/>
        <w:ind w:left="1701" w:right="1558" w:hanging="708"/>
        <w:rPr>
          <w:b/>
          <w:noProof/>
          <w:szCs w:val="22"/>
        </w:rPr>
      </w:pPr>
      <w:r w:rsidRPr="0001328F">
        <w:rPr>
          <w:b/>
          <w:noProof/>
          <w:szCs w:val="22"/>
        </w:rPr>
        <w:t>C.</w:t>
      </w:r>
      <w:r w:rsidRPr="0001328F">
        <w:rPr>
          <w:b/>
          <w:noProof/>
          <w:szCs w:val="22"/>
        </w:rPr>
        <w:tab/>
      </w:r>
      <w:r w:rsidR="00150060" w:rsidRPr="0001328F">
        <w:rPr>
          <w:b/>
          <w:noProof/>
          <w:szCs w:val="22"/>
        </w:rPr>
        <w:t>OTHER CONDITIONS AND REQUIREMENTS</w:t>
      </w:r>
      <w:r w:rsidRPr="0001328F">
        <w:rPr>
          <w:b/>
          <w:noProof/>
          <w:szCs w:val="22"/>
        </w:rPr>
        <w:t xml:space="preserve"> </w:t>
      </w:r>
      <w:r w:rsidR="00150060" w:rsidRPr="0001328F">
        <w:rPr>
          <w:b/>
          <w:noProof/>
          <w:szCs w:val="22"/>
        </w:rPr>
        <w:t xml:space="preserve">OF </w:t>
      </w:r>
      <w:r w:rsidRPr="0001328F">
        <w:rPr>
          <w:b/>
          <w:noProof/>
          <w:szCs w:val="22"/>
        </w:rPr>
        <w:t>THE MARKETING AUTHORISATION</w:t>
      </w:r>
    </w:p>
    <w:p w14:paraId="38672023" w14:textId="77777777" w:rsidR="00344C82" w:rsidRPr="0001328F" w:rsidRDefault="00344C82">
      <w:pPr>
        <w:suppressLineNumbers/>
        <w:ind w:left="1701" w:right="1558" w:hanging="850"/>
        <w:rPr>
          <w:b/>
          <w:noProof/>
          <w:szCs w:val="22"/>
        </w:rPr>
      </w:pPr>
    </w:p>
    <w:p w14:paraId="38672024" w14:textId="77777777" w:rsidR="00344C82" w:rsidRPr="0001328F" w:rsidRDefault="00D05D59">
      <w:pPr>
        <w:suppressLineNumbers/>
        <w:ind w:left="1701" w:right="1558" w:hanging="708"/>
        <w:rPr>
          <w:b/>
          <w:noProof/>
          <w:szCs w:val="22"/>
        </w:rPr>
      </w:pPr>
      <w:r w:rsidRPr="0001328F">
        <w:rPr>
          <w:b/>
          <w:noProof/>
          <w:szCs w:val="22"/>
        </w:rPr>
        <w:t>D.</w:t>
      </w:r>
      <w:r w:rsidRPr="0001328F">
        <w:rPr>
          <w:b/>
          <w:noProof/>
          <w:szCs w:val="22"/>
        </w:rPr>
        <w:tab/>
        <w:t>CONDITIONS OR RESTRICTIONS WITH REGARDS TO THE SAFE AND EFFECTIVE USE OF THE MEDICINAL PR</w:t>
      </w:r>
      <w:r w:rsidR="00F20A6A" w:rsidRPr="0001328F">
        <w:rPr>
          <w:b/>
          <w:noProof/>
          <w:szCs w:val="22"/>
        </w:rPr>
        <w:t>O</w:t>
      </w:r>
      <w:r w:rsidRPr="0001328F">
        <w:rPr>
          <w:b/>
          <w:noProof/>
          <w:szCs w:val="22"/>
        </w:rPr>
        <w:t>DUCT</w:t>
      </w:r>
    </w:p>
    <w:p w14:paraId="38672025" w14:textId="77777777" w:rsidR="00344C82" w:rsidRPr="0001328F" w:rsidRDefault="00344C82">
      <w:pPr>
        <w:suppressLineNumbers/>
        <w:ind w:left="1701" w:right="1558" w:hanging="850"/>
        <w:rPr>
          <w:b/>
          <w:noProof/>
          <w:szCs w:val="22"/>
        </w:rPr>
      </w:pPr>
    </w:p>
    <w:p w14:paraId="38672026" w14:textId="77777777" w:rsidR="00344C82" w:rsidRPr="0001328F" w:rsidRDefault="00344C82">
      <w:pPr>
        <w:suppressLineNumbers/>
        <w:ind w:left="1701" w:right="1558" w:hanging="850"/>
        <w:rPr>
          <w:b/>
          <w:noProof/>
          <w:szCs w:val="22"/>
        </w:rPr>
      </w:pPr>
    </w:p>
    <w:p w14:paraId="38672027" w14:textId="77777777" w:rsidR="00812D16" w:rsidRPr="0001328F" w:rsidRDefault="00812D16">
      <w:pPr>
        <w:suppressLineNumbers/>
        <w:ind w:left="567" w:hanging="567"/>
        <w:rPr>
          <w:noProof/>
          <w:szCs w:val="22"/>
        </w:rPr>
      </w:pPr>
    </w:p>
    <w:p w14:paraId="38672028" w14:textId="77777777" w:rsidR="00812D16" w:rsidRPr="0001328F" w:rsidRDefault="00812D16">
      <w:pPr>
        <w:suppressLineNumbers/>
        <w:ind w:right="-1"/>
        <w:rPr>
          <w:noProof/>
          <w:szCs w:val="22"/>
        </w:rPr>
      </w:pPr>
    </w:p>
    <w:p w14:paraId="38672029" w14:textId="77777777" w:rsidR="00812D16" w:rsidRPr="0001328F" w:rsidRDefault="00D05D59" w:rsidP="00BA1416">
      <w:pPr>
        <w:pStyle w:val="Heading1"/>
      </w:pPr>
      <w:r w:rsidRPr="0001328F">
        <w:br w:type="page"/>
      </w:r>
      <w:r w:rsidRPr="0001328F">
        <w:lastRenderedPageBreak/>
        <w:t>A.</w:t>
      </w:r>
      <w:r w:rsidRPr="0001328F">
        <w:tab/>
        <w:t>MANUFACTURER</w:t>
      </w:r>
      <w:r w:rsidR="00F93E8F" w:rsidRPr="0001328F">
        <w:t>(S)</w:t>
      </w:r>
      <w:r w:rsidRPr="0001328F">
        <w:t xml:space="preserve"> OF THE BIOLOGICAL ACTIVE SUBSTANCE(S) AND MANUFACTURER</w:t>
      </w:r>
      <w:r w:rsidR="00350AFE" w:rsidRPr="0001328F">
        <w:t>(S)</w:t>
      </w:r>
      <w:r w:rsidRPr="0001328F">
        <w:t xml:space="preserve"> RESPONSIBLE FOR BATCH RELEASE</w:t>
      </w:r>
    </w:p>
    <w:p w14:paraId="3867202A" w14:textId="77777777" w:rsidR="00812D16" w:rsidRPr="0001328F" w:rsidRDefault="00812D16">
      <w:pPr>
        <w:suppressLineNumbers/>
        <w:ind w:right="1416"/>
        <w:rPr>
          <w:noProof/>
          <w:szCs w:val="22"/>
        </w:rPr>
      </w:pPr>
    </w:p>
    <w:p w14:paraId="3867202B" w14:textId="77777777" w:rsidR="00812D16" w:rsidRPr="0001328F" w:rsidRDefault="00D05D59" w:rsidP="00BA1416">
      <w:pPr>
        <w:suppressLineNumbers/>
        <w:rPr>
          <w:noProof/>
          <w:szCs w:val="22"/>
          <w:u w:val="single"/>
        </w:rPr>
      </w:pPr>
      <w:r w:rsidRPr="0001328F">
        <w:rPr>
          <w:noProof/>
          <w:szCs w:val="22"/>
          <w:u w:val="single"/>
        </w:rPr>
        <w:t>Name and address of the manufacturer of the biological active substance</w:t>
      </w:r>
    </w:p>
    <w:p w14:paraId="3867202C" w14:textId="77777777" w:rsidR="00101692" w:rsidRPr="0001328F" w:rsidRDefault="00101692" w:rsidP="00BA1416">
      <w:pPr>
        <w:suppressLineNumbers/>
        <w:rPr>
          <w:noProof/>
          <w:szCs w:val="22"/>
        </w:rPr>
      </w:pPr>
    </w:p>
    <w:p w14:paraId="3867202D" w14:textId="77777777" w:rsidR="006837CF" w:rsidRPr="0001328F" w:rsidRDefault="00D05D59" w:rsidP="00BE485F">
      <w:pPr>
        <w:pStyle w:val="NormalAgency"/>
        <w:rPr>
          <w:rFonts w:ascii="Times New Roman" w:hAnsi="Times New Roman" w:cs="Times New Roman"/>
          <w:noProof/>
          <w:sz w:val="22"/>
          <w:szCs w:val="22"/>
          <w:lang w:val="de-DE"/>
        </w:rPr>
      </w:pPr>
      <w:r w:rsidRPr="0001328F">
        <w:rPr>
          <w:rFonts w:ascii="Times New Roman" w:hAnsi="Times New Roman" w:cs="Times New Roman"/>
          <w:noProof/>
          <w:sz w:val="22"/>
          <w:szCs w:val="22"/>
          <w:lang w:val="de-DE"/>
        </w:rPr>
        <w:t>Boehringer Ingelheim RCV GmbH &amp; Co KG</w:t>
      </w:r>
    </w:p>
    <w:p w14:paraId="3867202E" w14:textId="77777777" w:rsidR="006837CF" w:rsidRPr="0001328F" w:rsidRDefault="00D05D59" w:rsidP="00BE485F">
      <w:pPr>
        <w:pStyle w:val="NormalAgency"/>
        <w:rPr>
          <w:rFonts w:ascii="Times New Roman" w:hAnsi="Times New Roman" w:cs="Times New Roman"/>
          <w:noProof/>
          <w:sz w:val="22"/>
          <w:szCs w:val="22"/>
          <w:lang w:val="it-IT"/>
        </w:rPr>
      </w:pPr>
      <w:r w:rsidRPr="0001328F">
        <w:rPr>
          <w:rFonts w:ascii="Times New Roman" w:hAnsi="Times New Roman" w:cs="Times New Roman"/>
          <w:noProof/>
          <w:sz w:val="22"/>
          <w:szCs w:val="22"/>
          <w:lang w:val="it-IT"/>
        </w:rPr>
        <w:t>Dr. Boehringer-Gasse 5-11</w:t>
      </w:r>
    </w:p>
    <w:p w14:paraId="3867202F" w14:textId="77777777" w:rsidR="006837CF" w:rsidRPr="0001328F" w:rsidRDefault="00D05D59" w:rsidP="00BE485F">
      <w:pPr>
        <w:pStyle w:val="NormalAgency"/>
        <w:rPr>
          <w:rFonts w:ascii="Times New Roman" w:hAnsi="Times New Roman" w:cs="Times New Roman"/>
          <w:noProof/>
          <w:sz w:val="22"/>
          <w:szCs w:val="22"/>
          <w:lang w:val="it-IT"/>
        </w:rPr>
      </w:pPr>
      <w:r w:rsidRPr="0001328F">
        <w:rPr>
          <w:rFonts w:ascii="Times New Roman" w:hAnsi="Times New Roman" w:cs="Times New Roman"/>
          <w:noProof/>
          <w:sz w:val="22"/>
          <w:szCs w:val="22"/>
          <w:lang w:val="it-IT"/>
        </w:rPr>
        <w:t>A-1121 Vienna</w:t>
      </w:r>
    </w:p>
    <w:p w14:paraId="38672030" w14:textId="77777777" w:rsidR="006837CF" w:rsidRPr="0001328F" w:rsidRDefault="00D05D59" w:rsidP="00BE485F">
      <w:pPr>
        <w:pStyle w:val="NormalAgency"/>
        <w:rPr>
          <w:rFonts w:ascii="Times New Roman" w:hAnsi="Times New Roman" w:cs="Times New Roman"/>
          <w:sz w:val="22"/>
          <w:szCs w:val="22"/>
          <w:lang w:val="it-IT"/>
        </w:rPr>
      </w:pPr>
      <w:r w:rsidRPr="0001328F">
        <w:rPr>
          <w:rFonts w:ascii="Times New Roman" w:hAnsi="Times New Roman" w:cs="Times New Roman"/>
          <w:noProof/>
          <w:sz w:val="22"/>
          <w:szCs w:val="22"/>
          <w:lang w:val="it-IT"/>
        </w:rPr>
        <w:t>Austria</w:t>
      </w:r>
    </w:p>
    <w:p w14:paraId="38672031" w14:textId="77777777" w:rsidR="00812D16" w:rsidRPr="0001328F" w:rsidRDefault="00812D16" w:rsidP="00BE485F">
      <w:pPr>
        <w:suppressLineNumbers/>
        <w:rPr>
          <w:noProof/>
          <w:szCs w:val="22"/>
          <w:lang w:val="it-IT"/>
        </w:rPr>
      </w:pPr>
    </w:p>
    <w:p w14:paraId="38672032" w14:textId="77777777" w:rsidR="00812D16" w:rsidRPr="0001328F" w:rsidRDefault="00D05D59" w:rsidP="00BA1416">
      <w:pPr>
        <w:suppressLineNumbers/>
        <w:rPr>
          <w:noProof/>
          <w:szCs w:val="22"/>
        </w:rPr>
      </w:pPr>
      <w:r w:rsidRPr="0001328F">
        <w:rPr>
          <w:noProof/>
          <w:szCs w:val="22"/>
          <w:u w:val="single"/>
        </w:rPr>
        <w:t>Name and address of the manufacturer responsible for batch release</w:t>
      </w:r>
    </w:p>
    <w:p w14:paraId="38672033" w14:textId="77777777" w:rsidR="00812D16" w:rsidRPr="0001328F" w:rsidRDefault="00812D16" w:rsidP="00BE485F">
      <w:pPr>
        <w:suppressLineNumbers/>
        <w:rPr>
          <w:noProof/>
          <w:szCs w:val="22"/>
        </w:rPr>
      </w:pPr>
    </w:p>
    <w:p w14:paraId="38672034" w14:textId="77777777" w:rsidR="00F3164B" w:rsidRPr="0001328F" w:rsidRDefault="00D05D59" w:rsidP="00BE485F">
      <w:pPr>
        <w:tabs>
          <w:tab w:val="clear" w:pos="567"/>
        </w:tabs>
        <w:spacing w:line="240" w:lineRule="auto"/>
      </w:pPr>
      <w:r w:rsidRPr="0001328F">
        <w:t>Shire Pharmaceuticals Ireland Limited</w:t>
      </w:r>
    </w:p>
    <w:p w14:paraId="38672035" w14:textId="77777777" w:rsidR="00316BCD" w:rsidRPr="0001328F" w:rsidRDefault="00D05D59" w:rsidP="00316BCD">
      <w:pPr>
        <w:spacing w:line="240" w:lineRule="auto"/>
      </w:pPr>
      <w:r w:rsidRPr="0001328F">
        <w:t>Block 2 &amp; 3 Miesian Plaza</w:t>
      </w:r>
    </w:p>
    <w:p w14:paraId="38672036" w14:textId="77777777" w:rsidR="00316BCD" w:rsidRPr="0001328F" w:rsidRDefault="00D05D59" w:rsidP="00316BCD">
      <w:pPr>
        <w:spacing w:line="240" w:lineRule="auto"/>
      </w:pPr>
      <w:r w:rsidRPr="0001328F">
        <w:t>50 – 58 Baggot Street Lower</w:t>
      </w:r>
    </w:p>
    <w:p w14:paraId="38672037" w14:textId="77777777" w:rsidR="00F3164B" w:rsidRPr="0001328F" w:rsidRDefault="00D05D59" w:rsidP="00BE485F">
      <w:pPr>
        <w:tabs>
          <w:tab w:val="clear" w:pos="567"/>
        </w:tabs>
        <w:spacing w:line="240" w:lineRule="auto"/>
      </w:pPr>
      <w:r w:rsidRPr="0001328F">
        <w:t>Dublin 2</w:t>
      </w:r>
    </w:p>
    <w:p w14:paraId="38672038" w14:textId="77777777" w:rsidR="00F3164B" w:rsidRPr="0001328F" w:rsidRDefault="00D05D59" w:rsidP="00BE485F">
      <w:pPr>
        <w:rPr>
          <w:bCs/>
        </w:rPr>
      </w:pPr>
      <w:r w:rsidRPr="0001328F">
        <w:rPr>
          <w:noProof/>
        </w:rPr>
        <w:t>Ireland</w:t>
      </w:r>
    </w:p>
    <w:p w14:paraId="38672039" w14:textId="27798E1F" w:rsidR="00CD31C0" w:rsidRDefault="00CD31C0">
      <w:pPr>
        <w:suppressLineNumbers/>
        <w:rPr>
          <w:noProof/>
          <w:szCs w:val="22"/>
        </w:rPr>
      </w:pPr>
    </w:p>
    <w:p w14:paraId="5A74C183" w14:textId="77777777" w:rsidR="00723A83" w:rsidRDefault="00723A83">
      <w:pPr>
        <w:suppressLineNumbers/>
        <w:rPr>
          <w:noProof/>
          <w:szCs w:val="22"/>
        </w:rPr>
      </w:pPr>
      <w:r w:rsidRPr="00723A83">
        <w:rPr>
          <w:noProof/>
          <w:szCs w:val="22"/>
        </w:rPr>
        <w:t>Takeda Pharmaceuticals International AG Ireland Branch,</w:t>
      </w:r>
    </w:p>
    <w:p w14:paraId="7F594346" w14:textId="77777777" w:rsidR="00723A83" w:rsidRDefault="00723A83">
      <w:pPr>
        <w:suppressLineNumbers/>
        <w:rPr>
          <w:noProof/>
          <w:szCs w:val="22"/>
        </w:rPr>
      </w:pPr>
      <w:r w:rsidRPr="00723A83">
        <w:rPr>
          <w:noProof/>
          <w:szCs w:val="22"/>
        </w:rPr>
        <w:t>Block 2 Miesian Plaza,</w:t>
      </w:r>
    </w:p>
    <w:p w14:paraId="4CF4F83B" w14:textId="77777777" w:rsidR="00723A83" w:rsidRDefault="00723A83">
      <w:pPr>
        <w:suppressLineNumbers/>
        <w:rPr>
          <w:noProof/>
          <w:szCs w:val="22"/>
        </w:rPr>
      </w:pPr>
      <w:r w:rsidRPr="00723A83">
        <w:rPr>
          <w:noProof/>
          <w:szCs w:val="22"/>
        </w:rPr>
        <w:t xml:space="preserve">50 – 58 Baggot Street Lower, </w:t>
      </w:r>
    </w:p>
    <w:p w14:paraId="23B91A57" w14:textId="77777777" w:rsidR="00723A83" w:rsidRDefault="00723A83">
      <w:pPr>
        <w:suppressLineNumbers/>
        <w:rPr>
          <w:noProof/>
          <w:szCs w:val="22"/>
        </w:rPr>
      </w:pPr>
      <w:r w:rsidRPr="00723A83">
        <w:rPr>
          <w:noProof/>
          <w:szCs w:val="22"/>
        </w:rPr>
        <w:t xml:space="preserve">Dublin 2, D02 HW68, </w:t>
      </w:r>
    </w:p>
    <w:p w14:paraId="23C57DDA" w14:textId="6DC7C40D" w:rsidR="00723A83" w:rsidRDefault="00723A83">
      <w:pPr>
        <w:suppressLineNumbers/>
        <w:rPr>
          <w:noProof/>
          <w:szCs w:val="22"/>
        </w:rPr>
      </w:pPr>
      <w:r w:rsidRPr="00723A83">
        <w:rPr>
          <w:noProof/>
          <w:szCs w:val="22"/>
        </w:rPr>
        <w:t xml:space="preserve">Ireland </w:t>
      </w:r>
    </w:p>
    <w:p w14:paraId="76931637" w14:textId="77777777" w:rsidR="00723A83" w:rsidRDefault="00723A83">
      <w:pPr>
        <w:suppressLineNumbers/>
        <w:rPr>
          <w:noProof/>
          <w:szCs w:val="22"/>
        </w:rPr>
      </w:pPr>
    </w:p>
    <w:p w14:paraId="7D4DF687" w14:textId="38F6FEA0" w:rsidR="00723A83" w:rsidRDefault="00723A83">
      <w:pPr>
        <w:suppressLineNumbers/>
        <w:rPr>
          <w:noProof/>
          <w:szCs w:val="22"/>
        </w:rPr>
      </w:pPr>
      <w:r w:rsidRPr="00723A83">
        <w:rPr>
          <w:noProof/>
          <w:szCs w:val="22"/>
        </w:rPr>
        <w:t>The printed package leaflet of the medicinal product must state the name and address of the manufacturer responsible for the release of the concerned batch.</w:t>
      </w:r>
    </w:p>
    <w:p w14:paraId="44069428" w14:textId="77777777" w:rsidR="00723A83" w:rsidRPr="0001328F" w:rsidRDefault="00723A83">
      <w:pPr>
        <w:suppressLineNumbers/>
        <w:rPr>
          <w:noProof/>
          <w:szCs w:val="22"/>
        </w:rPr>
      </w:pPr>
    </w:p>
    <w:p w14:paraId="3867203A" w14:textId="77777777" w:rsidR="00812D16" w:rsidRPr="0001328F" w:rsidRDefault="00812D16">
      <w:pPr>
        <w:suppressLineNumbers/>
        <w:rPr>
          <w:noProof/>
          <w:szCs w:val="22"/>
        </w:rPr>
      </w:pPr>
    </w:p>
    <w:p w14:paraId="3867203B" w14:textId="77777777" w:rsidR="00A73A74" w:rsidRPr="0001328F" w:rsidRDefault="00D05D59" w:rsidP="00BA1416">
      <w:pPr>
        <w:pStyle w:val="Heading1"/>
      </w:pPr>
      <w:bookmarkStart w:id="5" w:name="OLE_LINK2"/>
      <w:r w:rsidRPr="0001328F">
        <w:t>B.</w:t>
      </w:r>
      <w:bookmarkEnd w:id="5"/>
      <w:r w:rsidRPr="0001328F">
        <w:tab/>
        <w:t>CONDITIONS O</w:t>
      </w:r>
      <w:r w:rsidR="00150060" w:rsidRPr="0001328F">
        <w:t>R RESTRICTIONS REGARDING SUPPLY AND USE</w:t>
      </w:r>
    </w:p>
    <w:p w14:paraId="3867203C" w14:textId="77777777" w:rsidR="00812D16" w:rsidRPr="0001328F" w:rsidRDefault="00812D16">
      <w:pPr>
        <w:suppressLineNumbers/>
        <w:rPr>
          <w:noProof/>
          <w:szCs w:val="22"/>
        </w:rPr>
      </w:pPr>
    </w:p>
    <w:p w14:paraId="3867203D" w14:textId="77777777" w:rsidR="00812D16" w:rsidRPr="0001328F" w:rsidRDefault="00D05D59">
      <w:pPr>
        <w:numPr>
          <w:ilvl w:val="12"/>
          <w:numId w:val="0"/>
        </w:numPr>
        <w:suppressLineNumbers/>
        <w:rPr>
          <w:noProof/>
          <w:szCs w:val="22"/>
        </w:rPr>
      </w:pPr>
      <w:r w:rsidRPr="0001328F">
        <w:rPr>
          <w:noProof/>
          <w:szCs w:val="22"/>
        </w:rPr>
        <w:t>Medicinal product subject to restricted medical prescription (</w:t>
      </w:r>
      <w:r w:rsidR="00DB38F0" w:rsidRPr="0001328F">
        <w:rPr>
          <w:noProof/>
          <w:szCs w:val="22"/>
        </w:rPr>
        <w:t>s</w:t>
      </w:r>
      <w:r w:rsidRPr="0001328F">
        <w:rPr>
          <w:noProof/>
          <w:szCs w:val="22"/>
        </w:rPr>
        <w:t>ee Annex I: Summary of Product Characteristics, section 4.2).</w:t>
      </w:r>
    </w:p>
    <w:p w14:paraId="3867203E" w14:textId="77777777" w:rsidR="00812D16" w:rsidRPr="0001328F" w:rsidRDefault="00812D16">
      <w:pPr>
        <w:numPr>
          <w:ilvl w:val="12"/>
          <w:numId w:val="0"/>
        </w:numPr>
        <w:suppressLineNumbers/>
        <w:rPr>
          <w:noProof/>
          <w:szCs w:val="22"/>
        </w:rPr>
      </w:pPr>
    </w:p>
    <w:p w14:paraId="3867203F" w14:textId="77777777" w:rsidR="00C97C7F" w:rsidRPr="0001328F" w:rsidRDefault="00C97C7F">
      <w:pPr>
        <w:numPr>
          <w:ilvl w:val="12"/>
          <w:numId w:val="0"/>
        </w:numPr>
        <w:suppressLineNumbers/>
        <w:rPr>
          <w:noProof/>
          <w:szCs w:val="22"/>
        </w:rPr>
      </w:pPr>
    </w:p>
    <w:p w14:paraId="38672040" w14:textId="77777777" w:rsidR="00812D16" w:rsidRPr="0001328F" w:rsidRDefault="00D05D59" w:rsidP="00BA1416">
      <w:pPr>
        <w:pStyle w:val="Heading1"/>
      </w:pPr>
      <w:r w:rsidRPr="0001328F">
        <w:t>C.</w:t>
      </w:r>
      <w:r w:rsidR="00A73A74" w:rsidRPr="0001328F">
        <w:tab/>
        <w:t xml:space="preserve">OTHER </w:t>
      </w:r>
      <w:r w:rsidRPr="0001328F">
        <w:t xml:space="preserve">CONDITIONS </w:t>
      </w:r>
      <w:r w:rsidR="00A73A74" w:rsidRPr="0001328F">
        <w:t>AND REQUIREMENTS OF THE MARKETING AUTHORISATION</w:t>
      </w:r>
    </w:p>
    <w:p w14:paraId="38672041" w14:textId="77777777" w:rsidR="00812D16" w:rsidRPr="0001328F" w:rsidRDefault="00812D16">
      <w:pPr>
        <w:suppressLineNumbers/>
        <w:ind w:right="567"/>
        <w:rPr>
          <w:noProof/>
          <w:szCs w:val="22"/>
        </w:rPr>
      </w:pPr>
    </w:p>
    <w:p w14:paraId="7F168005" w14:textId="0A7A6F56" w:rsidR="001C4914" w:rsidRDefault="001C4914" w:rsidP="001C4914">
      <w:pPr>
        <w:pStyle w:val="ListParagraph"/>
        <w:numPr>
          <w:ilvl w:val="0"/>
          <w:numId w:val="6"/>
        </w:numPr>
        <w:suppressLineNumbers/>
        <w:ind w:right="-1"/>
        <w:rPr>
          <w:b/>
          <w:iCs/>
          <w:noProof/>
          <w:szCs w:val="22"/>
        </w:rPr>
      </w:pPr>
      <w:r>
        <w:rPr>
          <w:b/>
          <w:iCs/>
          <w:noProof/>
          <w:szCs w:val="22"/>
        </w:rPr>
        <w:t>Periodic safety update reports (PSURs)</w:t>
      </w:r>
    </w:p>
    <w:p w14:paraId="38672043" w14:textId="77777777" w:rsidR="00970000" w:rsidRPr="0001328F" w:rsidRDefault="00970000">
      <w:pPr>
        <w:suppressLineNumbers/>
        <w:ind w:right="-1"/>
        <w:rPr>
          <w:iCs/>
          <w:noProof/>
          <w:szCs w:val="22"/>
          <w:u w:val="single"/>
        </w:rPr>
      </w:pPr>
    </w:p>
    <w:p w14:paraId="38672044" w14:textId="77777777" w:rsidR="00970000" w:rsidRPr="0001328F" w:rsidRDefault="00D05D59">
      <w:pPr>
        <w:suppressLineNumbers/>
        <w:ind w:right="-1"/>
        <w:rPr>
          <w:iCs/>
          <w:noProof/>
          <w:szCs w:val="22"/>
        </w:rPr>
      </w:pPr>
      <w:r w:rsidRPr="0001328F">
        <w:rPr>
          <w:iCs/>
          <w:noProof/>
          <w:szCs w:val="22"/>
        </w:rPr>
        <w:t>The requ</w:t>
      </w:r>
      <w:r w:rsidR="00455ED4" w:rsidRPr="0001328F">
        <w:rPr>
          <w:iCs/>
          <w:noProof/>
          <w:szCs w:val="22"/>
        </w:rPr>
        <w:t>i</w:t>
      </w:r>
      <w:r w:rsidRPr="0001328F">
        <w:rPr>
          <w:iCs/>
          <w:noProof/>
          <w:szCs w:val="22"/>
        </w:rPr>
        <w:t xml:space="preserve">rements </w:t>
      </w:r>
      <w:r w:rsidR="007D4D9F" w:rsidRPr="0001328F">
        <w:rPr>
          <w:iCs/>
          <w:noProof/>
          <w:szCs w:val="22"/>
        </w:rPr>
        <w:t>for submission of periodic safety update reports for this medicinal product are</w:t>
      </w:r>
      <w:r w:rsidR="007D470B" w:rsidRPr="0001328F">
        <w:rPr>
          <w:iCs/>
          <w:noProof/>
          <w:szCs w:val="22"/>
        </w:rPr>
        <w:t xml:space="preserve"> </w:t>
      </w:r>
      <w:r w:rsidRPr="0001328F">
        <w:rPr>
          <w:iCs/>
          <w:noProof/>
          <w:szCs w:val="22"/>
        </w:rPr>
        <w:t>set out in</w:t>
      </w:r>
      <w:r w:rsidR="00B16F9C" w:rsidRPr="0001328F">
        <w:rPr>
          <w:iCs/>
          <w:noProof/>
          <w:szCs w:val="22"/>
        </w:rPr>
        <w:t xml:space="preserve"> </w:t>
      </w:r>
      <w:r w:rsidR="00FD0611" w:rsidRPr="0001328F">
        <w:rPr>
          <w:iCs/>
          <w:noProof/>
          <w:szCs w:val="22"/>
        </w:rPr>
        <w:t>t</w:t>
      </w:r>
      <w:r w:rsidRPr="0001328F">
        <w:rPr>
          <w:iCs/>
          <w:noProof/>
          <w:szCs w:val="22"/>
        </w:rPr>
        <w:t>he list of Union reference dates (EURD list) provided for under Article 107c(7) of Directive 2001/83/EC and</w:t>
      </w:r>
      <w:r w:rsidR="007D4D9F" w:rsidRPr="0001328F">
        <w:rPr>
          <w:iCs/>
          <w:noProof/>
          <w:szCs w:val="22"/>
        </w:rPr>
        <w:t xml:space="preserve"> any subsequent updates</w:t>
      </w:r>
      <w:r w:rsidR="007D470B" w:rsidRPr="0001328F">
        <w:rPr>
          <w:iCs/>
          <w:noProof/>
          <w:szCs w:val="22"/>
        </w:rPr>
        <w:t xml:space="preserve"> </w:t>
      </w:r>
      <w:r w:rsidRPr="0001328F">
        <w:rPr>
          <w:iCs/>
          <w:noProof/>
          <w:szCs w:val="22"/>
        </w:rPr>
        <w:t>published on the European medicines web</w:t>
      </w:r>
      <w:r w:rsidR="002A149D" w:rsidRPr="0001328F">
        <w:rPr>
          <w:iCs/>
          <w:noProof/>
          <w:szCs w:val="22"/>
        </w:rPr>
        <w:noBreakHyphen/>
      </w:r>
      <w:r w:rsidRPr="0001328F">
        <w:rPr>
          <w:iCs/>
          <w:noProof/>
          <w:szCs w:val="22"/>
        </w:rPr>
        <w:t>portal.</w:t>
      </w:r>
    </w:p>
    <w:p w14:paraId="38672045" w14:textId="77777777" w:rsidR="00970000" w:rsidRPr="0001328F" w:rsidRDefault="00970000">
      <w:pPr>
        <w:suppressLineNumbers/>
        <w:ind w:right="-1"/>
        <w:rPr>
          <w:iCs/>
          <w:noProof/>
          <w:szCs w:val="22"/>
          <w:u w:val="single"/>
        </w:rPr>
      </w:pPr>
    </w:p>
    <w:p w14:paraId="38672046" w14:textId="77777777" w:rsidR="00970000" w:rsidRPr="0001328F" w:rsidRDefault="00970000">
      <w:pPr>
        <w:suppressLineNumbers/>
        <w:ind w:right="-1"/>
        <w:rPr>
          <w:iCs/>
          <w:noProof/>
          <w:szCs w:val="22"/>
        </w:rPr>
      </w:pPr>
    </w:p>
    <w:p w14:paraId="38672047" w14:textId="77777777" w:rsidR="00970000" w:rsidRPr="0001328F" w:rsidRDefault="00D05D59" w:rsidP="00BA1416">
      <w:pPr>
        <w:pStyle w:val="Heading1"/>
      </w:pPr>
      <w:r w:rsidRPr="0001328F">
        <w:t>D.</w:t>
      </w:r>
      <w:r w:rsidRPr="0001328F">
        <w:tab/>
        <w:t>CONDITIONS OR RESTRICTIONS WITH REGARDS TO THE SAFE AND EFFECTIVE USE OF THE MEDICINAL PRODUCT</w:t>
      </w:r>
    </w:p>
    <w:p w14:paraId="38672048" w14:textId="77777777" w:rsidR="00812D16" w:rsidRPr="0001328F" w:rsidRDefault="00812D16">
      <w:pPr>
        <w:suppressLineNumbers/>
        <w:ind w:right="-1"/>
        <w:rPr>
          <w:iCs/>
          <w:noProof/>
          <w:szCs w:val="22"/>
          <w:u w:val="single"/>
        </w:rPr>
      </w:pPr>
    </w:p>
    <w:p w14:paraId="38672049" w14:textId="2DFD12D4" w:rsidR="004D495A" w:rsidRPr="0001328F" w:rsidRDefault="001C4914">
      <w:pPr>
        <w:numPr>
          <w:ilvl w:val="0"/>
          <w:numId w:val="3"/>
        </w:numPr>
        <w:suppressLineNumbers/>
        <w:ind w:right="-1" w:hanging="720"/>
        <w:rPr>
          <w:b/>
          <w:noProof/>
          <w:szCs w:val="22"/>
        </w:rPr>
      </w:pPr>
      <w:r>
        <w:rPr>
          <w:b/>
          <w:noProof/>
          <w:szCs w:val="22"/>
        </w:rPr>
        <w:t>Risk management plan (RMP)</w:t>
      </w:r>
    </w:p>
    <w:p w14:paraId="3867204A" w14:textId="77777777" w:rsidR="004D495A" w:rsidRPr="0001328F" w:rsidRDefault="004D495A">
      <w:pPr>
        <w:suppressLineNumbers/>
        <w:ind w:right="-1"/>
        <w:rPr>
          <w:noProof/>
          <w:szCs w:val="22"/>
        </w:rPr>
      </w:pPr>
    </w:p>
    <w:p w14:paraId="3867204B" w14:textId="783BFD97" w:rsidR="00812D16" w:rsidRPr="0001328F" w:rsidRDefault="00A675B0">
      <w:pPr>
        <w:suppressLineNumbers/>
        <w:tabs>
          <w:tab w:val="left" w:pos="0"/>
        </w:tabs>
        <w:ind w:right="-1"/>
        <w:rPr>
          <w:noProof/>
          <w:szCs w:val="22"/>
        </w:rPr>
      </w:pPr>
      <w:r>
        <w:rPr>
          <w:noProof/>
          <w:szCs w:val="22"/>
        </w:rPr>
        <w:t>The marketing authorisation holder (MAH) shall perform the required pharmacovigilance activities and interventions detailed in the agreed RMP presented in Module 1.8.2 of the marketing authorisation and any agreed subsequent updates of the RMP.</w:t>
      </w:r>
    </w:p>
    <w:p w14:paraId="3867204C" w14:textId="77777777" w:rsidR="00B70E13" w:rsidRPr="0001328F" w:rsidRDefault="00B70E13">
      <w:pPr>
        <w:suppressLineNumbers/>
        <w:ind w:right="-1"/>
        <w:rPr>
          <w:iCs/>
          <w:noProof/>
          <w:szCs w:val="22"/>
        </w:rPr>
      </w:pPr>
    </w:p>
    <w:p w14:paraId="3867204D" w14:textId="77777777" w:rsidR="00812D16" w:rsidRPr="0001328F" w:rsidRDefault="00D05D59">
      <w:pPr>
        <w:suppressLineNumbers/>
        <w:ind w:right="-1"/>
        <w:rPr>
          <w:iCs/>
          <w:noProof/>
          <w:szCs w:val="22"/>
        </w:rPr>
      </w:pPr>
      <w:r w:rsidRPr="0001328F">
        <w:rPr>
          <w:iCs/>
          <w:noProof/>
          <w:szCs w:val="22"/>
        </w:rPr>
        <w:t>An updated RMP should be submitted:</w:t>
      </w:r>
    </w:p>
    <w:p w14:paraId="3867204E" w14:textId="77777777" w:rsidR="00812D16" w:rsidRPr="0001328F" w:rsidRDefault="00D05D59">
      <w:pPr>
        <w:numPr>
          <w:ilvl w:val="0"/>
          <w:numId w:val="2"/>
        </w:numPr>
        <w:suppressLineNumbers/>
        <w:ind w:right="-1"/>
        <w:rPr>
          <w:iCs/>
          <w:noProof/>
          <w:szCs w:val="22"/>
        </w:rPr>
      </w:pPr>
      <w:r w:rsidRPr="0001328F">
        <w:rPr>
          <w:iCs/>
          <w:noProof/>
          <w:szCs w:val="22"/>
        </w:rPr>
        <w:t>At the request of the European Medicines Agency</w:t>
      </w:r>
      <w:r w:rsidR="001330CD" w:rsidRPr="0001328F">
        <w:rPr>
          <w:iCs/>
          <w:noProof/>
          <w:szCs w:val="22"/>
        </w:rPr>
        <w:t>;</w:t>
      </w:r>
    </w:p>
    <w:p w14:paraId="3867204F" w14:textId="77777777" w:rsidR="001330CD" w:rsidRPr="0001328F" w:rsidRDefault="00D05D59" w:rsidP="00BA1416">
      <w:pPr>
        <w:numPr>
          <w:ilvl w:val="0"/>
          <w:numId w:val="2"/>
        </w:numPr>
        <w:tabs>
          <w:tab w:val="clear" w:pos="567"/>
          <w:tab w:val="clear" w:pos="720"/>
        </w:tabs>
        <w:ind w:left="567" w:right="-1" w:hanging="207"/>
        <w:rPr>
          <w:iCs/>
          <w:noProof/>
          <w:szCs w:val="22"/>
        </w:rPr>
      </w:pPr>
      <w:r w:rsidRPr="0001328F">
        <w:rPr>
          <w:iCs/>
          <w:noProof/>
          <w:szCs w:val="22"/>
        </w:rPr>
        <w:lastRenderedPageBreak/>
        <w:t>Whenever the risk management system is modified, especially as the result of new information being received that may lead to a significant change to the benefit</w:t>
      </w:r>
      <w:r w:rsidR="00F20A6A" w:rsidRPr="0001328F">
        <w:rPr>
          <w:iCs/>
          <w:noProof/>
          <w:szCs w:val="22"/>
        </w:rPr>
        <w:t>/</w:t>
      </w:r>
      <w:r w:rsidRPr="0001328F">
        <w:rPr>
          <w:iCs/>
          <w:noProof/>
          <w:szCs w:val="22"/>
        </w:rPr>
        <w:t>risk profile or as the result of an important (pharmacovigilance or risk minimisation) milestone being r</w:t>
      </w:r>
      <w:r w:rsidR="00F20A6A" w:rsidRPr="0001328F">
        <w:rPr>
          <w:iCs/>
          <w:noProof/>
          <w:szCs w:val="22"/>
        </w:rPr>
        <w:t>e</w:t>
      </w:r>
      <w:r w:rsidRPr="0001328F">
        <w:rPr>
          <w:iCs/>
          <w:noProof/>
          <w:szCs w:val="22"/>
        </w:rPr>
        <w:t>ached.</w:t>
      </w:r>
    </w:p>
    <w:p w14:paraId="38672050" w14:textId="77777777" w:rsidR="0028625F" w:rsidRPr="0001328F" w:rsidRDefault="0028625F">
      <w:pPr>
        <w:suppressLineNumbers/>
        <w:ind w:right="-1"/>
        <w:rPr>
          <w:iCs/>
          <w:noProof/>
          <w:szCs w:val="22"/>
        </w:rPr>
      </w:pPr>
    </w:p>
    <w:p w14:paraId="38672051" w14:textId="77777777" w:rsidR="00C179B0" w:rsidRPr="0001328F" w:rsidRDefault="00C179B0">
      <w:pPr>
        <w:pStyle w:val="NormalAgency"/>
        <w:rPr>
          <w:noProof/>
          <w:sz w:val="22"/>
          <w:szCs w:val="22"/>
        </w:rPr>
      </w:pPr>
    </w:p>
    <w:p w14:paraId="38672052" w14:textId="77777777" w:rsidR="00C179B0" w:rsidRPr="0001328F" w:rsidRDefault="00D05D59" w:rsidP="00BF2A10">
      <w:pPr>
        <w:keepNext/>
        <w:numPr>
          <w:ilvl w:val="0"/>
          <w:numId w:val="3"/>
        </w:numPr>
        <w:suppressLineNumbers/>
        <w:ind w:right="-1" w:hanging="720"/>
        <w:rPr>
          <w:b/>
          <w:noProof/>
          <w:szCs w:val="22"/>
        </w:rPr>
      </w:pPr>
      <w:r w:rsidRPr="0001328F">
        <w:rPr>
          <w:b/>
          <w:noProof/>
          <w:szCs w:val="22"/>
        </w:rPr>
        <w:t>O</w:t>
      </w:r>
      <w:r w:rsidR="004D495A" w:rsidRPr="0001328F">
        <w:rPr>
          <w:b/>
          <w:noProof/>
          <w:szCs w:val="22"/>
        </w:rPr>
        <w:t>bligations to conduct post-authorisation measures</w:t>
      </w:r>
    </w:p>
    <w:p w14:paraId="38672053" w14:textId="77777777" w:rsidR="00C179B0" w:rsidRPr="0001328F" w:rsidRDefault="00C179B0" w:rsidP="00BF2A10">
      <w:pPr>
        <w:pStyle w:val="NormalAgency"/>
        <w:keepNext/>
        <w:rPr>
          <w:noProof/>
          <w:sz w:val="22"/>
          <w:szCs w:val="22"/>
        </w:rPr>
      </w:pPr>
    </w:p>
    <w:p w14:paraId="38672054" w14:textId="77777777" w:rsidR="00C179B0" w:rsidRPr="0001328F" w:rsidRDefault="00D05D59" w:rsidP="00BF2A10">
      <w:pPr>
        <w:keepNext/>
        <w:suppressLineNumbers/>
        <w:ind w:right="-1"/>
        <w:rPr>
          <w:iCs/>
          <w:noProof/>
          <w:szCs w:val="22"/>
        </w:rPr>
      </w:pPr>
      <w:r w:rsidRPr="0001328F">
        <w:rPr>
          <w:iCs/>
          <w:noProof/>
          <w:szCs w:val="22"/>
        </w:rPr>
        <w:t xml:space="preserve">The MAH shall complete, within the stated timeframe, the </w:t>
      </w:r>
      <w:r w:rsidR="00070CF4" w:rsidRPr="0001328F">
        <w:rPr>
          <w:iCs/>
          <w:noProof/>
          <w:szCs w:val="22"/>
        </w:rPr>
        <w:t>below</w:t>
      </w:r>
      <w:r w:rsidRPr="0001328F">
        <w:rPr>
          <w:iCs/>
          <w:noProof/>
          <w:szCs w:val="22"/>
        </w:rPr>
        <w:t xml:space="preserve"> measures:</w:t>
      </w:r>
    </w:p>
    <w:p w14:paraId="38672055" w14:textId="77777777" w:rsidR="00B073E6" w:rsidRPr="0001328F" w:rsidRDefault="00B073E6">
      <w:pPr>
        <w:suppressLineNumbers/>
        <w:ind w:right="-1"/>
        <w:rPr>
          <w:iCs/>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2"/>
        <w:gridCol w:w="2059"/>
      </w:tblGrid>
      <w:tr w:rsidR="000E7028" w:rsidRPr="0001328F" w14:paraId="38672058" w14:textId="77777777" w:rsidTr="00FD1A78">
        <w:tc>
          <w:tcPr>
            <w:tcW w:w="7192" w:type="dxa"/>
            <w:shd w:val="clear" w:color="auto" w:fill="auto"/>
          </w:tcPr>
          <w:p w14:paraId="38672056" w14:textId="77777777" w:rsidR="00101692" w:rsidRPr="0001328F" w:rsidRDefault="00D05D59">
            <w:pPr>
              <w:tabs>
                <w:tab w:val="clear" w:pos="567"/>
              </w:tabs>
              <w:spacing w:after="140" w:line="280" w:lineRule="atLeast"/>
              <w:rPr>
                <w:rFonts w:eastAsia="Verdana"/>
                <w:snapToGrid w:val="0"/>
                <w:szCs w:val="22"/>
                <w:lang w:eastAsia="en-GB"/>
              </w:rPr>
            </w:pPr>
            <w:r w:rsidRPr="0001328F">
              <w:rPr>
                <w:rFonts w:eastAsia="Verdana"/>
                <w:snapToGrid w:val="0"/>
                <w:szCs w:val="22"/>
                <w:lang w:eastAsia="en-GB"/>
              </w:rPr>
              <w:t>Description</w:t>
            </w:r>
          </w:p>
        </w:tc>
        <w:tc>
          <w:tcPr>
            <w:tcW w:w="2095" w:type="dxa"/>
            <w:shd w:val="clear" w:color="auto" w:fill="auto"/>
          </w:tcPr>
          <w:p w14:paraId="38672057" w14:textId="77777777" w:rsidR="00101692" w:rsidRPr="0001328F" w:rsidRDefault="00D05D59">
            <w:pPr>
              <w:tabs>
                <w:tab w:val="clear" w:pos="567"/>
              </w:tabs>
              <w:spacing w:after="140" w:line="280" w:lineRule="atLeast"/>
              <w:rPr>
                <w:rFonts w:eastAsia="Verdana"/>
                <w:snapToGrid w:val="0"/>
                <w:szCs w:val="22"/>
                <w:lang w:eastAsia="en-GB"/>
              </w:rPr>
            </w:pPr>
            <w:r w:rsidRPr="0001328F">
              <w:rPr>
                <w:rFonts w:eastAsia="Verdana"/>
                <w:snapToGrid w:val="0"/>
                <w:szCs w:val="22"/>
                <w:lang w:eastAsia="en-GB"/>
              </w:rPr>
              <w:t>Due date</w:t>
            </w:r>
          </w:p>
        </w:tc>
      </w:tr>
      <w:tr w:rsidR="000E7028" w:rsidRPr="0001328F" w14:paraId="3867205E" w14:textId="77777777" w:rsidTr="00FD1A78">
        <w:tc>
          <w:tcPr>
            <w:tcW w:w="7192" w:type="dxa"/>
            <w:tcBorders>
              <w:bottom w:val="nil"/>
            </w:tcBorders>
            <w:shd w:val="clear" w:color="auto" w:fill="auto"/>
          </w:tcPr>
          <w:p w14:paraId="38672059" w14:textId="77777777" w:rsidR="00101692" w:rsidRPr="0001328F" w:rsidRDefault="00D05D59" w:rsidP="00BE485F">
            <w:pPr>
              <w:tabs>
                <w:tab w:val="clear" w:pos="567"/>
              </w:tabs>
              <w:spacing w:after="140" w:line="280" w:lineRule="atLeast"/>
              <w:rPr>
                <w:rFonts w:eastAsia="Verdana"/>
                <w:snapToGrid w:val="0"/>
                <w:szCs w:val="22"/>
                <w:lang w:eastAsia="en-GB"/>
              </w:rPr>
            </w:pPr>
            <w:r w:rsidRPr="0001328F">
              <w:rPr>
                <w:rFonts w:eastAsia="Verdana"/>
                <w:snapToGrid w:val="0"/>
                <w:szCs w:val="22"/>
                <w:lang w:eastAsia="en-GB"/>
              </w:rPr>
              <w:t>International Short Bowel Syndrome Registry</w:t>
            </w:r>
          </w:p>
          <w:p w14:paraId="3867205A" w14:textId="77777777" w:rsidR="00101692" w:rsidRPr="0001328F" w:rsidRDefault="00D05D59" w:rsidP="00BE485F">
            <w:pPr>
              <w:tabs>
                <w:tab w:val="clear" w:pos="567"/>
              </w:tabs>
              <w:spacing w:after="140" w:line="280" w:lineRule="atLeast"/>
              <w:rPr>
                <w:rFonts w:eastAsia="Verdana"/>
                <w:snapToGrid w:val="0"/>
                <w:szCs w:val="22"/>
                <w:lang w:eastAsia="en-GB"/>
              </w:rPr>
            </w:pPr>
            <w:r w:rsidRPr="0001328F">
              <w:rPr>
                <w:rFonts w:eastAsia="Verdana"/>
                <w:snapToGrid w:val="0"/>
                <w:szCs w:val="22"/>
                <w:lang w:eastAsia="en-GB"/>
              </w:rPr>
              <w:t xml:space="preserve">Non-interventional study (NIS) to gather further safety data, </w:t>
            </w:r>
            <w:proofErr w:type="gramStart"/>
            <w:r w:rsidRPr="0001328F">
              <w:rPr>
                <w:rFonts w:eastAsia="Verdana"/>
                <w:snapToGrid w:val="0"/>
                <w:szCs w:val="22"/>
                <w:lang w:eastAsia="en-GB"/>
              </w:rPr>
              <w:t>in order to</w:t>
            </w:r>
            <w:proofErr w:type="gramEnd"/>
            <w:r w:rsidRPr="0001328F">
              <w:rPr>
                <w:rFonts w:eastAsia="Verdana"/>
                <w:snapToGrid w:val="0"/>
                <w:szCs w:val="22"/>
                <w:lang w:eastAsia="en-GB"/>
              </w:rPr>
              <w:t xml:space="preserve"> further elucidate the potential and identified risk as outlined in the RMP, based on a CHMP approved protocol.</w:t>
            </w:r>
          </w:p>
        </w:tc>
        <w:tc>
          <w:tcPr>
            <w:tcW w:w="2095" w:type="dxa"/>
            <w:tcBorders>
              <w:bottom w:val="nil"/>
            </w:tcBorders>
            <w:shd w:val="clear" w:color="auto" w:fill="auto"/>
          </w:tcPr>
          <w:p w14:paraId="3867205B" w14:textId="77777777" w:rsidR="00101692" w:rsidRPr="0001328F" w:rsidRDefault="00101692" w:rsidP="00BE485F">
            <w:pPr>
              <w:tabs>
                <w:tab w:val="clear" w:pos="567"/>
              </w:tabs>
              <w:spacing w:after="140" w:line="280" w:lineRule="atLeast"/>
              <w:rPr>
                <w:rFonts w:eastAsia="Verdana"/>
                <w:snapToGrid w:val="0"/>
                <w:szCs w:val="22"/>
                <w:lang w:eastAsia="en-GB"/>
              </w:rPr>
            </w:pPr>
          </w:p>
          <w:p w14:paraId="3867205C" w14:textId="77777777" w:rsidR="00101692" w:rsidRPr="0001328F" w:rsidRDefault="00101692" w:rsidP="00BE485F">
            <w:pPr>
              <w:tabs>
                <w:tab w:val="clear" w:pos="567"/>
              </w:tabs>
              <w:spacing w:after="140" w:line="280" w:lineRule="atLeast"/>
              <w:rPr>
                <w:rFonts w:eastAsia="Verdana"/>
                <w:snapToGrid w:val="0"/>
                <w:szCs w:val="22"/>
                <w:lang w:eastAsia="en-GB"/>
              </w:rPr>
            </w:pPr>
          </w:p>
          <w:p w14:paraId="3867205D" w14:textId="77777777" w:rsidR="00101692" w:rsidRPr="0001328F" w:rsidRDefault="00101692" w:rsidP="00BE485F">
            <w:pPr>
              <w:tabs>
                <w:tab w:val="clear" w:pos="567"/>
              </w:tabs>
              <w:spacing w:after="140" w:line="280" w:lineRule="atLeast"/>
              <w:rPr>
                <w:rFonts w:eastAsia="Verdana"/>
                <w:snapToGrid w:val="0"/>
                <w:szCs w:val="22"/>
                <w:lang w:eastAsia="en-GB"/>
              </w:rPr>
            </w:pPr>
          </w:p>
        </w:tc>
      </w:tr>
      <w:tr w:rsidR="000E7028" w:rsidRPr="0001328F" w14:paraId="3867206A" w14:textId="77777777" w:rsidTr="00FD1A78">
        <w:tc>
          <w:tcPr>
            <w:tcW w:w="7192" w:type="dxa"/>
            <w:tcBorders>
              <w:top w:val="nil"/>
              <w:bottom w:val="single" w:sz="4" w:space="0" w:color="auto"/>
            </w:tcBorders>
            <w:shd w:val="clear" w:color="auto" w:fill="auto"/>
          </w:tcPr>
          <w:p w14:paraId="3867205F" w14:textId="77777777" w:rsidR="00101692" w:rsidRPr="0001328F" w:rsidRDefault="00D05D59" w:rsidP="00BE485F">
            <w:pPr>
              <w:tabs>
                <w:tab w:val="clear" w:pos="567"/>
              </w:tabs>
              <w:spacing w:line="280" w:lineRule="atLeast"/>
              <w:rPr>
                <w:rFonts w:eastAsia="Verdana"/>
                <w:snapToGrid w:val="0"/>
                <w:szCs w:val="22"/>
                <w:lang w:eastAsia="en-GB"/>
              </w:rPr>
            </w:pPr>
            <w:r w:rsidRPr="0001328F">
              <w:rPr>
                <w:rFonts w:eastAsia="Verdana"/>
                <w:snapToGrid w:val="0"/>
                <w:szCs w:val="22"/>
                <w:lang w:eastAsia="en-GB"/>
              </w:rPr>
              <w:t>Interim data for the NIS should be provided every second year.</w:t>
            </w:r>
          </w:p>
          <w:p w14:paraId="38672060" w14:textId="77777777" w:rsidR="00101692" w:rsidRPr="0001328F" w:rsidRDefault="00101692" w:rsidP="00BE485F">
            <w:pPr>
              <w:tabs>
                <w:tab w:val="clear" w:pos="567"/>
              </w:tabs>
              <w:spacing w:line="280" w:lineRule="atLeast"/>
              <w:rPr>
                <w:rFonts w:eastAsia="Verdana"/>
                <w:snapToGrid w:val="0"/>
                <w:szCs w:val="22"/>
                <w:lang w:eastAsia="en-GB"/>
              </w:rPr>
            </w:pPr>
          </w:p>
          <w:p w14:paraId="38672061" w14:textId="77777777" w:rsidR="00101692" w:rsidRPr="0001328F" w:rsidRDefault="00101692" w:rsidP="00BE485F">
            <w:pPr>
              <w:tabs>
                <w:tab w:val="clear" w:pos="567"/>
              </w:tabs>
              <w:spacing w:line="280" w:lineRule="atLeast"/>
              <w:rPr>
                <w:rFonts w:eastAsia="Verdana"/>
                <w:snapToGrid w:val="0"/>
                <w:szCs w:val="22"/>
                <w:lang w:eastAsia="en-GB"/>
              </w:rPr>
            </w:pPr>
          </w:p>
          <w:p w14:paraId="38672062" w14:textId="77777777" w:rsidR="00101692" w:rsidRPr="0001328F" w:rsidRDefault="00101692" w:rsidP="00BE485F">
            <w:pPr>
              <w:tabs>
                <w:tab w:val="clear" w:pos="567"/>
              </w:tabs>
              <w:spacing w:line="280" w:lineRule="atLeast"/>
              <w:rPr>
                <w:rFonts w:eastAsia="Verdana"/>
                <w:snapToGrid w:val="0"/>
                <w:szCs w:val="22"/>
                <w:lang w:eastAsia="en-GB"/>
              </w:rPr>
            </w:pPr>
          </w:p>
          <w:p w14:paraId="38672063" w14:textId="77777777" w:rsidR="009777B0" w:rsidRPr="0001328F" w:rsidRDefault="009777B0" w:rsidP="00BE485F">
            <w:pPr>
              <w:tabs>
                <w:tab w:val="clear" w:pos="567"/>
              </w:tabs>
              <w:spacing w:line="280" w:lineRule="atLeast"/>
              <w:rPr>
                <w:rFonts w:eastAsia="Verdana"/>
                <w:snapToGrid w:val="0"/>
                <w:szCs w:val="22"/>
                <w:lang w:eastAsia="en-GB"/>
              </w:rPr>
            </w:pPr>
          </w:p>
          <w:p w14:paraId="38672064" w14:textId="77777777" w:rsidR="009777B0" w:rsidRPr="0001328F" w:rsidRDefault="009777B0" w:rsidP="00BE485F">
            <w:pPr>
              <w:tabs>
                <w:tab w:val="clear" w:pos="567"/>
              </w:tabs>
              <w:spacing w:line="280" w:lineRule="atLeast"/>
              <w:rPr>
                <w:rFonts w:eastAsia="Verdana"/>
                <w:snapToGrid w:val="0"/>
                <w:szCs w:val="22"/>
                <w:lang w:eastAsia="en-GB"/>
              </w:rPr>
            </w:pPr>
          </w:p>
          <w:p w14:paraId="38672065" w14:textId="77777777" w:rsidR="009777B0" w:rsidRPr="0001328F" w:rsidRDefault="009777B0">
            <w:pPr>
              <w:tabs>
                <w:tab w:val="clear" w:pos="567"/>
              </w:tabs>
              <w:spacing w:line="280" w:lineRule="atLeast"/>
              <w:rPr>
                <w:rFonts w:eastAsia="Verdana"/>
                <w:snapToGrid w:val="0"/>
                <w:szCs w:val="22"/>
                <w:lang w:eastAsia="en-GB"/>
              </w:rPr>
            </w:pPr>
          </w:p>
          <w:p w14:paraId="38672066" w14:textId="77777777" w:rsidR="00101692" w:rsidRPr="0001328F" w:rsidRDefault="00D05D59">
            <w:pPr>
              <w:tabs>
                <w:tab w:val="clear" w:pos="567"/>
              </w:tabs>
              <w:spacing w:line="280" w:lineRule="atLeast"/>
              <w:rPr>
                <w:rFonts w:eastAsia="Verdana"/>
                <w:snapToGrid w:val="0"/>
                <w:szCs w:val="22"/>
                <w:lang w:eastAsia="en-GB"/>
              </w:rPr>
            </w:pPr>
            <w:r w:rsidRPr="0001328F">
              <w:rPr>
                <w:rFonts w:eastAsia="Verdana"/>
                <w:snapToGrid w:val="0"/>
                <w:szCs w:val="22"/>
                <w:lang w:eastAsia="en-GB"/>
              </w:rPr>
              <w:t>Final study report</w:t>
            </w:r>
          </w:p>
        </w:tc>
        <w:tc>
          <w:tcPr>
            <w:tcW w:w="2095" w:type="dxa"/>
            <w:tcBorders>
              <w:top w:val="nil"/>
              <w:bottom w:val="single" w:sz="4" w:space="0" w:color="auto"/>
            </w:tcBorders>
            <w:shd w:val="clear" w:color="auto" w:fill="auto"/>
          </w:tcPr>
          <w:p w14:paraId="38672067" w14:textId="77777777" w:rsidR="00101692" w:rsidRPr="0001328F" w:rsidRDefault="00D05D59">
            <w:pPr>
              <w:tabs>
                <w:tab w:val="clear" w:pos="567"/>
              </w:tabs>
              <w:autoSpaceDE w:val="0"/>
              <w:autoSpaceDN w:val="0"/>
              <w:adjustRightInd w:val="0"/>
              <w:spacing w:line="240" w:lineRule="auto"/>
              <w:rPr>
                <w:rFonts w:eastAsia="SimSun"/>
                <w:szCs w:val="22"/>
                <w:lang w:eastAsia="zh-CN"/>
              </w:rPr>
            </w:pPr>
            <w:r w:rsidRPr="0001328F">
              <w:rPr>
                <w:rFonts w:eastAsia="SimSun"/>
                <w:szCs w:val="22"/>
                <w:lang w:eastAsia="en-GB"/>
              </w:rPr>
              <w:t xml:space="preserve">Four interim reports will be provided within six months after the data lock points (i.e., </w:t>
            </w:r>
            <w:r w:rsidR="00677CFE" w:rsidRPr="0001328F">
              <w:rPr>
                <w:rFonts w:eastAsia="SimSun"/>
                <w:szCs w:val="22"/>
                <w:lang w:eastAsia="en-GB"/>
              </w:rPr>
              <w:t>Q4</w:t>
            </w:r>
            <w:r w:rsidRPr="0001328F">
              <w:rPr>
                <w:rFonts w:eastAsia="SimSun"/>
                <w:szCs w:val="22"/>
                <w:lang w:eastAsia="en-GB"/>
              </w:rPr>
              <w:t xml:space="preserve"> </w:t>
            </w:r>
            <w:r w:rsidR="00677CFE" w:rsidRPr="0001328F">
              <w:rPr>
                <w:rFonts w:eastAsia="SimSun"/>
                <w:szCs w:val="22"/>
                <w:lang w:eastAsia="en-GB"/>
              </w:rPr>
              <w:t>2016</w:t>
            </w:r>
            <w:r w:rsidRPr="0001328F">
              <w:rPr>
                <w:rFonts w:eastAsia="SimSun"/>
                <w:szCs w:val="22"/>
                <w:lang w:eastAsia="en-GB"/>
              </w:rPr>
              <w:t xml:space="preserve">, </w:t>
            </w:r>
            <w:r w:rsidR="00677CFE" w:rsidRPr="0001328F">
              <w:rPr>
                <w:rFonts w:eastAsia="SimSun"/>
                <w:szCs w:val="22"/>
                <w:lang w:eastAsia="en-GB"/>
              </w:rPr>
              <w:t>Q4</w:t>
            </w:r>
            <w:r w:rsidRPr="0001328F">
              <w:rPr>
                <w:rFonts w:eastAsia="SimSun"/>
                <w:szCs w:val="22"/>
                <w:lang w:eastAsia="en-GB"/>
              </w:rPr>
              <w:t xml:space="preserve"> </w:t>
            </w:r>
            <w:r w:rsidR="00677CFE" w:rsidRPr="0001328F">
              <w:rPr>
                <w:rFonts w:eastAsia="SimSun"/>
                <w:szCs w:val="22"/>
                <w:lang w:eastAsia="en-GB"/>
              </w:rPr>
              <w:t>2018</w:t>
            </w:r>
            <w:r w:rsidRPr="0001328F">
              <w:rPr>
                <w:rFonts w:eastAsia="SimSun"/>
                <w:szCs w:val="22"/>
                <w:lang w:eastAsia="en-GB"/>
              </w:rPr>
              <w:t xml:space="preserve">, </w:t>
            </w:r>
            <w:r w:rsidR="00677CFE" w:rsidRPr="0001328F">
              <w:rPr>
                <w:rFonts w:eastAsia="SimSun"/>
                <w:szCs w:val="22"/>
                <w:lang w:eastAsia="en-GB"/>
              </w:rPr>
              <w:t>Q4</w:t>
            </w:r>
            <w:r w:rsidRPr="0001328F">
              <w:rPr>
                <w:rFonts w:eastAsia="SimSun"/>
                <w:szCs w:val="22"/>
                <w:lang w:eastAsia="en-GB"/>
              </w:rPr>
              <w:t xml:space="preserve"> </w:t>
            </w:r>
            <w:r w:rsidR="00677CFE" w:rsidRPr="0001328F">
              <w:rPr>
                <w:rFonts w:eastAsia="SimSun"/>
                <w:szCs w:val="22"/>
                <w:lang w:eastAsia="en-GB"/>
              </w:rPr>
              <w:t>2020</w:t>
            </w:r>
            <w:r w:rsidRPr="0001328F">
              <w:rPr>
                <w:rFonts w:eastAsia="SimSun"/>
                <w:szCs w:val="22"/>
                <w:lang w:eastAsia="en-GB"/>
              </w:rPr>
              <w:t>, and</w:t>
            </w:r>
            <w:r w:rsidRPr="0001328F">
              <w:rPr>
                <w:rFonts w:eastAsia="SimSun"/>
                <w:szCs w:val="22"/>
                <w:lang w:eastAsia="zh-CN"/>
              </w:rPr>
              <w:t xml:space="preserve"> </w:t>
            </w:r>
            <w:r w:rsidR="00677CFE" w:rsidRPr="0001328F">
              <w:rPr>
                <w:rFonts w:eastAsia="SimSun"/>
                <w:szCs w:val="22"/>
                <w:lang w:eastAsia="zh-CN"/>
              </w:rPr>
              <w:t>Q4</w:t>
            </w:r>
            <w:r w:rsidRPr="0001328F">
              <w:rPr>
                <w:rFonts w:eastAsia="SimSun"/>
                <w:szCs w:val="22"/>
                <w:lang w:eastAsia="zh-CN"/>
              </w:rPr>
              <w:t xml:space="preserve"> </w:t>
            </w:r>
            <w:r w:rsidR="00677CFE" w:rsidRPr="0001328F">
              <w:rPr>
                <w:rFonts w:eastAsia="SimSun"/>
                <w:szCs w:val="22"/>
                <w:lang w:eastAsia="zh-CN"/>
              </w:rPr>
              <w:t>2022</w:t>
            </w:r>
            <w:r w:rsidRPr="0001328F">
              <w:rPr>
                <w:rFonts w:eastAsia="SimSun"/>
                <w:szCs w:val="22"/>
                <w:lang w:eastAsia="zh-CN"/>
              </w:rPr>
              <w:t>).</w:t>
            </w:r>
          </w:p>
          <w:p w14:paraId="38672068" w14:textId="77777777" w:rsidR="00101692" w:rsidRPr="0001328F" w:rsidRDefault="00101692">
            <w:pPr>
              <w:tabs>
                <w:tab w:val="clear" w:pos="567"/>
              </w:tabs>
              <w:autoSpaceDE w:val="0"/>
              <w:autoSpaceDN w:val="0"/>
              <w:adjustRightInd w:val="0"/>
              <w:spacing w:line="240" w:lineRule="auto"/>
              <w:rPr>
                <w:rFonts w:eastAsia="SimSun"/>
                <w:szCs w:val="22"/>
                <w:lang w:eastAsia="zh-CN"/>
              </w:rPr>
            </w:pPr>
          </w:p>
          <w:p w14:paraId="38672069" w14:textId="362DA329" w:rsidR="00101692" w:rsidRPr="0001328F" w:rsidRDefault="00E10286">
            <w:pPr>
              <w:tabs>
                <w:tab w:val="clear" w:pos="567"/>
              </w:tabs>
              <w:autoSpaceDE w:val="0"/>
              <w:autoSpaceDN w:val="0"/>
              <w:adjustRightInd w:val="0"/>
              <w:spacing w:line="240" w:lineRule="auto"/>
              <w:rPr>
                <w:rFonts w:eastAsia="SimSun"/>
                <w:snapToGrid w:val="0"/>
                <w:szCs w:val="22"/>
                <w:lang w:eastAsia="zh-CN"/>
              </w:rPr>
            </w:pPr>
            <w:r>
              <w:rPr>
                <w:rFonts w:eastAsia="SimSun"/>
                <w:snapToGrid w:val="0"/>
                <w:szCs w:val="22"/>
                <w:lang w:eastAsia="zh-CN"/>
              </w:rPr>
              <w:t>Q2 2033</w:t>
            </w:r>
          </w:p>
        </w:tc>
      </w:tr>
    </w:tbl>
    <w:p w14:paraId="3867206B" w14:textId="77777777" w:rsidR="00101692" w:rsidRPr="0001328F" w:rsidRDefault="00101692" w:rsidP="00BE485F">
      <w:pPr>
        <w:suppressLineNumbers/>
        <w:ind w:right="-1"/>
        <w:rPr>
          <w:iCs/>
          <w:noProof/>
          <w:szCs w:val="22"/>
        </w:rPr>
      </w:pPr>
    </w:p>
    <w:p w14:paraId="3867206C" w14:textId="77777777" w:rsidR="00101692" w:rsidRPr="0001328F" w:rsidRDefault="00101692" w:rsidP="00BE485F">
      <w:pPr>
        <w:suppressLineNumbers/>
        <w:ind w:right="-1"/>
        <w:rPr>
          <w:iCs/>
          <w:noProof/>
          <w:szCs w:val="22"/>
        </w:rPr>
      </w:pPr>
    </w:p>
    <w:p w14:paraId="3867206D" w14:textId="77777777" w:rsidR="00884B2A" w:rsidRPr="0001328F" w:rsidRDefault="00D05D59" w:rsidP="00BE485F">
      <w:pPr>
        <w:tabs>
          <w:tab w:val="clear" w:pos="567"/>
        </w:tabs>
        <w:spacing w:line="240" w:lineRule="auto"/>
        <w:rPr>
          <w:noProof/>
          <w:szCs w:val="22"/>
        </w:rPr>
      </w:pPr>
      <w:r w:rsidRPr="0001328F">
        <w:rPr>
          <w:noProof/>
          <w:szCs w:val="22"/>
        </w:rPr>
        <w:br w:type="page"/>
      </w:r>
    </w:p>
    <w:p w14:paraId="3867206E" w14:textId="77777777" w:rsidR="00884B2A" w:rsidRPr="0001328F" w:rsidRDefault="00884B2A" w:rsidP="00BE485F">
      <w:pPr>
        <w:suppressLineNumbers/>
        <w:ind w:right="566"/>
        <w:rPr>
          <w:noProof/>
          <w:szCs w:val="22"/>
        </w:rPr>
      </w:pPr>
    </w:p>
    <w:p w14:paraId="3867206F" w14:textId="77777777" w:rsidR="00884B2A" w:rsidRPr="0001328F" w:rsidRDefault="00884B2A" w:rsidP="00BE485F">
      <w:pPr>
        <w:suppressLineNumbers/>
        <w:jc w:val="center"/>
        <w:rPr>
          <w:noProof/>
          <w:szCs w:val="22"/>
        </w:rPr>
      </w:pPr>
    </w:p>
    <w:p w14:paraId="38672070" w14:textId="77777777" w:rsidR="00884B2A" w:rsidRPr="0001328F" w:rsidRDefault="00884B2A" w:rsidP="00BE485F">
      <w:pPr>
        <w:suppressLineNumbers/>
        <w:jc w:val="center"/>
        <w:rPr>
          <w:noProof/>
          <w:szCs w:val="22"/>
        </w:rPr>
      </w:pPr>
    </w:p>
    <w:p w14:paraId="38672071" w14:textId="77777777" w:rsidR="00884B2A" w:rsidRPr="0001328F" w:rsidRDefault="00884B2A" w:rsidP="00BE485F">
      <w:pPr>
        <w:suppressLineNumbers/>
        <w:jc w:val="center"/>
        <w:rPr>
          <w:noProof/>
          <w:szCs w:val="22"/>
        </w:rPr>
      </w:pPr>
    </w:p>
    <w:p w14:paraId="38672072" w14:textId="77777777" w:rsidR="00884B2A" w:rsidRPr="0001328F" w:rsidRDefault="00884B2A">
      <w:pPr>
        <w:suppressLineNumbers/>
        <w:jc w:val="center"/>
        <w:rPr>
          <w:noProof/>
          <w:szCs w:val="22"/>
        </w:rPr>
      </w:pPr>
    </w:p>
    <w:p w14:paraId="38672073" w14:textId="77777777" w:rsidR="00884B2A" w:rsidRPr="0001328F" w:rsidRDefault="00884B2A">
      <w:pPr>
        <w:suppressLineNumbers/>
        <w:jc w:val="center"/>
        <w:rPr>
          <w:noProof/>
          <w:szCs w:val="22"/>
        </w:rPr>
      </w:pPr>
    </w:p>
    <w:p w14:paraId="38672074" w14:textId="77777777" w:rsidR="00884B2A" w:rsidRPr="0001328F" w:rsidRDefault="00884B2A">
      <w:pPr>
        <w:suppressLineNumbers/>
        <w:jc w:val="center"/>
        <w:rPr>
          <w:noProof/>
          <w:szCs w:val="22"/>
        </w:rPr>
      </w:pPr>
    </w:p>
    <w:p w14:paraId="38672075" w14:textId="77777777" w:rsidR="00884B2A" w:rsidRPr="0001328F" w:rsidRDefault="00884B2A">
      <w:pPr>
        <w:suppressLineNumbers/>
        <w:jc w:val="center"/>
        <w:rPr>
          <w:noProof/>
          <w:szCs w:val="22"/>
        </w:rPr>
      </w:pPr>
    </w:p>
    <w:p w14:paraId="38672076" w14:textId="77777777" w:rsidR="00884B2A" w:rsidRPr="0001328F" w:rsidRDefault="00884B2A">
      <w:pPr>
        <w:suppressLineNumbers/>
        <w:jc w:val="center"/>
        <w:rPr>
          <w:noProof/>
          <w:szCs w:val="22"/>
        </w:rPr>
      </w:pPr>
    </w:p>
    <w:p w14:paraId="38672077" w14:textId="77777777" w:rsidR="00884B2A" w:rsidRPr="0001328F" w:rsidRDefault="00884B2A">
      <w:pPr>
        <w:suppressLineNumbers/>
        <w:jc w:val="center"/>
        <w:rPr>
          <w:noProof/>
          <w:szCs w:val="22"/>
        </w:rPr>
      </w:pPr>
    </w:p>
    <w:p w14:paraId="38672078" w14:textId="77777777" w:rsidR="00884B2A" w:rsidRPr="0001328F" w:rsidRDefault="00884B2A">
      <w:pPr>
        <w:suppressLineNumbers/>
        <w:jc w:val="center"/>
        <w:rPr>
          <w:noProof/>
          <w:szCs w:val="22"/>
        </w:rPr>
      </w:pPr>
    </w:p>
    <w:p w14:paraId="38672079" w14:textId="77777777" w:rsidR="00884B2A" w:rsidRPr="0001328F" w:rsidRDefault="00884B2A">
      <w:pPr>
        <w:suppressLineNumbers/>
        <w:jc w:val="center"/>
        <w:rPr>
          <w:noProof/>
          <w:szCs w:val="22"/>
        </w:rPr>
      </w:pPr>
    </w:p>
    <w:p w14:paraId="3867207A" w14:textId="77777777" w:rsidR="00884B2A" w:rsidRPr="0001328F" w:rsidRDefault="00884B2A">
      <w:pPr>
        <w:suppressLineNumbers/>
        <w:jc w:val="center"/>
        <w:rPr>
          <w:noProof/>
          <w:szCs w:val="22"/>
        </w:rPr>
      </w:pPr>
    </w:p>
    <w:p w14:paraId="3867207B" w14:textId="77777777" w:rsidR="00884B2A" w:rsidRPr="0001328F" w:rsidRDefault="00884B2A">
      <w:pPr>
        <w:suppressLineNumbers/>
        <w:jc w:val="center"/>
        <w:rPr>
          <w:noProof/>
          <w:szCs w:val="22"/>
        </w:rPr>
      </w:pPr>
    </w:p>
    <w:p w14:paraId="3867207C" w14:textId="77777777" w:rsidR="00884B2A" w:rsidRPr="0001328F" w:rsidRDefault="00884B2A">
      <w:pPr>
        <w:suppressLineNumbers/>
        <w:jc w:val="center"/>
        <w:rPr>
          <w:noProof/>
          <w:szCs w:val="22"/>
        </w:rPr>
      </w:pPr>
    </w:p>
    <w:p w14:paraId="3867207D" w14:textId="77777777" w:rsidR="00884B2A" w:rsidRPr="0001328F" w:rsidRDefault="00884B2A">
      <w:pPr>
        <w:suppressLineNumbers/>
        <w:jc w:val="center"/>
        <w:rPr>
          <w:noProof/>
          <w:szCs w:val="22"/>
        </w:rPr>
      </w:pPr>
    </w:p>
    <w:p w14:paraId="3867207E" w14:textId="77777777" w:rsidR="00884B2A" w:rsidRPr="0001328F" w:rsidRDefault="00884B2A" w:rsidP="00BA1416">
      <w:pPr>
        <w:suppressLineNumbers/>
        <w:jc w:val="center"/>
        <w:rPr>
          <w:b/>
          <w:noProof/>
          <w:szCs w:val="22"/>
        </w:rPr>
      </w:pPr>
    </w:p>
    <w:p w14:paraId="3867207F" w14:textId="77777777" w:rsidR="00884B2A" w:rsidRPr="0001328F" w:rsidRDefault="00884B2A" w:rsidP="00BA1416">
      <w:pPr>
        <w:suppressLineNumbers/>
        <w:jc w:val="center"/>
        <w:rPr>
          <w:b/>
          <w:noProof/>
          <w:szCs w:val="22"/>
        </w:rPr>
      </w:pPr>
    </w:p>
    <w:p w14:paraId="38672080" w14:textId="77777777" w:rsidR="00884B2A" w:rsidRPr="0001328F" w:rsidRDefault="00884B2A" w:rsidP="00BA1416">
      <w:pPr>
        <w:suppressLineNumbers/>
        <w:jc w:val="center"/>
        <w:rPr>
          <w:b/>
          <w:noProof/>
          <w:szCs w:val="22"/>
        </w:rPr>
      </w:pPr>
    </w:p>
    <w:p w14:paraId="38672081" w14:textId="77777777" w:rsidR="00884B2A" w:rsidRPr="0001328F" w:rsidRDefault="00884B2A" w:rsidP="00BA1416">
      <w:pPr>
        <w:suppressLineNumbers/>
        <w:jc w:val="center"/>
        <w:rPr>
          <w:b/>
          <w:noProof/>
          <w:szCs w:val="22"/>
        </w:rPr>
      </w:pPr>
    </w:p>
    <w:p w14:paraId="38672082" w14:textId="77777777" w:rsidR="00884B2A" w:rsidRPr="0001328F" w:rsidRDefault="00884B2A" w:rsidP="00BA1416">
      <w:pPr>
        <w:suppressLineNumbers/>
        <w:jc w:val="center"/>
        <w:rPr>
          <w:b/>
          <w:noProof/>
          <w:szCs w:val="22"/>
        </w:rPr>
      </w:pPr>
    </w:p>
    <w:p w14:paraId="38672083" w14:textId="77777777" w:rsidR="00884B2A" w:rsidRPr="0001328F" w:rsidRDefault="00884B2A" w:rsidP="00BA1416">
      <w:pPr>
        <w:suppressLineNumbers/>
        <w:jc w:val="center"/>
        <w:rPr>
          <w:b/>
          <w:noProof/>
          <w:szCs w:val="22"/>
        </w:rPr>
      </w:pPr>
    </w:p>
    <w:p w14:paraId="38672084" w14:textId="77777777" w:rsidR="00884B2A" w:rsidRPr="0001328F" w:rsidRDefault="00D05D59" w:rsidP="00BA1416">
      <w:pPr>
        <w:suppressLineNumbers/>
        <w:jc w:val="center"/>
        <w:rPr>
          <w:b/>
          <w:noProof/>
          <w:szCs w:val="22"/>
        </w:rPr>
      </w:pPr>
      <w:r w:rsidRPr="0001328F">
        <w:rPr>
          <w:b/>
          <w:noProof/>
          <w:szCs w:val="22"/>
        </w:rPr>
        <w:t>ANNEX III</w:t>
      </w:r>
    </w:p>
    <w:p w14:paraId="38672085" w14:textId="77777777" w:rsidR="00884B2A" w:rsidRPr="0001328F" w:rsidRDefault="00884B2A" w:rsidP="00BE485F">
      <w:pPr>
        <w:suppressLineNumbers/>
        <w:jc w:val="center"/>
        <w:rPr>
          <w:b/>
          <w:noProof/>
          <w:szCs w:val="22"/>
        </w:rPr>
      </w:pPr>
    </w:p>
    <w:p w14:paraId="38672086" w14:textId="77777777" w:rsidR="00884B2A" w:rsidRPr="0001328F" w:rsidRDefault="00D05D59" w:rsidP="00BA1416">
      <w:pPr>
        <w:suppressLineNumbers/>
        <w:jc w:val="center"/>
        <w:rPr>
          <w:b/>
          <w:noProof/>
          <w:szCs w:val="22"/>
        </w:rPr>
      </w:pPr>
      <w:r w:rsidRPr="0001328F">
        <w:rPr>
          <w:b/>
          <w:noProof/>
          <w:szCs w:val="22"/>
        </w:rPr>
        <w:t>LABELLING AND PACKAGE LEAFLET</w:t>
      </w:r>
    </w:p>
    <w:p w14:paraId="38672087" w14:textId="77777777" w:rsidR="00884B2A" w:rsidRPr="0001328F" w:rsidRDefault="00884B2A" w:rsidP="00BE485F">
      <w:pPr>
        <w:suppressLineNumbers/>
        <w:jc w:val="center"/>
        <w:rPr>
          <w:b/>
          <w:noProof/>
          <w:szCs w:val="22"/>
        </w:rPr>
      </w:pPr>
    </w:p>
    <w:p w14:paraId="38672088" w14:textId="77777777" w:rsidR="009E2A23" w:rsidRPr="0001328F" w:rsidRDefault="00D05D59">
      <w:pPr>
        <w:tabs>
          <w:tab w:val="clear" w:pos="567"/>
        </w:tabs>
        <w:spacing w:line="240" w:lineRule="auto"/>
        <w:rPr>
          <w:noProof/>
          <w:szCs w:val="22"/>
        </w:rPr>
      </w:pPr>
      <w:r w:rsidRPr="0001328F">
        <w:rPr>
          <w:noProof/>
          <w:szCs w:val="22"/>
        </w:rPr>
        <w:br w:type="page"/>
      </w:r>
    </w:p>
    <w:p w14:paraId="38672089" w14:textId="77777777" w:rsidR="00884B2A" w:rsidRDefault="00884B2A" w:rsidP="00BA1416">
      <w:pPr>
        <w:suppressLineNumbers/>
        <w:jc w:val="center"/>
        <w:rPr>
          <w:b/>
          <w:noProof/>
          <w:szCs w:val="22"/>
        </w:rPr>
      </w:pPr>
    </w:p>
    <w:p w14:paraId="2D2181A2" w14:textId="77777777" w:rsidR="007752AF" w:rsidRDefault="007752AF" w:rsidP="00BA1416">
      <w:pPr>
        <w:suppressLineNumbers/>
        <w:jc w:val="center"/>
        <w:rPr>
          <w:b/>
          <w:noProof/>
          <w:szCs w:val="22"/>
        </w:rPr>
      </w:pPr>
    </w:p>
    <w:p w14:paraId="308836D7" w14:textId="77777777" w:rsidR="007752AF" w:rsidRPr="0001328F" w:rsidRDefault="007752AF" w:rsidP="00BA1416">
      <w:pPr>
        <w:suppressLineNumbers/>
        <w:jc w:val="center"/>
        <w:rPr>
          <w:b/>
          <w:noProof/>
          <w:szCs w:val="22"/>
        </w:rPr>
      </w:pPr>
    </w:p>
    <w:p w14:paraId="3867208A" w14:textId="77777777" w:rsidR="00884B2A" w:rsidRPr="0001328F" w:rsidRDefault="00884B2A" w:rsidP="00BA1416">
      <w:pPr>
        <w:suppressLineNumbers/>
        <w:jc w:val="center"/>
        <w:rPr>
          <w:b/>
          <w:noProof/>
          <w:szCs w:val="22"/>
        </w:rPr>
      </w:pPr>
    </w:p>
    <w:p w14:paraId="3867208B" w14:textId="77777777" w:rsidR="00884B2A" w:rsidRPr="0001328F" w:rsidRDefault="00884B2A" w:rsidP="00BA1416">
      <w:pPr>
        <w:suppressLineNumbers/>
        <w:jc w:val="center"/>
        <w:rPr>
          <w:b/>
          <w:noProof/>
          <w:szCs w:val="22"/>
        </w:rPr>
      </w:pPr>
    </w:p>
    <w:p w14:paraId="3867208C" w14:textId="77777777" w:rsidR="00884B2A" w:rsidRPr="0001328F" w:rsidRDefault="00884B2A" w:rsidP="00BA1416">
      <w:pPr>
        <w:suppressLineNumbers/>
        <w:jc w:val="center"/>
        <w:rPr>
          <w:b/>
          <w:noProof/>
          <w:szCs w:val="22"/>
        </w:rPr>
      </w:pPr>
    </w:p>
    <w:p w14:paraId="3867208D" w14:textId="77777777" w:rsidR="00884B2A" w:rsidRPr="0001328F" w:rsidRDefault="00884B2A" w:rsidP="00BA1416">
      <w:pPr>
        <w:suppressLineNumbers/>
        <w:jc w:val="center"/>
        <w:rPr>
          <w:b/>
          <w:noProof/>
          <w:szCs w:val="22"/>
        </w:rPr>
      </w:pPr>
    </w:p>
    <w:p w14:paraId="3867208E" w14:textId="77777777" w:rsidR="00884B2A" w:rsidRPr="0001328F" w:rsidRDefault="00884B2A" w:rsidP="00BA1416">
      <w:pPr>
        <w:suppressLineNumbers/>
        <w:jc w:val="center"/>
        <w:rPr>
          <w:b/>
          <w:noProof/>
          <w:szCs w:val="22"/>
        </w:rPr>
      </w:pPr>
    </w:p>
    <w:p w14:paraId="3867208F" w14:textId="77777777" w:rsidR="00884B2A" w:rsidRPr="0001328F" w:rsidRDefault="00884B2A" w:rsidP="00BA1416">
      <w:pPr>
        <w:suppressLineNumbers/>
        <w:jc w:val="center"/>
        <w:rPr>
          <w:b/>
          <w:noProof/>
          <w:szCs w:val="22"/>
        </w:rPr>
      </w:pPr>
    </w:p>
    <w:p w14:paraId="38672090" w14:textId="77777777" w:rsidR="00884B2A" w:rsidRPr="0001328F" w:rsidRDefault="00884B2A" w:rsidP="00BA1416">
      <w:pPr>
        <w:suppressLineNumbers/>
        <w:jc w:val="center"/>
        <w:rPr>
          <w:b/>
          <w:noProof/>
          <w:szCs w:val="22"/>
        </w:rPr>
      </w:pPr>
    </w:p>
    <w:p w14:paraId="38672091" w14:textId="77777777" w:rsidR="00884B2A" w:rsidRPr="0001328F" w:rsidRDefault="00884B2A" w:rsidP="00BA1416">
      <w:pPr>
        <w:suppressLineNumbers/>
        <w:jc w:val="center"/>
        <w:rPr>
          <w:b/>
          <w:noProof/>
          <w:szCs w:val="22"/>
        </w:rPr>
      </w:pPr>
    </w:p>
    <w:p w14:paraId="38672092" w14:textId="77777777" w:rsidR="00884B2A" w:rsidRPr="0001328F" w:rsidRDefault="00884B2A" w:rsidP="00BA1416">
      <w:pPr>
        <w:suppressLineNumbers/>
        <w:jc w:val="center"/>
        <w:rPr>
          <w:b/>
          <w:noProof/>
          <w:szCs w:val="22"/>
        </w:rPr>
      </w:pPr>
    </w:p>
    <w:p w14:paraId="38672093" w14:textId="77777777" w:rsidR="00884B2A" w:rsidRPr="0001328F" w:rsidRDefault="00884B2A" w:rsidP="00BA1416">
      <w:pPr>
        <w:suppressLineNumbers/>
        <w:jc w:val="center"/>
        <w:rPr>
          <w:b/>
          <w:noProof/>
          <w:szCs w:val="22"/>
        </w:rPr>
      </w:pPr>
    </w:p>
    <w:p w14:paraId="38672094" w14:textId="77777777" w:rsidR="00884B2A" w:rsidRPr="0001328F" w:rsidRDefault="00884B2A" w:rsidP="00BA1416">
      <w:pPr>
        <w:suppressLineNumbers/>
        <w:jc w:val="center"/>
        <w:rPr>
          <w:b/>
          <w:noProof/>
          <w:szCs w:val="22"/>
        </w:rPr>
      </w:pPr>
    </w:p>
    <w:p w14:paraId="38672095" w14:textId="77777777" w:rsidR="00884B2A" w:rsidRPr="0001328F" w:rsidRDefault="00884B2A" w:rsidP="00BA1416">
      <w:pPr>
        <w:suppressLineNumbers/>
        <w:jc w:val="center"/>
        <w:rPr>
          <w:b/>
          <w:noProof/>
          <w:szCs w:val="22"/>
        </w:rPr>
      </w:pPr>
    </w:p>
    <w:p w14:paraId="38672096" w14:textId="77777777" w:rsidR="00884B2A" w:rsidRPr="0001328F" w:rsidRDefault="00884B2A" w:rsidP="00BA1416">
      <w:pPr>
        <w:suppressLineNumbers/>
        <w:jc w:val="center"/>
        <w:rPr>
          <w:b/>
          <w:noProof/>
          <w:szCs w:val="22"/>
        </w:rPr>
      </w:pPr>
    </w:p>
    <w:p w14:paraId="38672097" w14:textId="77777777" w:rsidR="00884B2A" w:rsidRPr="0001328F" w:rsidRDefault="00884B2A" w:rsidP="00BA1416">
      <w:pPr>
        <w:suppressLineNumbers/>
        <w:jc w:val="center"/>
        <w:rPr>
          <w:b/>
          <w:noProof/>
          <w:szCs w:val="22"/>
        </w:rPr>
      </w:pPr>
    </w:p>
    <w:p w14:paraId="38672098" w14:textId="77777777" w:rsidR="00884B2A" w:rsidRPr="0001328F" w:rsidRDefault="00884B2A" w:rsidP="00BA1416">
      <w:pPr>
        <w:suppressLineNumbers/>
        <w:jc w:val="center"/>
        <w:rPr>
          <w:b/>
          <w:noProof/>
          <w:szCs w:val="22"/>
        </w:rPr>
      </w:pPr>
    </w:p>
    <w:p w14:paraId="38672099" w14:textId="77777777" w:rsidR="00884B2A" w:rsidRPr="0001328F" w:rsidRDefault="00884B2A" w:rsidP="00BA1416">
      <w:pPr>
        <w:suppressLineNumbers/>
        <w:jc w:val="center"/>
        <w:rPr>
          <w:b/>
          <w:noProof/>
          <w:szCs w:val="22"/>
        </w:rPr>
      </w:pPr>
    </w:p>
    <w:p w14:paraId="3867209A" w14:textId="77777777" w:rsidR="009E2A23" w:rsidRPr="0001328F" w:rsidRDefault="009E2A23" w:rsidP="00BA1416">
      <w:pPr>
        <w:suppressLineNumbers/>
        <w:jc w:val="center"/>
        <w:rPr>
          <w:b/>
          <w:noProof/>
          <w:szCs w:val="22"/>
        </w:rPr>
      </w:pPr>
    </w:p>
    <w:p w14:paraId="3867209B" w14:textId="77777777" w:rsidR="009E2A23" w:rsidRPr="0001328F" w:rsidRDefault="009E2A23" w:rsidP="00BA1416">
      <w:pPr>
        <w:suppressLineNumbers/>
        <w:jc w:val="center"/>
        <w:rPr>
          <w:b/>
          <w:noProof/>
          <w:szCs w:val="22"/>
        </w:rPr>
      </w:pPr>
    </w:p>
    <w:p w14:paraId="3867209C" w14:textId="77777777" w:rsidR="009E2A23" w:rsidRPr="0001328F" w:rsidRDefault="009E2A23" w:rsidP="00BA1416">
      <w:pPr>
        <w:suppressLineNumbers/>
        <w:jc w:val="center"/>
        <w:rPr>
          <w:b/>
          <w:noProof/>
          <w:szCs w:val="22"/>
        </w:rPr>
      </w:pPr>
    </w:p>
    <w:p w14:paraId="3867209D" w14:textId="77777777" w:rsidR="009E2A23" w:rsidRPr="0001328F" w:rsidRDefault="009E2A23" w:rsidP="00BA1416">
      <w:pPr>
        <w:suppressLineNumbers/>
        <w:jc w:val="center"/>
        <w:rPr>
          <w:b/>
          <w:noProof/>
          <w:szCs w:val="22"/>
        </w:rPr>
      </w:pPr>
    </w:p>
    <w:p w14:paraId="3867209E" w14:textId="77777777" w:rsidR="00884B2A" w:rsidRPr="0001328F" w:rsidRDefault="00D05D59" w:rsidP="00BA1416">
      <w:pPr>
        <w:pStyle w:val="Heading1"/>
        <w:jc w:val="center"/>
      </w:pPr>
      <w:r w:rsidRPr="0001328F">
        <w:t>A. LABELLING</w:t>
      </w:r>
    </w:p>
    <w:p w14:paraId="3867209F" w14:textId="77777777" w:rsidR="00884B2A" w:rsidRPr="0001328F" w:rsidRDefault="00884B2A" w:rsidP="00BE485F">
      <w:pPr>
        <w:suppressLineNumbers/>
        <w:rPr>
          <w:noProof/>
          <w:szCs w:val="22"/>
        </w:rPr>
      </w:pPr>
    </w:p>
    <w:p w14:paraId="386720A0" w14:textId="77777777" w:rsidR="00884B2A" w:rsidRPr="0001328F" w:rsidRDefault="00D05D59" w:rsidP="00BE485F">
      <w:pPr>
        <w:suppressLineNumbers/>
        <w:shd w:val="clear" w:color="auto" w:fill="FFFFFF"/>
        <w:rPr>
          <w:noProof/>
          <w:szCs w:val="22"/>
        </w:rPr>
      </w:pPr>
      <w:r w:rsidRPr="0001328F">
        <w:rPr>
          <w:noProof/>
          <w:szCs w:val="22"/>
        </w:rPr>
        <w:br w:type="page"/>
      </w:r>
    </w:p>
    <w:p w14:paraId="386720A1" w14:textId="77777777" w:rsidR="00A77B41" w:rsidRPr="0001328F" w:rsidRDefault="00D05D59" w:rsidP="00BE485F">
      <w:pPr>
        <w:pBdr>
          <w:top w:val="single" w:sz="4" w:space="1" w:color="auto"/>
          <w:left w:val="single" w:sz="4" w:space="4" w:color="auto"/>
          <w:bottom w:val="single" w:sz="4" w:space="1" w:color="auto"/>
          <w:right w:val="single" w:sz="4" w:space="4" w:color="auto"/>
        </w:pBdr>
        <w:spacing w:line="240" w:lineRule="auto"/>
        <w:rPr>
          <w:b/>
          <w:noProof/>
          <w:szCs w:val="22"/>
        </w:rPr>
      </w:pPr>
      <w:r w:rsidRPr="0001328F">
        <w:rPr>
          <w:b/>
          <w:noProof/>
          <w:szCs w:val="22"/>
        </w:rPr>
        <w:lastRenderedPageBreak/>
        <w:t>PARTICULARS TO APPEAR ON THE OUTER PACKAGING</w:t>
      </w:r>
    </w:p>
    <w:p w14:paraId="386720A2" w14:textId="77777777" w:rsidR="00A77B41" w:rsidRPr="0001328F" w:rsidRDefault="00A77B41" w:rsidP="00BE485F">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386720A3" w14:textId="77777777" w:rsidR="00A77B41" w:rsidRPr="0001328F" w:rsidRDefault="00D05D59" w:rsidP="00BE485F">
      <w:pPr>
        <w:pBdr>
          <w:top w:val="single" w:sz="4" w:space="1" w:color="auto"/>
          <w:left w:val="single" w:sz="4" w:space="4" w:color="auto"/>
          <w:bottom w:val="single" w:sz="4" w:space="1" w:color="auto"/>
          <w:right w:val="single" w:sz="4" w:space="4" w:color="auto"/>
        </w:pBdr>
        <w:spacing w:line="240" w:lineRule="auto"/>
        <w:rPr>
          <w:bCs/>
          <w:noProof/>
          <w:szCs w:val="22"/>
        </w:rPr>
      </w:pPr>
      <w:r w:rsidRPr="0001328F">
        <w:rPr>
          <w:b/>
          <w:noProof/>
          <w:szCs w:val="22"/>
        </w:rPr>
        <w:t>CARTON</w:t>
      </w:r>
    </w:p>
    <w:p w14:paraId="386720A4" w14:textId="77777777" w:rsidR="00A77B41" w:rsidRPr="0001328F" w:rsidRDefault="00A77B41" w:rsidP="00BE485F">
      <w:pPr>
        <w:spacing w:line="240" w:lineRule="auto"/>
      </w:pPr>
    </w:p>
    <w:p w14:paraId="386720A5" w14:textId="77777777" w:rsidR="00A77B41" w:rsidRPr="0001328F" w:rsidRDefault="00A77B41">
      <w:pPr>
        <w:spacing w:line="240" w:lineRule="auto"/>
        <w:rPr>
          <w:noProof/>
          <w:szCs w:val="22"/>
        </w:rPr>
      </w:pPr>
    </w:p>
    <w:p w14:paraId="386720A6" w14:textId="77777777" w:rsidR="00A77B41" w:rsidRPr="0001328F" w:rsidRDefault="00D05D59" w:rsidP="00BA1416">
      <w:pPr>
        <w:pBdr>
          <w:top w:val="single" w:sz="4" w:space="1" w:color="auto"/>
          <w:left w:val="single" w:sz="4" w:space="4" w:color="auto"/>
          <w:bottom w:val="single" w:sz="4" w:space="1" w:color="auto"/>
          <w:right w:val="single" w:sz="4" w:space="4" w:color="auto"/>
        </w:pBdr>
        <w:spacing w:line="240" w:lineRule="auto"/>
        <w:ind w:left="567" w:hanging="567"/>
      </w:pPr>
      <w:r w:rsidRPr="0001328F">
        <w:rPr>
          <w:b/>
        </w:rPr>
        <w:t>1.</w:t>
      </w:r>
      <w:r w:rsidRPr="0001328F">
        <w:rPr>
          <w:b/>
        </w:rPr>
        <w:tab/>
        <w:t>NAME OF THE MEDICINAL PRODUCT</w:t>
      </w:r>
    </w:p>
    <w:p w14:paraId="386720A7" w14:textId="77777777" w:rsidR="00A77B41" w:rsidRPr="0001328F" w:rsidRDefault="00A77B41" w:rsidP="00BE485F">
      <w:pPr>
        <w:spacing w:line="240" w:lineRule="auto"/>
        <w:rPr>
          <w:noProof/>
          <w:szCs w:val="22"/>
        </w:rPr>
      </w:pPr>
    </w:p>
    <w:p w14:paraId="386720A8" w14:textId="77777777" w:rsidR="00A77B41" w:rsidRPr="0001328F" w:rsidRDefault="00D05D59" w:rsidP="00BE485F">
      <w:pPr>
        <w:spacing w:line="240" w:lineRule="auto"/>
        <w:rPr>
          <w:noProof/>
          <w:szCs w:val="22"/>
        </w:rPr>
      </w:pPr>
      <w:r w:rsidRPr="0001328F">
        <w:rPr>
          <w:noProof/>
          <w:szCs w:val="22"/>
        </w:rPr>
        <w:t>Revestive 1.25 mg powder and solvent for solution for injection</w:t>
      </w:r>
    </w:p>
    <w:p w14:paraId="386720A9" w14:textId="77777777" w:rsidR="00A77B41" w:rsidRPr="0001328F" w:rsidRDefault="00D05D59" w:rsidP="00BE485F">
      <w:pPr>
        <w:spacing w:line="240" w:lineRule="auto"/>
        <w:rPr>
          <w:noProof/>
          <w:szCs w:val="22"/>
        </w:rPr>
      </w:pPr>
      <w:r w:rsidRPr="0001328F">
        <w:rPr>
          <w:noProof/>
          <w:szCs w:val="22"/>
        </w:rPr>
        <w:t>teduglutide</w:t>
      </w:r>
    </w:p>
    <w:p w14:paraId="386720AA" w14:textId="77777777" w:rsidR="001A24FE" w:rsidRPr="0001328F" w:rsidRDefault="00D05D59" w:rsidP="00BE485F">
      <w:pPr>
        <w:spacing w:line="240" w:lineRule="auto"/>
        <w:rPr>
          <w:b/>
          <w:szCs w:val="22"/>
        </w:rPr>
      </w:pPr>
      <w:r w:rsidRPr="0001328F">
        <w:rPr>
          <w:noProof/>
          <w:szCs w:val="22"/>
        </w:rPr>
        <w:t>For children and adolescents</w:t>
      </w:r>
    </w:p>
    <w:p w14:paraId="386720AB" w14:textId="77777777" w:rsidR="00A77B41" w:rsidRPr="0001328F" w:rsidRDefault="00A77B41" w:rsidP="00BE485F">
      <w:pPr>
        <w:spacing w:line="240" w:lineRule="auto"/>
        <w:rPr>
          <w:noProof/>
          <w:szCs w:val="22"/>
        </w:rPr>
      </w:pPr>
    </w:p>
    <w:p w14:paraId="386720AC" w14:textId="77777777" w:rsidR="00A77B41" w:rsidRPr="0001328F" w:rsidRDefault="00A77B41" w:rsidP="00BE485F">
      <w:pPr>
        <w:spacing w:line="240" w:lineRule="auto"/>
        <w:rPr>
          <w:noProof/>
          <w:szCs w:val="22"/>
        </w:rPr>
      </w:pPr>
    </w:p>
    <w:p w14:paraId="386720AD" w14:textId="74354419" w:rsidR="00A77B41" w:rsidRPr="0001328F" w:rsidRDefault="00D05D59" w:rsidP="00BA1416">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01328F">
        <w:rPr>
          <w:b/>
          <w:noProof/>
          <w:szCs w:val="22"/>
        </w:rPr>
        <w:t>2.</w:t>
      </w:r>
      <w:r w:rsidRPr="0001328F">
        <w:rPr>
          <w:b/>
          <w:noProof/>
          <w:szCs w:val="22"/>
        </w:rPr>
        <w:tab/>
        <w:t>STATEMENT OF ACTIVE SUBSTANCE</w:t>
      </w:r>
      <w:del w:id="6" w:author="EULO" w:date="2025-04-23T10:40:00Z" w16du:dateUtc="2025-04-23T08:40:00Z">
        <w:r w:rsidRPr="0001328F" w:rsidDel="00514484">
          <w:rPr>
            <w:b/>
            <w:noProof/>
            <w:szCs w:val="22"/>
          </w:rPr>
          <w:delText>(S)</w:delText>
        </w:r>
      </w:del>
    </w:p>
    <w:p w14:paraId="386720AE" w14:textId="77777777" w:rsidR="00A77B41" w:rsidRPr="0001328F" w:rsidRDefault="00A77B41" w:rsidP="00BE485F">
      <w:pPr>
        <w:spacing w:line="240" w:lineRule="auto"/>
        <w:rPr>
          <w:noProof/>
          <w:szCs w:val="22"/>
        </w:rPr>
      </w:pPr>
    </w:p>
    <w:p w14:paraId="386720AF" w14:textId="77777777" w:rsidR="00A77B41" w:rsidRPr="0001328F" w:rsidRDefault="00D05D59" w:rsidP="00BE485F">
      <w:pPr>
        <w:spacing w:line="240" w:lineRule="auto"/>
        <w:rPr>
          <w:noProof/>
          <w:szCs w:val="22"/>
        </w:rPr>
      </w:pPr>
      <w:r w:rsidRPr="0001328F">
        <w:rPr>
          <w:noProof/>
          <w:szCs w:val="22"/>
        </w:rPr>
        <w:t>One vial of powder contains 1.25 mg of teduglutide. After reconstitution, each vial contains 1.25 mg of teduglutide in 0.5 ml of solution, corresponding to a concentration of 2.5 mg/ml.</w:t>
      </w:r>
    </w:p>
    <w:p w14:paraId="386720B0" w14:textId="77777777" w:rsidR="00A77B41" w:rsidRPr="0001328F" w:rsidRDefault="00A77B41" w:rsidP="00BE485F">
      <w:pPr>
        <w:spacing w:line="240" w:lineRule="auto"/>
        <w:rPr>
          <w:noProof/>
          <w:szCs w:val="22"/>
        </w:rPr>
      </w:pPr>
    </w:p>
    <w:p w14:paraId="386720B1" w14:textId="77777777" w:rsidR="00A77B41" w:rsidRPr="0001328F" w:rsidRDefault="00A77B41" w:rsidP="00BE485F">
      <w:pPr>
        <w:spacing w:line="240" w:lineRule="auto"/>
        <w:rPr>
          <w:noProof/>
          <w:szCs w:val="22"/>
        </w:rPr>
      </w:pPr>
    </w:p>
    <w:p w14:paraId="386720B2" w14:textId="77777777" w:rsidR="00A77B41" w:rsidRPr="0001328F" w:rsidRDefault="00D05D59" w:rsidP="00BA1416">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01328F">
        <w:rPr>
          <w:b/>
          <w:noProof/>
          <w:szCs w:val="22"/>
        </w:rPr>
        <w:t>3.</w:t>
      </w:r>
      <w:r w:rsidRPr="0001328F">
        <w:rPr>
          <w:b/>
          <w:noProof/>
          <w:szCs w:val="22"/>
        </w:rPr>
        <w:tab/>
        <w:t>LIST OF EXCIPIENTS</w:t>
      </w:r>
    </w:p>
    <w:p w14:paraId="386720B3" w14:textId="77777777" w:rsidR="00A77B41" w:rsidRPr="0001328F" w:rsidRDefault="00A77B41" w:rsidP="00BE485F">
      <w:pPr>
        <w:spacing w:line="240" w:lineRule="auto"/>
        <w:rPr>
          <w:noProof/>
          <w:szCs w:val="22"/>
        </w:rPr>
      </w:pPr>
    </w:p>
    <w:p w14:paraId="386720B4" w14:textId="77777777" w:rsidR="00A77B41" w:rsidRPr="0001328F" w:rsidRDefault="00D05D59" w:rsidP="00BE485F">
      <w:pPr>
        <w:spacing w:line="240" w:lineRule="auto"/>
        <w:rPr>
          <w:noProof/>
          <w:szCs w:val="22"/>
        </w:rPr>
      </w:pPr>
      <w:r w:rsidRPr="0001328F">
        <w:rPr>
          <w:noProof/>
          <w:szCs w:val="22"/>
        </w:rPr>
        <w:t>Powder: L-histidine, mannitol, sodium phosphate monohydrate, disodium phosphate heptahydrate.</w:t>
      </w:r>
    </w:p>
    <w:p w14:paraId="386720B5" w14:textId="77777777" w:rsidR="00A77B41" w:rsidRPr="0001328F" w:rsidRDefault="00D05D59" w:rsidP="00BE485F">
      <w:pPr>
        <w:spacing w:line="240" w:lineRule="auto"/>
        <w:rPr>
          <w:noProof/>
          <w:szCs w:val="22"/>
        </w:rPr>
      </w:pPr>
      <w:r w:rsidRPr="0001328F">
        <w:rPr>
          <w:noProof/>
          <w:szCs w:val="22"/>
        </w:rPr>
        <w:t>Solvent: Water for injections.</w:t>
      </w:r>
    </w:p>
    <w:p w14:paraId="386720B6" w14:textId="77777777" w:rsidR="00A77B41" w:rsidRPr="0001328F" w:rsidRDefault="00A77B41" w:rsidP="00BE485F">
      <w:pPr>
        <w:spacing w:line="240" w:lineRule="auto"/>
        <w:rPr>
          <w:noProof/>
          <w:szCs w:val="22"/>
        </w:rPr>
      </w:pPr>
    </w:p>
    <w:p w14:paraId="386720B7" w14:textId="77777777" w:rsidR="00A77B41" w:rsidRPr="0001328F" w:rsidRDefault="00A77B41" w:rsidP="00BE485F">
      <w:pPr>
        <w:spacing w:line="240" w:lineRule="auto"/>
        <w:rPr>
          <w:noProof/>
          <w:szCs w:val="22"/>
        </w:rPr>
      </w:pPr>
    </w:p>
    <w:p w14:paraId="386720B8" w14:textId="77777777" w:rsidR="00A77B41" w:rsidRPr="0001328F" w:rsidRDefault="00D05D59" w:rsidP="00BA1416">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01328F">
        <w:rPr>
          <w:b/>
          <w:noProof/>
          <w:szCs w:val="22"/>
        </w:rPr>
        <w:t>4.</w:t>
      </w:r>
      <w:r w:rsidRPr="0001328F">
        <w:rPr>
          <w:b/>
          <w:noProof/>
          <w:szCs w:val="22"/>
        </w:rPr>
        <w:tab/>
        <w:t>PHARMACEUTICAL FORM AND CONTENTS</w:t>
      </w:r>
    </w:p>
    <w:p w14:paraId="386720B9" w14:textId="77777777" w:rsidR="00A77B41" w:rsidRPr="0001328F" w:rsidRDefault="00A77B41" w:rsidP="00BE485F">
      <w:pPr>
        <w:spacing w:line="240" w:lineRule="auto"/>
        <w:rPr>
          <w:noProof/>
          <w:szCs w:val="22"/>
        </w:rPr>
      </w:pPr>
    </w:p>
    <w:p w14:paraId="386720BA" w14:textId="77777777" w:rsidR="00A77B41" w:rsidRPr="0001328F" w:rsidRDefault="00D05D59" w:rsidP="00BE485F">
      <w:pPr>
        <w:spacing w:line="240" w:lineRule="auto"/>
        <w:rPr>
          <w:noProof/>
          <w:szCs w:val="22"/>
        </w:rPr>
      </w:pPr>
      <w:r w:rsidRPr="0001328F">
        <w:rPr>
          <w:noProof/>
          <w:szCs w:val="22"/>
          <w:highlight w:val="lightGray"/>
        </w:rPr>
        <w:t>Powder and solvent for solution for injection</w:t>
      </w:r>
    </w:p>
    <w:p w14:paraId="386720BB" w14:textId="537B46B9" w:rsidR="00633171" w:rsidRPr="0001328F" w:rsidRDefault="00D05D59" w:rsidP="00633171">
      <w:pPr>
        <w:tabs>
          <w:tab w:val="clear" w:pos="567"/>
        </w:tabs>
        <w:autoSpaceDE w:val="0"/>
        <w:autoSpaceDN w:val="0"/>
        <w:adjustRightInd w:val="0"/>
        <w:spacing w:line="240" w:lineRule="auto"/>
        <w:rPr>
          <w:rFonts w:eastAsia="SimSun"/>
          <w:szCs w:val="22"/>
          <w:lang w:eastAsia="en-GB"/>
        </w:rPr>
      </w:pPr>
      <w:r w:rsidRPr="0001328F">
        <w:rPr>
          <w:rFonts w:eastAsia="SimSun"/>
          <w:szCs w:val="22"/>
          <w:lang w:eastAsia="en-GB"/>
        </w:rPr>
        <w:t>28 vials of powder</w:t>
      </w:r>
      <w:r w:rsidR="005C4EF3" w:rsidRPr="0001328F">
        <w:rPr>
          <w:rFonts w:eastAsia="SimSun"/>
          <w:szCs w:val="22"/>
          <w:lang w:eastAsia="en-GB"/>
        </w:rPr>
        <w:t xml:space="preserve"> containing </w:t>
      </w:r>
      <w:r w:rsidR="00A05556" w:rsidRPr="0001328F">
        <w:rPr>
          <w:rFonts w:eastAsia="SimSun"/>
          <w:szCs w:val="22"/>
          <w:lang w:eastAsia="en-GB"/>
        </w:rPr>
        <w:t>1</w:t>
      </w:r>
      <w:ins w:id="7" w:author="EULO" w:date="2025-04-24T17:01:00Z" w16du:dateUtc="2025-04-24T15:01:00Z">
        <w:r w:rsidR="00E35AD2">
          <w:rPr>
            <w:rFonts w:eastAsia="SimSun"/>
            <w:szCs w:val="22"/>
            <w:lang w:eastAsia="en-GB"/>
          </w:rPr>
          <w:t>.</w:t>
        </w:r>
      </w:ins>
      <w:del w:id="8" w:author="EULO" w:date="2025-04-24T17:01:00Z" w16du:dateUtc="2025-04-24T15:01:00Z">
        <w:r w:rsidR="00A05556" w:rsidRPr="0001328F" w:rsidDel="00E35AD2">
          <w:rPr>
            <w:rFonts w:eastAsia="SimSun"/>
            <w:szCs w:val="22"/>
            <w:lang w:eastAsia="en-GB"/>
          </w:rPr>
          <w:delText>,</w:delText>
        </w:r>
      </w:del>
      <w:r w:rsidR="00A05556" w:rsidRPr="0001328F">
        <w:rPr>
          <w:rFonts w:eastAsia="SimSun"/>
          <w:szCs w:val="22"/>
          <w:lang w:eastAsia="en-GB"/>
        </w:rPr>
        <w:t>25</w:t>
      </w:r>
      <w:r w:rsidR="005C4EF3" w:rsidRPr="0001328F">
        <w:rPr>
          <w:rFonts w:eastAsia="SimSun"/>
          <w:szCs w:val="22"/>
          <w:lang w:eastAsia="en-GB"/>
        </w:rPr>
        <w:t> mg teduglutide</w:t>
      </w:r>
    </w:p>
    <w:p w14:paraId="386720BC" w14:textId="77777777" w:rsidR="00633171" w:rsidRPr="0001328F" w:rsidRDefault="00D05D59" w:rsidP="00633171">
      <w:pPr>
        <w:tabs>
          <w:tab w:val="clear" w:pos="567"/>
        </w:tabs>
        <w:autoSpaceDE w:val="0"/>
        <w:autoSpaceDN w:val="0"/>
        <w:adjustRightInd w:val="0"/>
        <w:spacing w:line="240" w:lineRule="auto"/>
        <w:rPr>
          <w:rFonts w:eastAsia="SimSun"/>
          <w:szCs w:val="22"/>
          <w:lang w:eastAsia="en-GB"/>
        </w:rPr>
      </w:pPr>
      <w:r w:rsidRPr="0001328F">
        <w:rPr>
          <w:rFonts w:eastAsia="SimSun"/>
          <w:szCs w:val="22"/>
          <w:lang w:eastAsia="en-GB"/>
        </w:rPr>
        <w:t xml:space="preserve">28 pre-filled syringes </w:t>
      </w:r>
      <w:r w:rsidR="00616805" w:rsidRPr="0001328F">
        <w:rPr>
          <w:rFonts w:eastAsia="SimSun"/>
          <w:szCs w:val="22"/>
          <w:lang w:eastAsia="en-GB"/>
        </w:rPr>
        <w:t>containing 0.5 ml of solvent</w:t>
      </w:r>
    </w:p>
    <w:p w14:paraId="386720BD" w14:textId="77777777" w:rsidR="00A77B41" w:rsidRPr="0001328F" w:rsidRDefault="00A77B41" w:rsidP="00BE485F">
      <w:pPr>
        <w:spacing w:line="240" w:lineRule="auto"/>
        <w:rPr>
          <w:noProof/>
          <w:szCs w:val="22"/>
        </w:rPr>
      </w:pPr>
    </w:p>
    <w:p w14:paraId="386720BE" w14:textId="77777777" w:rsidR="00132301" w:rsidRPr="0001328F" w:rsidRDefault="00132301" w:rsidP="00BE485F">
      <w:pPr>
        <w:spacing w:line="240" w:lineRule="auto"/>
        <w:rPr>
          <w:noProof/>
          <w:szCs w:val="22"/>
        </w:rPr>
      </w:pPr>
    </w:p>
    <w:p w14:paraId="386720BF" w14:textId="55AABBAA" w:rsidR="00A77B41" w:rsidRPr="0001328F" w:rsidRDefault="00D05D59" w:rsidP="00BA1416">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01328F">
        <w:rPr>
          <w:b/>
          <w:noProof/>
          <w:szCs w:val="22"/>
        </w:rPr>
        <w:t>5.</w:t>
      </w:r>
      <w:r w:rsidRPr="0001328F">
        <w:rPr>
          <w:b/>
          <w:noProof/>
          <w:szCs w:val="22"/>
        </w:rPr>
        <w:tab/>
        <w:t>METHOD AND ROUTE</w:t>
      </w:r>
      <w:del w:id="9" w:author="EULO" w:date="2025-04-23T10:40:00Z" w16du:dateUtc="2025-04-23T08:40:00Z">
        <w:r w:rsidRPr="0001328F" w:rsidDel="00514484">
          <w:rPr>
            <w:b/>
            <w:noProof/>
            <w:szCs w:val="22"/>
          </w:rPr>
          <w:delText>(S)</w:delText>
        </w:r>
      </w:del>
      <w:r w:rsidRPr="0001328F">
        <w:rPr>
          <w:b/>
          <w:noProof/>
          <w:szCs w:val="22"/>
        </w:rPr>
        <w:t xml:space="preserve"> OF ADMINISTRATION</w:t>
      </w:r>
    </w:p>
    <w:p w14:paraId="386720C0" w14:textId="77777777" w:rsidR="00A77B41" w:rsidRPr="0001328F" w:rsidRDefault="00A77B41" w:rsidP="00BE485F">
      <w:pPr>
        <w:spacing w:line="240" w:lineRule="auto"/>
        <w:rPr>
          <w:noProof/>
          <w:szCs w:val="22"/>
        </w:rPr>
      </w:pPr>
    </w:p>
    <w:p w14:paraId="386720C1" w14:textId="77777777" w:rsidR="00A77B41" w:rsidRPr="0001328F" w:rsidRDefault="00D05D59" w:rsidP="00BE485F">
      <w:pPr>
        <w:spacing w:line="240" w:lineRule="auto"/>
        <w:rPr>
          <w:noProof/>
          <w:szCs w:val="22"/>
        </w:rPr>
      </w:pPr>
      <w:r w:rsidRPr="0001328F">
        <w:rPr>
          <w:noProof/>
          <w:szCs w:val="22"/>
        </w:rPr>
        <w:t>Read the package leaflet before use.</w:t>
      </w:r>
    </w:p>
    <w:p w14:paraId="386720C2" w14:textId="77777777" w:rsidR="00A77B41" w:rsidRPr="0001328F" w:rsidRDefault="00D05D59" w:rsidP="00BE485F">
      <w:pPr>
        <w:spacing w:line="240" w:lineRule="auto"/>
        <w:rPr>
          <w:noProof/>
          <w:szCs w:val="22"/>
        </w:rPr>
      </w:pPr>
      <w:r w:rsidRPr="0001328F">
        <w:rPr>
          <w:noProof/>
          <w:szCs w:val="22"/>
        </w:rPr>
        <w:t>Subcutaneous use.</w:t>
      </w:r>
    </w:p>
    <w:p w14:paraId="386720C3" w14:textId="77777777" w:rsidR="00A77B41" w:rsidRPr="0001328F" w:rsidRDefault="00A77B41" w:rsidP="00BE485F">
      <w:pPr>
        <w:spacing w:line="240" w:lineRule="auto"/>
        <w:rPr>
          <w:noProof/>
          <w:szCs w:val="22"/>
        </w:rPr>
      </w:pPr>
    </w:p>
    <w:p w14:paraId="386720C4" w14:textId="77777777" w:rsidR="00A77B41" w:rsidRPr="0001328F" w:rsidRDefault="00A77B41" w:rsidP="00BE485F">
      <w:pPr>
        <w:spacing w:line="240" w:lineRule="auto"/>
        <w:rPr>
          <w:noProof/>
          <w:szCs w:val="22"/>
        </w:rPr>
      </w:pPr>
    </w:p>
    <w:p w14:paraId="386720C5" w14:textId="77777777" w:rsidR="00A77B41" w:rsidRPr="0001328F" w:rsidRDefault="00D05D59" w:rsidP="00BA1416">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01328F">
        <w:rPr>
          <w:b/>
          <w:noProof/>
          <w:szCs w:val="22"/>
        </w:rPr>
        <w:t>6.</w:t>
      </w:r>
      <w:r w:rsidRPr="0001328F">
        <w:rPr>
          <w:b/>
          <w:noProof/>
          <w:szCs w:val="22"/>
        </w:rPr>
        <w:tab/>
        <w:t>SPECIAL WARNING THAT THE MEDICINAL PRODUCT MUST BE STORED OUT OF THE SIGHT AND REACH OF CHILDREN</w:t>
      </w:r>
    </w:p>
    <w:p w14:paraId="386720C6" w14:textId="77777777" w:rsidR="00A77B41" w:rsidRPr="0001328F" w:rsidRDefault="00A77B41" w:rsidP="00BE485F">
      <w:pPr>
        <w:spacing w:line="240" w:lineRule="auto"/>
        <w:rPr>
          <w:noProof/>
          <w:szCs w:val="22"/>
        </w:rPr>
      </w:pPr>
    </w:p>
    <w:p w14:paraId="386720C7" w14:textId="77777777" w:rsidR="00A77B41" w:rsidRPr="0001328F" w:rsidRDefault="00D05D59" w:rsidP="00BA1416">
      <w:pPr>
        <w:spacing w:line="240" w:lineRule="auto"/>
        <w:rPr>
          <w:noProof/>
          <w:szCs w:val="22"/>
        </w:rPr>
      </w:pPr>
      <w:r w:rsidRPr="0001328F">
        <w:rPr>
          <w:noProof/>
          <w:szCs w:val="22"/>
        </w:rPr>
        <w:t>Keep out of the sight and reach of children.</w:t>
      </w:r>
    </w:p>
    <w:p w14:paraId="386720C8" w14:textId="77777777" w:rsidR="00A77B41" w:rsidRPr="0001328F" w:rsidRDefault="00A77B41" w:rsidP="00BE485F">
      <w:pPr>
        <w:spacing w:line="240" w:lineRule="auto"/>
        <w:rPr>
          <w:noProof/>
          <w:szCs w:val="22"/>
        </w:rPr>
      </w:pPr>
    </w:p>
    <w:p w14:paraId="386720C9" w14:textId="77777777" w:rsidR="00A77B41" w:rsidRPr="0001328F" w:rsidRDefault="00A77B41" w:rsidP="00BE485F">
      <w:pPr>
        <w:spacing w:line="240" w:lineRule="auto"/>
        <w:rPr>
          <w:noProof/>
          <w:szCs w:val="22"/>
        </w:rPr>
      </w:pPr>
    </w:p>
    <w:p w14:paraId="386720CA" w14:textId="77777777" w:rsidR="00A77B41" w:rsidRPr="0001328F" w:rsidRDefault="00D05D59" w:rsidP="00BA1416">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01328F">
        <w:rPr>
          <w:b/>
          <w:noProof/>
          <w:szCs w:val="22"/>
        </w:rPr>
        <w:t>7.</w:t>
      </w:r>
      <w:r w:rsidRPr="0001328F">
        <w:rPr>
          <w:b/>
          <w:noProof/>
          <w:szCs w:val="22"/>
        </w:rPr>
        <w:tab/>
        <w:t>OTHER SPECIAL WARNING(S), IF NECESSARY</w:t>
      </w:r>
    </w:p>
    <w:p w14:paraId="386720CB" w14:textId="77777777" w:rsidR="00A77B41" w:rsidRPr="0001328F" w:rsidRDefault="00A77B41" w:rsidP="00BE485F">
      <w:pPr>
        <w:tabs>
          <w:tab w:val="left" w:pos="749"/>
        </w:tabs>
        <w:spacing w:line="240" w:lineRule="auto"/>
      </w:pPr>
    </w:p>
    <w:p w14:paraId="386720CC" w14:textId="77777777" w:rsidR="00A77B41" w:rsidRPr="0001328F" w:rsidRDefault="00A77B41" w:rsidP="00BE485F">
      <w:pPr>
        <w:tabs>
          <w:tab w:val="left" w:pos="749"/>
        </w:tabs>
        <w:spacing w:line="240" w:lineRule="auto"/>
      </w:pPr>
    </w:p>
    <w:p w14:paraId="386720CD" w14:textId="77777777" w:rsidR="00A77B41" w:rsidRPr="0001328F" w:rsidRDefault="00D05D59" w:rsidP="00BA1416">
      <w:pPr>
        <w:pBdr>
          <w:top w:val="single" w:sz="4" w:space="1" w:color="auto"/>
          <w:left w:val="single" w:sz="4" w:space="4" w:color="auto"/>
          <w:bottom w:val="single" w:sz="4" w:space="1" w:color="auto"/>
          <w:right w:val="single" w:sz="4" w:space="4" w:color="auto"/>
        </w:pBdr>
        <w:spacing w:line="240" w:lineRule="auto"/>
        <w:ind w:left="567" w:hanging="567"/>
      </w:pPr>
      <w:r w:rsidRPr="0001328F">
        <w:rPr>
          <w:b/>
        </w:rPr>
        <w:t>8.</w:t>
      </w:r>
      <w:r w:rsidRPr="0001328F">
        <w:rPr>
          <w:b/>
        </w:rPr>
        <w:tab/>
        <w:t>EXPIRY DATE</w:t>
      </w:r>
    </w:p>
    <w:p w14:paraId="386720CE" w14:textId="77777777" w:rsidR="00A77B41" w:rsidRPr="0001328F" w:rsidRDefault="00A77B41" w:rsidP="00BE485F">
      <w:pPr>
        <w:spacing w:line="240" w:lineRule="auto"/>
      </w:pPr>
    </w:p>
    <w:p w14:paraId="386720CF" w14:textId="77777777" w:rsidR="00A77B41" w:rsidRPr="0001328F" w:rsidRDefault="00D05D59" w:rsidP="00BE485F">
      <w:pPr>
        <w:spacing w:line="240" w:lineRule="auto"/>
        <w:rPr>
          <w:noProof/>
          <w:szCs w:val="22"/>
        </w:rPr>
      </w:pPr>
      <w:r w:rsidRPr="0001328F">
        <w:rPr>
          <w:noProof/>
          <w:szCs w:val="22"/>
        </w:rPr>
        <w:t>EXP</w:t>
      </w:r>
    </w:p>
    <w:p w14:paraId="386720D0" w14:textId="77777777" w:rsidR="00A77B41" w:rsidRPr="0001328F" w:rsidRDefault="00A77B41" w:rsidP="00BE485F">
      <w:pPr>
        <w:spacing w:line="240" w:lineRule="auto"/>
        <w:rPr>
          <w:noProof/>
          <w:szCs w:val="22"/>
        </w:rPr>
      </w:pPr>
    </w:p>
    <w:p w14:paraId="386720D1" w14:textId="77777777" w:rsidR="00A77B41" w:rsidRPr="0001328F" w:rsidRDefault="00A77B41" w:rsidP="00BE485F">
      <w:pPr>
        <w:spacing w:line="240" w:lineRule="auto"/>
        <w:rPr>
          <w:noProof/>
          <w:szCs w:val="22"/>
        </w:rPr>
      </w:pPr>
    </w:p>
    <w:p w14:paraId="386720D2" w14:textId="77777777" w:rsidR="00A77B41" w:rsidRPr="0001328F" w:rsidRDefault="00D05D59" w:rsidP="00BA1416">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01328F">
        <w:rPr>
          <w:b/>
          <w:noProof/>
          <w:szCs w:val="22"/>
        </w:rPr>
        <w:t>9.</w:t>
      </w:r>
      <w:r w:rsidRPr="0001328F">
        <w:rPr>
          <w:b/>
          <w:noProof/>
          <w:szCs w:val="22"/>
        </w:rPr>
        <w:tab/>
        <w:t>SPECIAL STORAGE CONDITIONS</w:t>
      </w:r>
    </w:p>
    <w:p w14:paraId="386720D3" w14:textId="77777777" w:rsidR="00A77B41" w:rsidRPr="0001328F" w:rsidRDefault="00A77B41" w:rsidP="00BE485F">
      <w:pPr>
        <w:spacing w:line="240" w:lineRule="auto"/>
        <w:rPr>
          <w:noProof/>
          <w:szCs w:val="22"/>
        </w:rPr>
      </w:pPr>
    </w:p>
    <w:p w14:paraId="386720D4" w14:textId="77777777" w:rsidR="00A77B41" w:rsidRPr="0001328F" w:rsidRDefault="00D05D59" w:rsidP="00BE485F">
      <w:pPr>
        <w:spacing w:line="240" w:lineRule="auto"/>
        <w:rPr>
          <w:noProof/>
          <w:szCs w:val="22"/>
        </w:rPr>
      </w:pPr>
      <w:r w:rsidRPr="0001328F">
        <w:rPr>
          <w:noProof/>
          <w:szCs w:val="22"/>
        </w:rPr>
        <w:t>Store in a refrigerator.</w:t>
      </w:r>
      <w:r w:rsidR="00CA4C8F" w:rsidRPr="0001328F">
        <w:rPr>
          <w:noProof/>
          <w:szCs w:val="22"/>
        </w:rPr>
        <w:t xml:space="preserve"> </w:t>
      </w:r>
      <w:r w:rsidRPr="0001328F">
        <w:rPr>
          <w:noProof/>
          <w:szCs w:val="22"/>
        </w:rPr>
        <w:t>Do not freeze.</w:t>
      </w:r>
    </w:p>
    <w:p w14:paraId="386720D5" w14:textId="77777777" w:rsidR="00A77B41" w:rsidRPr="0001328F" w:rsidRDefault="00D05D59" w:rsidP="00BE485F">
      <w:pPr>
        <w:spacing w:line="240" w:lineRule="auto"/>
        <w:rPr>
          <w:noProof/>
          <w:szCs w:val="22"/>
        </w:rPr>
      </w:pPr>
      <w:r w:rsidRPr="0001328F">
        <w:rPr>
          <w:noProof/>
          <w:szCs w:val="22"/>
        </w:rPr>
        <w:t>After reconstitution, the solution should be used immediately.</w:t>
      </w:r>
    </w:p>
    <w:p w14:paraId="386720D6" w14:textId="77777777" w:rsidR="009B2FA6" w:rsidRPr="0001328F" w:rsidRDefault="009B2FA6" w:rsidP="00BE485F">
      <w:pPr>
        <w:spacing w:line="240" w:lineRule="auto"/>
        <w:rPr>
          <w:noProof/>
          <w:szCs w:val="22"/>
        </w:rPr>
      </w:pPr>
    </w:p>
    <w:p w14:paraId="386720D7" w14:textId="77777777" w:rsidR="00A77B41" w:rsidRPr="0001328F" w:rsidRDefault="00A77B41" w:rsidP="00BE485F">
      <w:pPr>
        <w:spacing w:line="240" w:lineRule="auto"/>
        <w:ind w:left="567" w:hanging="567"/>
        <w:rPr>
          <w:noProof/>
          <w:szCs w:val="22"/>
        </w:rPr>
      </w:pPr>
    </w:p>
    <w:p w14:paraId="386720D8" w14:textId="77777777" w:rsidR="00A77B41" w:rsidRPr="0001328F" w:rsidRDefault="00D05D59" w:rsidP="00BA1416">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01328F">
        <w:rPr>
          <w:b/>
          <w:noProof/>
          <w:szCs w:val="22"/>
        </w:rPr>
        <w:t>10.</w:t>
      </w:r>
      <w:r w:rsidRPr="0001328F">
        <w:rPr>
          <w:b/>
          <w:noProof/>
          <w:szCs w:val="22"/>
        </w:rPr>
        <w:tab/>
        <w:t>SPECIAL PRECAUTIONS FOR DISPOSAL OF UNUSED MEDICINAL PRODUCTS OR WASTE MATERIALS DERIVED FROM SUCH MEDICINAL PRODUCTS, IF APPROPRIATE</w:t>
      </w:r>
    </w:p>
    <w:p w14:paraId="386720D9" w14:textId="77777777" w:rsidR="00A77B41" w:rsidRPr="0001328F" w:rsidRDefault="00A77B41" w:rsidP="00BE485F">
      <w:pPr>
        <w:spacing w:line="240" w:lineRule="auto"/>
        <w:rPr>
          <w:noProof/>
          <w:szCs w:val="22"/>
        </w:rPr>
      </w:pPr>
    </w:p>
    <w:p w14:paraId="386720DA" w14:textId="77777777" w:rsidR="00A77B41" w:rsidRPr="0001328F" w:rsidRDefault="00A77B41" w:rsidP="00BE485F">
      <w:pPr>
        <w:spacing w:line="240" w:lineRule="auto"/>
        <w:rPr>
          <w:noProof/>
          <w:szCs w:val="22"/>
        </w:rPr>
      </w:pPr>
    </w:p>
    <w:p w14:paraId="386720DB" w14:textId="77777777" w:rsidR="00A77B41" w:rsidRPr="0001328F" w:rsidRDefault="00D05D59" w:rsidP="00BA1416">
      <w:pPr>
        <w:pBdr>
          <w:top w:val="single" w:sz="4" w:space="1" w:color="auto"/>
          <w:left w:val="single" w:sz="4" w:space="4" w:color="auto"/>
          <w:bottom w:val="single" w:sz="4" w:space="1" w:color="auto"/>
          <w:right w:val="single" w:sz="4" w:space="4" w:color="auto"/>
        </w:pBdr>
        <w:spacing w:line="240" w:lineRule="auto"/>
        <w:rPr>
          <w:b/>
          <w:noProof/>
          <w:szCs w:val="22"/>
        </w:rPr>
      </w:pPr>
      <w:r w:rsidRPr="0001328F">
        <w:rPr>
          <w:b/>
          <w:noProof/>
          <w:szCs w:val="22"/>
        </w:rPr>
        <w:t>11.</w:t>
      </w:r>
      <w:r w:rsidRPr="0001328F">
        <w:rPr>
          <w:b/>
          <w:noProof/>
          <w:szCs w:val="22"/>
        </w:rPr>
        <w:tab/>
        <w:t>NAME AND ADDRESS OF THE MARKETING AUTHORISATION HOLDER</w:t>
      </w:r>
    </w:p>
    <w:p w14:paraId="386720DC" w14:textId="77777777" w:rsidR="00A77B41" w:rsidRPr="0001328F" w:rsidRDefault="00A77B41" w:rsidP="00BE485F">
      <w:pPr>
        <w:spacing w:line="240" w:lineRule="auto"/>
        <w:rPr>
          <w:noProof/>
          <w:szCs w:val="22"/>
        </w:rPr>
      </w:pPr>
    </w:p>
    <w:p w14:paraId="2D099E1A" w14:textId="77777777" w:rsidR="00723A83" w:rsidRDefault="00723A83" w:rsidP="00723A83">
      <w:pPr>
        <w:spacing w:line="240" w:lineRule="auto"/>
      </w:pPr>
      <w:r>
        <w:t>Takeda Pharmaceuticals International AG Ireland Branch,</w:t>
      </w:r>
    </w:p>
    <w:p w14:paraId="65030391" w14:textId="77777777" w:rsidR="00723A83" w:rsidRDefault="00723A83" w:rsidP="00723A83">
      <w:pPr>
        <w:spacing w:line="240" w:lineRule="auto"/>
      </w:pPr>
      <w:r>
        <w:t>Block 2 Miesian Plaza,</w:t>
      </w:r>
    </w:p>
    <w:p w14:paraId="3FACAD63" w14:textId="77777777" w:rsidR="00723A83" w:rsidRDefault="00723A83" w:rsidP="00723A83">
      <w:pPr>
        <w:spacing w:line="240" w:lineRule="auto"/>
      </w:pPr>
      <w:r>
        <w:t xml:space="preserve">50 – 58 Baggot Street Lower, </w:t>
      </w:r>
    </w:p>
    <w:p w14:paraId="5E849564" w14:textId="77777777" w:rsidR="00723A83" w:rsidRDefault="00723A83" w:rsidP="00723A83">
      <w:pPr>
        <w:spacing w:line="240" w:lineRule="auto"/>
      </w:pPr>
      <w:r>
        <w:t xml:space="preserve">Dublin 2, D02 HW68, </w:t>
      </w:r>
    </w:p>
    <w:p w14:paraId="386720E1" w14:textId="1F6402C9" w:rsidR="00A77B41" w:rsidRPr="0001328F" w:rsidRDefault="00723A83" w:rsidP="00723A83">
      <w:pPr>
        <w:spacing w:line="240" w:lineRule="auto"/>
        <w:rPr>
          <w:noProof/>
          <w:szCs w:val="22"/>
        </w:rPr>
      </w:pPr>
      <w:r>
        <w:t>Ireland</w:t>
      </w:r>
    </w:p>
    <w:p w14:paraId="386720E2" w14:textId="77777777" w:rsidR="00A77B41" w:rsidRPr="0001328F" w:rsidRDefault="00A77B41">
      <w:pPr>
        <w:spacing w:line="240" w:lineRule="auto"/>
        <w:rPr>
          <w:noProof/>
          <w:szCs w:val="22"/>
        </w:rPr>
      </w:pPr>
    </w:p>
    <w:p w14:paraId="386720E3" w14:textId="77777777" w:rsidR="00A77B41" w:rsidRPr="0001328F" w:rsidRDefault="00A77B41">
      <w:pPr>
        <w:spacing w:line="240" w:lineRule="auto"/>
        <w:rPr>
          <w:noProof/>
          <w:szCs w:val="22"/>
        </w:rPr>
      </w:pPr>
    </w:p>
    <w:p w14:paraId="386720E4" w14:textId="1D8A141C" w:rsidR="00A77B41" w:rsidRPr="0001328F" w:rsidRDefault="00D05D59" w:rsidP="00BA1416">
      <w:pPr>
        <w:pBdr>
          <w:top w:val="single" w:sz="4" w:space="1" w:color="auto"/>
          <w:left w:val="single" w:sz="4" w:space="4" w:color="auto"/>
          <w:bottom w:val="single" w:sz="4" w:space="1" w:color="auto"/>
          <w:right w:val="single" w:sz="4" w:space="4" w:color="auto"/>
        </w:pBdr>
        <w:spacing w:line="240" w:lineRule="auto"/>
        <w:rPr>
          <w:noProof/>
          <w:szCs w:val="22"/>
        </w:rPr>
      </w:pPr>
      <w:r w:rsidRPr="0001328F">
        <w:rPr>
          <w:b/>
          <w:noProof/>
          <w:szCs w:val="22"/>
        </w:rPr>
        <w:t>12.</w:t>
      </w:r>
      <w:r w:rsidRPr="0001328F">
        <w:rPr>
          <w:b/>
          <w:noProof/>
          <w:szCs w:val="22"/>
        </w:rPr>
        <w:tab/>
        <w:t>MARKETING AUTHORISATION NUMBER</w:t>
      </w:r>
      <w:del w:id="10" w:author="EULO" w:date="2025-04-23T10:40:00Z" w16du:dateUtc="2025-04-23T08:40:00Z">
        <w:r w:rsidRPr="0001328F" w:rsidDel="00514484">
          <w:rPr>
            <w:b/>
            <w:noProof/>
            <w:szCs w:val="22"/>
          </w:rPr>
          <w:delText>(S)</w:delText>
        </w:r>
      </w:del>
      <w:r w:rsidRPr="0001328F">
        <w:rPr>
          <w:b/>
          <w:noProof/>
          <w:szCs w:val="22"/>
        </w:rPr>
        <w:t xml:space="preserve"> </w:t>
      </w:r>
    </w:p>
    <w:p w14:paraId="386720E5" w14:textId="77777777" w:rsidR="00A77B41" w:rsidRPr="0001328F" w:rsidRDefault="00A77B41" w:rsidP="00BE485F">
      <w:pPr>
        <w:spacing w:line="240" w:lineRule="auto"/>
        <w:rPr>
          <w:noProof/>
          <w:szCs w:val="22"/>
        </w:rPr>
      </w:pPr>
    </w:p>
    <w:p w14:paraId="386720E6" w14:textId="77777777" w:rsidR="00734A8A" w:rsidRPr="0001328F" w:rsidRDefault="00D05D59" w:rsidP="00734A8A">
      <w:pPr>
        <w:spacing w:line="240" w:lineRule="auto"/>
        <w:rPr>
          <w:rFonts w:cs="Verdana"/>
        </w:rPr>
      </w:pPr>
      <w:r w:rsidRPr="0001328F">
        <w:rPr>
          <w:rFonts w:cs="Verdana"/>
        </w:rPr>
        <w:t xml:space="preserve">EU/1/12/787/003 </w:t>
      </w:r>
      <w:r w:rsidRPr="0001328F">
        <w:rPr>
          <w:noProof/>
          <w:szCs w:val="22"/>
          <w:highlight w:val="lightGray"/>
        </w:rPr>
        <w:t>28 vials</w:t>
      </w:r>
    </w:p>
    <w:p w14:paraId="386720E7" w14:textId="77777777" w:rsidR="00A77B41" w:rsidRPr="0001328F" w:rsidRDefault="00A77B41" w:rsidP="00BE485F">
      <w:pPr>
        <w:spacing w:line="240" w:lineRule="auto"/>
        <w:rPr>
          <w:noProof/>
          <w:szCs w:val="22"/>
        </w:rPr>
      </w:pPr>
    </w:p>
    <w:p w14:paraId="386720E8" w14:textId="77777777" w:rsidR="00A77B41" w:rsidRPr="0001328F" w:rsidRDefault="00A77B41" w:rsidP="00BE485F">
      <w:pPr>
        <w:spacing w:line="240" w:lineRule="auto"/>
        <w:rPr>
          <w:noProof/>
          <w:szCs w:val="22"/>
        </w:rPr>
      </w:pPr>
    </w:p>
    <w:p w14:paraId="386720E9" w14:textId="77777777" w:rsidR="00A77B41" w:rsidRPr="0001328F" w:rsidRDefault="00D05D59" w:rsidP="00BA1416">
      <w:pPr>
        <w:pBdr>
          <w:top w:val="single" w:sz="4" w:space="1" w:color="auto"/>
          <w:left w:val="single" w:sz="4" w:space="4" w:color="auto"/>
          <w:bottom w:val="single" w:sz="4" w:space="1" w:color="auto"/>
          <w:right w:val="single" w:sz="4" w:space="4" w:color="auto"/>
        </w:pBdr>
        <w:spacing w:line="240" w:lineRule="auto"/>
        <w:rPr>
          <w:noProof/>
          <w:szCs w:val="22"/>
        </w:rPr>
      </w:pPr>
      <w:r w:rsidRPr="0001328F">
        <w:rPr>
          <w:b/>
          <w:noProof/>
          <w:szCs w:val="22"/>
        </w:rPr>
        <w:t>13.</w:t>
      </w:r>
      <w:r w:rsidRPr="0001328F">
        <w:rPr>
          <w:b/>
          <w:noProof/>
          <w:szCs w:val="22"/>
        </w:rPr>
        <w:tab/>
        <w:t>BATCH NUMBER</w:t>
      </w:r>
    </w:p>
    <w:p w14:paraId="386720EA" w14:textId="77777777" w:rsidR="00A77B41" w:rsidRPr="0001328F" w:rsidRDefault="00A77B41" w:rsidP="00BE485F">
      <w:pPr>
        <w:spacing w:line="240" w:lineRule="auto"/>
        <w:rPr>
          <w:noProof/>
          <w:szCs w:val="22"/>
        </w:rPr>
      </w:pPr>
    </w:p>
    <w:p w14:paraId="386720EB" w14:textId="77777777" w:rsidR="00A77B41" w:rsidRPr="0001328F" w:rsidRDefault="00D05D59" w:rsidP="00BE485F">
      <w:pPr>
        <w:spacing w:line="240" w:lineRule="auto"/>
        <w:rPr>
          <w:noProof/>
          <w:szCs w:val="22"/>
        </w:rPr>
      </w:pPr>
      <w:r w:rsidRPr="0001328F">
        <w:rPr>
          <w:noProof/>
          <w:szCs w:val="22"/>
        </w:rPr>
        <w:t>Lot</w:t>
      </w:r>
    </w:p>
    <w:p w14:paraId="386720EC" w14:textId="77777777" w:rsidR="00A77B41" w:rsidRPr="0001328F" w:rsidRDefault="00A77B41" w:rsidP="00BE485F">
      <w:pPr>
        <w:spacing w:line="240" w:lineRule="auto"/>
        <w:rPr>
          <w:noProof/>
          <w:szCs w:val="22"/>
        </w:rPr>
      </w:pPr>
    </w:p>
    <w:p w14:paraId="386720ED" w14:textId="77777777" w:rsidR="00A77B41" w:rsidRPr="0001328F" w:rsidRDefault="00A77B41" w:rsidP="00BE485F">
      <w:pPr>
        <w:spacing w:line="240" w:lineRule="auto"/>
        <w:rPr>
          <w:noProof/>
          <w:szCs w:val="22"/>
        </w:rPr>
      </w:pPr>
    </w:p>
    <w:p w14:paraId="386720EE" w14:textId="77777777" w:rsidR="00A77B41" w:rsidRPr="0001328F" w:rsidRDefault="00D05D59" w:rsidP="00BA1416">
      <w:pPr>
        <w:pBdr>
          <w:top w:val="single" w:sz="4" w:space="1" w:color="auto"/>
          <w:left w:val="single" w:sz="4" w:space="4" w:color="auto"/>
          <w:bottom w:val="single" w:sz="4" w:space="1" w:color="auto"/>
          <w:right w:val="single" w:sz="4" w:space="4" w:color="auto"/>
        </w:pBdr>
        <w:spacing w:line="240" w:lineRule="auto"/>
        <w:rPr>
          <w:noProof/>
          <w:szCs w:val="22"/>
        </w:rPr>
      </w:pPr>
      <w:r w:rsidRPr="0001328F">
        <w:rPr>
          <w:b/>
          <w:noProof/>
          <w:szCs w:val="22"/>
        </w:rPr>
        <w:t>14.</w:t>
      </w:r>
      <w:r w:rsidRPr="0001328F">
        <w:rPr>
          <w:b/>
          <w:noProof/>
          <w:szCs w:val="22"/>
        </w:rPr>
        <w:tab/>
        <w:t>GENERAL CLASSIFICATION FOR SUPPLY</w:t>
      </w:r>
    </w:p>
    <w:p w14:paraId="386720EF" w14:textId="77777777" w:rsidR="00A77B41" w:rsidRPr="0001328F" w:rsidRDefault="00A77B41" w:rsidP="00BE485F">
      <w:pPr>
        <w:spacing w:line="240" w:lineRule="auto"/>
        <w:rPr>
          <w:noProof/>
          <w:szCs w:val="22"/>
        </w:rPr>
      </w:pPr>
    </w:p>
    <w:p w14:paraId="386720F0" w14:textId="77777777" w:rsidR="00A77B41" w:rsidRPr="0001328F" w:rsidRDefault="00A77B41" w:rsidP="00BE485F">
      <w:pPr>
        <w:spacing w:line="240" w:lineRule="auto"/>
        <w:rPr>
          <w:noProof/>
          <w:szCs w:val="22"/>
        </w:rPr>
      </w:pPr>
    </w:p>
    <w:p w14:paraId="386720F1" w14:textId="77777777" w:rsidR="00A77B41" w:rsidRPr="0001328F" w:rsidRDefault="00D05D59" w:rsidP="00BA1416">
      <w:pPr>
        <w:pBdr>
          <w:top w:val="single" w:sz="4" w:space="2" w:color="auto"/>
          <w:left w:val="single" w:sz="4" w:space="4" w:color="auto"/>
          <w:bottom w:val="single" w:sz="4" w:space="1" w:color="auto"/>
          <w:right w:val="single" w:sz="4" w:space="4" w:color="auto"/>
        </w:pBdr>
        <w:spacing w:line="240" w:lineRule="auto"/>
        <w:rPr>
          <w:noProof/>
          <w:szCs w:val="22"/>
        </w:rPr>
      </w:pPr>
      <w:r w:rsidRPr="0001328F">
        <w:rPr>
          <w:b/>
          <w:noProof/>
          <w:szCs w:val="22"/>
        </w:rPr>
        <w:t>15.</w:t>
      </w:r>
      <w:r w:rsidRPr="0001328F">
        <w:rPr>
          <w:b/>
          <w:noProof/>
          <w:szCs w:val="22"/>
        </w:rPr>
        <w:tab/>
        <w:t>INSTRUCTIONS ON USE</w:t>
      </w:r>
    </w:p>
    <w:p w14:paraId="386720F2" w14:textId="77777777" w:rsidR="00A77B41" w:rsidRPr="0001328F" w:rsidRDefault="00A77B41" w:rsidP="00BE485F">
      <w:pPr>
        <w:spacing w:line="240" w:lineRule="auto"/>
        <w:rPr>
          <w:noProof/>
          <w:szCs w:val="22"/>
        </w:rPr>
      </w:pPr>
    </w:p>
    <w:p w14:paraId="386720F3" w14:textId="77777777" w:rsidR="00A77B41" w:rsidRPr="0001328F" w:rsidRDefault="00A77B41" w:rsidP="00BE485F">
      <w:pPr>
        <w:spacing w:line="240" w:lineRule="auto"/>
        <w:rPr>
          <w:noProof/>
          <w:szCs w:val="22"/>
        </w:rPr>
      </w:pPr>
    </w:p>
    <w:p w14:paraId="386720F4" w14:textId="77777777" w:rsidR="00A77B41" w:rsidRPr="0001328F" w:rsidRDefault="00D05D59" w:rsidP="00BE485F">
      <w:pPr>
        <w:pBdr>
          <w:top w:val="single" w:sz="4" w:space="1" w:color="auto"/>
          <w:left w:val="single" w:sz="4" w:space="4" w:color="auto"/>
          <w:bottom w:val="single" w:sz="4" w:space="0" w:color="auto"/>
          <w:right w:val="single" w:sz="4" w:space="4" w:color="auto"/>
        </w:pBdr>
        <w:spacing w:line="240" w:lineRule="auto"/>
        <w:rPr>
          <w:noProof/>
          <w:szCs w:val="22"/>
        </w:rPr>
      </w:pPr>
      <w:r w:rsidRPr="0001328F">
        <w:rPr>
          <w:b/>
          <w:noProof/>
          <w:szCs w:val="22"/>
        </w:rPr>
        <w:t>16.</w:t>
      </w:r>
      <w:r w:rsidRPr="0001328F">
        <w:rPr>
          <w:b/>
          <w:noProof/>
          <w:szCs w:val="22"/>
        </w:rPr>
        <w:tab/>
        <w:t>INFORMATION IN BRAILLE</w:t>
      </w:r>
    </w:p>
    <w:p w14:paraId="386720F5" w14:textId="77777777" w:rsidR="00A77B41" w:rsidRPr="0001328F" w:rsidRDefault="00A77B41" w:rsidP="00BE485F">
      <w:pPr>
        <w:spacing w:line="240" w:lineRule="auto"/>
        <w:rPr>
          <w:noProof/>
          <w:szCs w:val="22"/>
        </w:rPr>
      </w:pPr>
    </w:p>
    <w:p w14:paraId="386720F6" w14:textId="77777777" w:rsidR="00A77B41" w:rsidRPr="0001328F" w:rsidRDefault="00D05D59" w:rsidP="00BE485F">
      <w:pPr>
        <w:spacing w:line="240" w:lineRule="auto"/>
        <w:rPr>
          <w:noProof/>
          <w:szCs w:val="22"/>
        </w:rPr>
      </w:pPr>
      <w:r w:rsidRPr="0001328F">
        <w:rPr>
          <w:noProof/>
          <w:szCs w:val="22"/>
        </w:rPr>
        <w:t>Revestive</w:t>
      </w:r>
      <w:r w:rsidR="008727FA" w:rsidRPr="0001328F">
        <w:rPr>
          <w:noProof/>
          <w:szCs w:val="22"/>
        </w:rPr>
        <w:t> </w:t>
      </w:r>
      <w:r w:rsidRPr="0001328F">
        <w:rPr>
          <w:noProof/>
          <w:szCs w:val="22"/>
        </w:rPr>
        <w:t>1.25</w:t>
      </w:r>
      <w:r w:rsidR="00D34A47" w:rsidRPr="0001328F">
        <w:rPr>
          <w:noProof/>
          <w:szCs w:val="22"/>
        </w:rPr>
        <w:t> mg</w:t>
      </w:r>
    </w:p>
    <w:p w14:paraId="386720F7" w14:textId="77777777" w:rsidR="00A77B41" w:rsidRPr="0001328F" w:rsidRDefault="00A77B41" w:rsidP="00BE485F">
      <w:pPr>
        <w:spacing w:line="240" w:lineRule="auto"/>
        <w:rPr>
          <w:noProof/>
          <w:szCs w:val="22"/>
          <w:shd w:val="clear" w:color="auto" w:fill="CCCCCC"/>
        </w:rPr>
      </w:pPr>
    </w:p>
    <w:p w14:paraId="386720F8" w14:textId="77777777" w:rsidR="00A77B41" w:rsidRPr="0001328F" w:rsidRDefault="00A77B41">
      <w:pPr>
        <w:spacing w:line="240" w:lineRule="auto"/>
        <w:rPr>
          <w:noProof/>
          <w:szCs w:val="22"/>
          <w:shd w:val="clear" w:color="auto" w:fill="CCCCCC"/>
        </w:rPr>
      </w:pPr>
    </w:p>
    <w:p w14:paraId="386720F9" w14:textId="77777777" w:rsidR="00A77B41" w:rsidRPr="0001328F" w:rsidRDefault="00D05D59">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01328F">
        <w:rPr>
          <w:b/>
          <w:noProof/>
        </w:rPr>
        <w:t>17.</w:t>
      </w:r>
      <w:r w:rsidRPr="0001328F">
        <w:rPr>
          <w:b/>
          <w:noProof/>
        </w:rPr>
        <w:tab/>
        <w:t>UNIQUE IDENTIFIER – 2D BARCODE</w:t>
      </w:r>
    </w:p>
    <w:p w14:paraId="386720FA" w14:textId="77777777" w:rsidR="00A77B41" w:rsidRPr="0001328F" w:rsidRDefault="00A77B41">
      <w:pPr>
        <w:tabs>
          <w:tab w:val="clear" w:pos="567"/>
        </w:tabs>
        <w:spacing w:line="240" w:lineRule="auto"/>
        <w:rPr>
          <w:noProof/>
        </w:rPr>
      </w:pPr>
    </w:p>
    <w:p w14:paraId="386720FB" w14:textId="77777777" w:rsidR="00A77B41" w:rsidRPr="0001328F" w:rsidRDefault="00D05D59">
      <w:pPr>
        <w:spacing w:line="240" w:lineRule="auto"/>
        <w:rPr>
          <w:noProof/>
          <w:szCs w:val="22"/>
          <w:highlight w:val="lightGray"/>
        </w:rPr>
      </w:pPr>
      <w:r w:rsidRPr="0001328F">
        <w:rPr>
          <w:noProof/>
          <w:szCs w:val="22"/>
          <w:highlight w:val="lightGray"/>
        </w:rPr>
        <w:t xml:space="preserve">2D barcode carrying </w:t>
      </w:r>
      <w:r w:rsidR="00344D09" w:rsidRPr="0001328F">
        <w:rPr>
          <w:noProof/>
          <w:szCs w:val="22"/>
          <w:highlight w:val="lightGray"/>
        </w:rPr>
        <w:t>the unique identifier included.</w:t>
      </w:r>
    </w:p>
    <w:p w14:paraId="386720FC" w14:textId="77777777" w:rsidR="00A77B41" w:rsidRPr="0001328F" w:rsidRDefault="00A77B41">
      <w:pPr>
        <w:tabs>
          <w:tab w:val="clear" w:pos="567"/>
        </w:tabs>
        <w:spacing w:line="240" w:lineRule="auto"/>
        <w:rPr>
          <w:noProof/>
        </w:rPr>
      </w:pPr>
    </w:p>
    <w:p w14:paraId="386720FD" w14:textId="77777777" w:rsidR="00A77B41" w:rsidRPr="0001328F" w:rsidRDefault="00A77B41">
      <w:pPr>
        <w:tabs>
          <w:tab w:val="clear" w:pos="567"/>
        </w:tabs>
        <w:spacing w:line="240" w:lineRule="auto"/>
        <w:rPr>
          <w:noProof/>
        </w:rPr>
      </w:pPr>
    </w:p>
    <w:p w14:paraId="386720FE" w14:textId="77777777" w:rsidR="00A77B41" w:rsidRPr="0001328F" w:rsidRDefault="00D05D59">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01328F">
        <w:rPr>
          <w:b/>
          <w:noProof/>
        </w:rPr>
        <w:t>18.</w:t>
      </w:r>
      <w:r w:rsidRPr="0001328F">
        <w:rPr>
          <w:b/>
          <w:noProof/>
        </w:rPr>
        <w:tab/>
        <w:t>UNIQUE IDENTIFIER - HUMAN READABLE DATA</w:t>
      </w:r>
    </w:p>
    <w:p w14:paraId="386720FF" w14:textId="77777777" w:rsidR="00A77B41" w:rsidRPr="0001328F" w:rsidRDefault="00A77B41">
      <w:pPr>
        <w:tabs>
          <w:tab w:val="clear" w:pos="567"/>
        </w:tabs>
        <w:spacing w:line="240" w:lineRule="auto"/>
        <w:rPr>
          <w:noProof/>
        </w:rPr>
      </w:pPr>
    </w:p>
    <w:p w14:paraId="38672100" w14:textId="77777777" w:rsidR="00A77B41" w:rsidRPr="0001328F" w:rsidRDefault="00D05D59">
      <w:pPr>
        <w:rPr>
          <w:szCs w:val="22"/>
        </w:rPr>
      </w:pPr>
      <w:r w:rsidRPr="0001328F">
        <w:rPr>
          <w:szCs w:val="22"/>
        </w:rPr>
        <w:t>PC</w:t>
      </w:r>
      <w:del w:id="11" w:author="EULO" w:date="2025-04-23T10:40:00Z" w16du:dateUtc="2025-04-23T08:40:00Z">
        <w:r w:rsidRPr="0001328F" w:rsidDel="00514484">
          <w:rPr>
            <w:szCs w:val="22"/>
          </w:rPr>
          <w:delText>:</w:delText>
        </w:r>
      </w:del>
    </w:p>
    <w:p w14:paraId="38672101" w14:textId="77777777" w:rsidR="00A77B41" w:rsidRPr="0001328F" w:rsidRDefault="00D05D59">
      <w:pPr>
        <w:rPr>
          <w:szCs w:val="22"/>
        </w:rPr>
      </w:pPr>
      <w:r w:rsidRPr="0001328F">
        <w:rPr>
          <w:szCs w:val="22"/>
        </w:rPr>
        <w:t>SN</w:t>
      </w:r>
      <w:del w:id="12" w:author="EULO" w:date="2025-04-23T10:40:00Z" w16du:dateUtc="2025-04-23T08:40:00Z">
        <w:r w:rsidRPr="0001328F" w:rsidDel="00514484">
          <w:rPr>
            <w:szCs w:val="22"/>
          </w:rPr>
          <w:delText>:</w:delText>
        </w:r>
      </w:del>
    </w:p>
    <w:p w14:paraId="38672102" w14:textId="77777777" w:rsidR="00A77B41" w:rsidRPr="0001328F" w:rsidRDefault="00D05D59">
      <w:pPr>
        <w:rPr>
          <w:szCs w:val="22"/>
        </w:rPr>
      </w:pPr>
      <w:r w:rsidRPr="0001328F">
        <w:rPr>
          <w:szCs w:val="22"/>
        </w:rPr>
        <w:t>NN</w:t>
      </w:r>
      <w:del w:id="13" w:author="EULO" w:date="2025-04-23T10:40:00Z" w16du:dateUtc="2025-04-23T08:40:00Z">
        <w:r w:rsidRPr="0001328F" w:rsidDel="00514484">
          <w:rPr>
            <w:szCs w:val="22"/>
          </w:rPr>
          <w:delText>:</w:delText>
        </w:r>
      </w:del>
    </w:p>
    <w:p w14:paraId="38672103" w14:textId="77777777" w:rsidR="00A77B41" w:rsidRPr="0001328F" w:rsidRDefault="00A77B41">
      <w:pPr>
        <w:spacing w:line="240" w:lineRule="auto"/>
        <w:rPr>
          <w:noProof/>
          <w:szCs w:val="22"/>
        </w:rPr>
      </w:pPr>
    </w:p>
    <w:p w14:paraId="38672104" w14:textId="77777777" w:rsidR="00A77B41" w:rsidRPr="0001328F" w:rsidRDefault="00A77B41">
      <w:pPr>
        <w:spacing w:line="240" w:lineRule="auto"/>
        <w:rPr>
          <w:b/>
          <w:noProof/>
          <w:szCs w:val="22"/>
        </w:rPr>
      </w:pPr>
    </w:p>
    <w:p w14:paraId="38672105" w14:textId="77777777" w:rsidR="00884B2A" w:rsidRPr="0001328F" w:rsidRDefault="00D05D59">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01328F">
        <w:rPr>
          <w:b/>
          <w:noProof/>
          <w:szCs w:val="22"/>
        </w:rPr>
        <w:br w:type="page"/>
      </w:r>
      <w:r w:rsidRPr="0001328F">
        <w:rPr>
          <w:b/>
          <w:noProof/>
          <w:szCs w:val="22"/>
        </w:rPr>
        <w:lastRenderedPageBreak/>
        <w:t>PARTICULARS TO APPEAR ON THE OUTER PACKAGING</w:t>
      </w:r>
    </w:p>
    <w:p w14:paraId="38672106" w14:textId="77777777" w:rsidR="00884B2A" w:rsidRPr="0001328F" w:rsidRDefault="00884B2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rPr>
      </w:pPr>
    </w:p>
    <w:p w14:paraId="38672107" w14:textId="77777777" w:rsidR="00884B2A" w:rsidRPr="0001328F" w:rsidRDefault="00D05D59">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r w:rsidRPr="0001328F">
        <w:rPr>
          <w:b/>
          <w:bCs/>
          <w:szCs w:val="22"/>
        </w:rPr>
        <w:t>CARTON</w:t>
      </w:r>
    </w:p>
    <w:p w14:paraId="38672108" w14:textId="77777777" w:rsidR="00884B2A" w:rsidRPr="0001328F" w:rsidRDefault="00884B2A">
      <w:pPr>
        <w:tabs>
          <w:tab w:val="clear" w:pos="567"/>
        </w:tabs>
        <w:spacing w:line="240" w:lineRule="auto"/>
        <w:rPr>
          <w:noProof/>
          <w:szCs w:val="22"/>
        </w:rPr>
      </w:pPr>
    </w:p>
    <w:p w14:paraId="38672109" w14:textId="77777777" w:rsidR="00884B2A" w:rsidRPr="0001328F" w:rsidRDefault="00884B2A">
      <w:pPr>
        <w:tabs>
          <w:tab w:val="clear" w:pos="567"/>
        </w:tabs>
        <w:spacing w:line="240" w:lineRule="auto"/>
        <w:rPr>
          <w:noProof/>
          <w:szCs w:val="22"/>
        </w:rPr>
      </w:pPr>
    </w:p>
    <w:p w14:paraId="3867210A" w14:textId="77777777" w:rsidR="00884B2A" w:rsidRPr="0001328F" w:rsidRDefault="00D05D59" w:rsidP="00BA141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01328F">
        <w:rPr>
          <w:b/>
          <w:noProof/>
          <w:szCs w:val="22"/>
        </w:rPr>
        <w:t>1.</w:t>
      </w:r>
      <w:r w:rsidRPr="0001328F">
        <w:rPr>
          <w:b/>
          <w:noProof/>
          <w:szCs w:val="22"/>
        </w:rPr>
        <w:tab/>
        <w:t>NAME OF THE MEDICINAL PRODUCT</w:t>
      </w:r>
    </w:p>
    <w:p w14:paraId="3867210B" w14:textId="77777777" w:rsidR="00884B2A" w:rsidRPr="0001328F" w:rsidRDefault="00884B2A" w:rsidP="00BE485F">
      <w:pPr>
        <w:keepNext/>
        <w:tabs>
          <w:tab w:val="clear" w:pos="567"/>
        </w:tabs>
        <w:spacing w:line="240" w:lineRule="auto"/>
        <w:rPr>
          <w:noProof/>
          <w:szCs w:val="22"/>
        </w:rPr>
      </w:pPr>
    </w:p>
    <w:p w14:paraId="3867210C" w14:textId="77777777" w:rsidR="00884B2A" w:rsidRPr="0001328F" w:rsidRDefault="00D05D59" w:rsidP="00BE485F">
      <w:pPr>
        <w:rPr>
          <w:szCs w:val="22"/>
        </w:rPr>
      </w:pPr>
      <w:proofErr w:type="spellStart"/>
      <w:r w:rsidRPr="0001328F">
        <w:rPr>
          <w:szCs w:val="22"/>
        </w:rPr>
        <w:t>Revestive</w:t>
      </w:r>
      <w:proofErr w:type="spellEnd"/>
      <w:r w:rsidRPr="0001328F">
        <w:rPr>
          <w:szCs w:val="22"/>
        </w:rPr>
        <w:t xml:space="preserve"> 5 mg powder and solvent for solution for injection</w:t>
      </w:r>
    </w:p>
    <w:p w14:paraId="3867210D" w14:textId="77777777" w:rsidR="00884B2A" w:rsidRPr="0001328F" w:rsidRDefault="00D05D59" w:rsidP="00BE485F">
      <w:pPr>
        <w:rPr>
          <w:szCs w:val="22"/>
        </w:rPr>
      </w:pPr>
      <w:r w:rsidRPr="0001328F">
        <w:rPr>
          <w:szCs w:val="22"/>
        </w:rPr>
        <w:t>teduglutide</w:t>
      </w:r>
    </w:p>
    <w:p w14:paraId="3867210E" w14:textId="77777777" w:rsidR="00884B2A" w:rsidRPr="0001328F" w:rsidRDefault="00884B2A" w:rsidP="00BE485F">
      <w:pPr>
        <w:tabs>
          <w:tab w:val="clear" w:pos="567"/>
        </w:tabs>
        <w:spacing w:line="240" w:lineRule="auto"/>
        <w:rPr>
          <w:noProof/>
          <w:szCs w:val="22"/>
        </w:rPr>
      </w:pPr>
    </w:p>
    <w:p w14:paraId="3867210F" w14:textId="77777777" w:rsidR="00884B2A" w:rsidRPr="0001328F" w:rsidRDefault="00884B2A" w:rsidP="00BE485F">
      <w:pPr>
        <w:tabs>
          <w:tab w:val="clear" w:pos="567"/>
        </w:tabs>
        <w:spacing w:line="240" w:lineRule="auto"/>
        <w:rPr>
          <w:noProof/>
          <w:szCs w:val="22"/>
        </w:rPr>
      </w:pPr>
    </w:p>
    <w:p w14:paraId="38672110" w14:textId="77777777" w:rsidR="00884B2A" w:rsidRPr="0001328F" w:rsidRDefault="00D05D59" w:rsidP="00BA141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01328F">
        <w:rPr>
          <w:b/>
          <w:noProof/>
          <w:szCs w:val="22"/>
        </w:rPr>
        <w:t>2.</w:t>
      </w:r>
      <w:r w:rsidRPr="0001328F">
        <w:rPr>
          <w:b/>
          <w:noProof/>
          <w:szCs w:val="22"/>
        </w:rPr>
        <w:tab/>
        <w:t>STATEMENT OF ACTIVE SUBSTANCE</w:t>
      </w:r>
      <w:del w:id="14" w:author="EULO" w:date="2025-04-23T10:40:00Z" w16du:dateUtc="2025-04-23T08:40:00Z">
        <w:r w:rsidRPr="0001328F" w:rsidDel="00514484">
          <w:rPr>
            <w:b/>
            <w:noProof/>
            <w:szCs w:val="22"/>
          </w:rPr>
          <w:delText>(S)</w:delText>
        </w:r>
      </w:del>
    </w:p>
    <w:p w14:paraId="38672111" w14:textId="77777777" w:rsidR="00884B2A" w:rsidRPr="0001328F" w:rsidRDefault="00884B2A" w:rsidP="00BE485F">
      <w:pPr>
        <w:keepNext/>
        <w:tabs>
          <w:tab w:val="clear" w:pos="567"/>
        </w:tabs>
        <w:spacing w:line="240" w:lineRule="auto"/>
        <w:rPr>
          <w:noProof/>
          <w:szCs w:val="22"/>
        </w:rPr>
      </w:pPr>
    </w:p>
    <w:p w14:paraId="38672112" w14:textId="77777777" w:rsidR="00884B2A" w:rsidRPr="0001328F" w:rsidRDefault="00D05D59" w:rsidP="00BE485F">
      <w:pPr>
        <w:rPr>
          <w:szCs w:val="22"/>
        </w:rPr>
      </w:pPr>
      <w:r w:rsidRPr="0001328F">
        <w:rPr>
          <w:szCs w:val="22"/>
        </w:rPr>
        <w:t xml:space="preserve">One vial of powder contains 5 mg of teduglutide. After reconstitution, each vial contains 5 mg of teduglutide in 0.5 ml of solution, corresponding </w:t>
      </w:r>
      <w:r w:rsidR="00D32955" w:rsidRPr="0001328F">
        <w:rPr>
          <w:szCs w:val="22"/>
        </w:rPr>
        <w:t>to a concentration of 10 mg/ml.</w:t>
      </w:r>
    </w:p>
    <w:p w14:paraId="38672113" w14:textId="77777777" w:rsidR="00884B2A" w:rsidRPr="0001328F" w:rsidRDefault="00884B2A" w:rsidP="00BE485F">
      <w:pPr>
        <w:tabs>
          <w:tab w:val="clear" w:pos="567"/>
        </w:tabs>
        <w:spacing w:line="240" w:lineRule="auto"/>
        <w:rPr>
          <w:noProof/>
          <w:szCs w:val="22"/>
        </w:rPr>
      </w:pPr>
    </w:p>
    <w:p w14:paraId="38672114" w14:textId="77777777" w:rsidR="00884B2A" w:rsidRPr="0001328F" w:rsidRDefault="00884B2A" w:rsidP="00BE485F">
      <w:pPr>
        <w:tabs>
          <w:tab w:val="clear" w:pos="567"/>
        </w:tabs>
        <w:spacing w:line="240" w:lineRule="auto"/>
        <w:rPr>
          <w:noProof/>
          <w:szCs w:val="22"/>
        </w:rPr>
      </w:pPr>
    </w:p>
    <w:p w14:paraId="38672115" w14:textId="77777777" w:rsidR="00884B2A" w:rsidRPr="0001328F" w:rsidRDefault="00D05D59" w:rsidP="00BA141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highlight w:val="lightGray"/>
        </w:rPr>
      </w:pPr>
      <w:r w:rsidRPr="0001328F">
        <w:rPr>
          <w:b/>
          <w:noProof/>
          <w:szCs w:val="22"/>
        </w:rPr>
        <w:t>3.</w:t>
      </w:r>
      <w:r w:rsidRPr="0001328F">
        <w:rPr>
          <w:b/>
          <w:noProof/>
          <w:szCs w:val="22"/>
        </w:rPr>
        <w:tab/>
        <w:t>LIST OF EXCIPIENTS</w:t>
      </w:r>
    </w:p>
    <w:p w14:paraId="38672116" w14:textId="77777777" w:rsidR="00884B2A" w:rsidRPr="0001328F" w:rsidRDefault="00884B2A" w:rsidP="00BE485F">
      <w:pPr>
        <w:keepNext/>
        <w:rPr>
          <w:szCs w:val="22"/>
        </w:rPr>
      </w:pPr>
    </w:p>
    <w:p w14:paraId="38672117" w14:textId="77777777" w:rsidR="00884B2A" w:rsidRPr="0001328F" w:rsidRDefault="00D05D59" w:rsidP="00BE485F">
      <w:pPr>
        <w:rPr>
          <w:szCs w:val="22"/>
        </w:rPr>
      </w:pPr>
      <w:r w:rsidRPr="0001328F">
        <w:rPr>
          <w:szCs w:val="22"/>
        </w:rPr>
        <w:t>Powder: L</w:t>
      </w:r>
      <w:r w:rsidRPr="0001328F">
        <w:rPr>
          <w:szCs w:val="22"/>
        </w:rPr>
        <w:noBreakHyphen/>
        <w:t>histidine, mannitol, sodium phosphate monohydrate, disodium phosphate heptahydrate, s</w:t>
      </w:r>
      <w:r w:rsidRPr="0001328F">
        <w:rPr>
          <w:noProof/>
          <w:szCs w:val="22"/>
        </w:rPr>
        <w:t>odium hydroxide (pH adjustment), hydrochloric acid</w:t>
      </w:r>
      <w:r w:rsidRPr="0001328F">
        <w:rPr>
          <w:szCs w:val="22"/>
        </w:rPr>
        <w:t xml:space="preserve"> </w:t>
      </w:r>
      <w:r w:rsidRPr="0001328F">
        <w:rPr>
          <w:noProof/>
          <w:szCs w:val="22"/>
        </w:rPr>
        <w:t>(pH adjustment)</w:t>
      </w:r>
      <w:r w:rsidRPr="0001328F">
        <w:rPr>
          <w:szCs w:val="22"/>
        </w:rPr>
        <w:t>.</w:t>
      </w:r>
    </w:p>
    <w:p w14:paraId="38672118" w14:textId="77777777" w:rsidR="00884B2A" w:rsidRPr="0001328F" w:rsidRDefault="00D05D59" w:rsidP="00BE485F">
      <w:pPr>
        <w:rPr>
          <w:szCs w:val="22"/>
        </w:rPr>
      </w:pPr>
      <w:r w:rsidRPr="0001328F">
        <w:rPr>
          <w:szCs w:val="22"/>
        </w:rPr>
        <w:t>Solvent: Water for injections.</w:t>
      </w:r>
    </w:p>
    <w:p w14:paraId="38672119" w14:textId="77777777" w:rsidR="00884B2A" w:rsidRPr="0001328F" w:rsidRDefault="00884B2A" w:rsidP="00BE485F">
      <w:pPr>
        <w:tabs>
          <w:tab w:val="clear" w:pos="567"/>
        </w:tabs>
        <w:spacing w:line="240" w:lineRule="auto"/>
        <w:rPr>
          <w:i/>
          <w:noProof/>
          <w:szCs w:val="22"/>
        </w:rPr>
      </w:pPr>
    </w:p>
    <w:p w14:paraId="3867211A" w14:textId="77777777" w:rsidR="00884B2A" w:rsidRPr="0001328F" w:rsidRDefault="00884B2A" w:rsidP="00BE485F">
      <w:pPr>
        <w:tabs>
          <w:tab w:val="clear" w:pos="567"/>
        </w:tabs>
        <w:spacing w:line="240" w:lineRule="auto"/>
        <w:rPr>
          <w:noProof/>
          <w:szCs w:val="22"/>
        </w:rPr>
      </w:pPr>
    </w:p>
    <w:p w14:paraId="3867211B" w14:textId="77777777" w:rsidR="00884B2A" w:rsidRPr="0001328F" w:rsidRDefault="00D05D59" w:rsidP="00BA141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01328F">
        <w:rPr>
          <w:b/>
          <w:noProof/>
          <w:szCs w:val="22"/>
        </w:rPr>
        <w:t>4.</w:t>
      </w:r>
      <w:r w:rsidRPr="0001328F">
        <w:rPr>
          <w:b/>
          <w:noProof/>
          <w:szCs w:val="22"/>
        </w:rPr>
        <w:tab/>
        <w:t>PHARMACEUTICAL FORM AND CONTENTS</w:t>
      </w:r>
    </w:p>
    <w:p w14:paraId="3867211C" w14:textId="77777777" w:rsidR="00884B2A" w:rsidRPr="0001328F" w:rsidRDefault="00884B2A" w:rsidP="00BE485F">
      <w:pPr>
        <w:keepNext/>
        <w:rPr>
          <w:szCs w:val="22"/>
        </w:rPr>
      </w:pPr>
    </w:p>
    <w:p w14:paraId="3867211D" w14:textId="77777777" w:rsidR="004669B6" w:rsidRPr="0001328F" w:rsidRDefault="00D05D59" w:rsidP="004669B6">
      <w:pPr>
        <w:rPr>
          <w:szCs w:val="22"/>
        </w:rPr>
      </w:pPr>
      <w:r w:rsidRPr="0001328F">
        <w:rPr>
          <w:szCs w:val="22"/>
          <w:highlight w:val="lightGray"/>
        </w:rPr>
        <w:t>Powder and solvent for solution for injection</w:t>
      </w:r>
    </w:p>
    <w:p w14:paraId="3867211E" w14:textId="77777777" w:rsidR="004669B6" w:rsidRPr="0001328F" w:rsidRDefault="00D05D59" w:rsidP="004669B6">
      <w:pPr>
        <w:keepNext/>
        <w:rPr>
          <w:szCs w:val="22"/>
        </w:rPr>
      </w:pPr>
      <w:r w:rsidRPr="0001328F">
        <w:rPr>
          <w:szCs w:val="22"/>
        </w:rPr>
        <w:t>1 vial of powder</w:t>
      </w:r>
      <w:r w:rsidR="00FC7881" w:rsidRPr="0001328F">
        <w:rPr>
          <w:szCs w:val="22"/>
        </w:rPr>
        <w:t xml:space="preserve"> containing 5 mg teduglutide</w:t>
      </w:r>
    </w:p>
    <w:p w14:paraId="3867211F" w14:textId="77777777" w:rsidR="004669B6" w:rsidRPr="0001328F" w:rsidRDefault="00D05D59" w:rsidP="004669B6">
      <w:pPr>
        <w:rPr>
          <w:szCs w:val="22"/>
        </w:rPr>
      </w:pPr>
      <w:r w:rsidRPr="0001328F">
        <w:rPr>
          <w:szCs w:val="22"/>
        </w:rPr>
        <w:t>1 pre</w:t>
      </w:r>
      <w:r w:rsidRPr="0001328F">
        <w:rPr>
          <w:szCs w:val="22"/>
        </w:rPr>
        <w:noBreakHyphen/>
        <w:t xml:space="preserve">filled syringe </w:t>
      </w:r>
      <w:r w:rsidR="00FC7881" w:rsidRPr="0001328F">
        <w:rPr>
          <w:szCs w:val="22"/>
        </w:rPr>
        <w:t xml:space="preserve">containing 0.5 ml </w:t>
      </w:r>
      <w:r w:rsidRPr="0001328F">
        <w:rPr>
          <w:szCs w:val="22"/>
        </w:rPr>
        <w:t>of solvent</w:t>
      </w:r>
    </w:p>
    <w:p w14:paraId="38672120" w14:textId="77777777" w:rsidR="004669B6" w:rsidRPr="0001328F" w:rsidRDefault="00D05D59" w:rsidP="004669B6">
      <w:pPr>
        <w:keepNext/>
        <w:rPr>
          <w:szCs w:val="22"/>
          <w:highlight w:val="lightGray"/>
        </w:rPr>
      </w:pPr>
      <w:r w:rsidRPr="0001328F">
        <w:rPr>
          <w:szCs w:val="22"/>
          <w:highlight w:val="lightGray"/>
        </w:rPr>
        <w:t>28 vials of powder</w:t>
      </w:r>
      <w:r w:rsidR="00FC7881" w:rsidRPr="0001328F">
        <w:rPr>
          <w:szCs w:val="22"/>
          <w:highlight w:val="lightGray"/>
        </w:rPr>
        <w:t xml:space="preserve"> containing 5 mg teduglutide</w:t>
      </w:r>
    </w:p>
    <w:p w14:paraId="38672121" w14:textId="77777777" w:rsidR="004669B6" w:rsidRPr="0001328F" w:rsidRDefault="00D05D59" w:rsidP="004669B6">
      <w:pPr>
        <w:rPr>
          <w:szCs w:val="22"/>
          <w:highlight w:val="lightGray"/>
        </w:rPr>
      </w:pPr>
      <w:r w:rsidRPr="0001328F">
        <w:rPr>
          <w:szCs w:val="22"/>
          <w:highlight w:val="lightGray"/>
        </w:rPr>
        <w:t>28 pre</w:t>
      </w:r>
      <w:r w:rsidRPr="0001328F">
        <w:rPr>
          <w:szCs w:val="22"/>
          <w:highlight w:val="lightGray"/>
        </w:rPr>
        <w:noBreakHyphen/>
        <w:t xml:space="preserve">filled syringes </w:t>
      </w:r>
      <w:r w:rsidR="00FC7881" w:rsidRPr="0001328F">
        <w:rPr>
          <w:szCs w:val="22"/>
          <w:highlight w:val="lightGray"/>
        </w:rPr>
        <w:t xml:space="preserve">containing 0.5 ml </w:t>
      </w:r>
      <w:r w:rsidRPr="0001328F">
        <w:rPr>
          <w:szCs w:val="22"/>
          <w:highlight w:val="lightGray"/>
        </w:rPr>
        <w:t>of solvent</w:t>
      </w:r>
    </w:p>
    <w:p w14:paraId="38672122" w14:textId="77777777" w:rsidR="00884B2A" w:rsidRPr="0001328F" w:rsidRDefault="00884B2A" w:rsidP="00BE485F">
      <w:pPr>
        <w:rPr>
          <w:szCs w:val="22"/>
        </w:rPr>
      </w:pPr>
    </w:p>
    <w:p w14:paraId="38672123" w14:textId="77777777" w:rsidR="00884B2A" w:rsidRPr="0001328F" w:rsidRDefault="00884B2A" w:rsidP="00BE485F">
      <w:pPr>
        <w:tabs>
          <w:tab w:val="clear" w:pos="567"/>
        </w:tabs>
        <w:spacing w:line="240" w:lineRule="auto"/>
        <w:rPr>
          <w:noProof/>
          <w:szCs w:val="22"/>
        </w:rPr>
      </w:pPr>
    </w:p>
    <w:p w14:paraId="38672124" w14:textId="77777777" w:rsidR="00884B2A" w:rsidRPr="0001328F" w:rsidRDefault="00D05D59" w:rsidP="00BA141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highlight w:val="lightGray"/>
        </w:rPr>
      </w:pPr>
      <w:r w:rsidRPr="0001328F">
        <w:rPr>
          <w:b/>
          <w:noProof/>
          <w:szCs w:val="22"/>
        </w:rPr>
        <w:t>5.</w:t>
      </w:r>
      <w:r w:rsidRPr="0001328F">
        <w:rPr>
          <w:b/>
          <w:noProof/>
          <w:szCs w:val="22"/>
        </w:rPr>
        <w:tab/>
        <w:t>METHOD AND ROUTE</w:t>
      </w:r>
      <w:del w:id="15" w:author="EULO" w:date="2025-04-23T10:40:00Z" w16du:dateUtc="2025-04-23T08:40:00Z">
        <w:r w:rsidRPr="0001328F" w:rsidDel="00514484">
          <w:rPr>
            <w:b/>
            <w:noProof/>
            <w:szCs w:val="22"/>
          </w:rPr>
          <w:delText>(S)</w:delText>
        </w:r>
      </w:del>
      <w:r w:rsidRPr="0001328F">
        <w:rPr>
          <w:b/>
          <w:noProof/>
          <w:szCs w:val="22"/>
        </w:rPr>
        <w:t xml:space="preserve"> OF ADMINISTRATION</w:t>
      </w:r>
    </w:p>
    <w:p w14:paraId="38672125" w14:textId="77777777" w:rsidR="00884B2A" w:rsidRPr="0001328F" w:rsidRDefault="00884B2A" w:rsidP="00BE485F">
      <w:pPr>
        <w:keepNext/>
        <w:rPr>
          <w:szCs w:val="22"/>
        </w:rPr>
      </w:pPr>
    </w:p>
    <w:p w14:paraId="38672126" w14:textId="77777777" w:rsidR="00884B2A" w:rsidRPr="0001328F" w:rsidRDefault="00D05D59" w:rsidP="00BE485F">
      <w:pPr>
        <w:keepNext/>
        <w:rPr>
          <w:szCs w:val="22"/>
        </w:rPr>
      </w:pPr>
      <w:r w:rsidRPr="0001328F">
        <w:rPr>
          <w:szCs w:val="22"/>
        </w:rPr>
        <w:t xml:space="preserve">Read </w:t>
      </w:r>
      <w:r w:rsidR="00D32955" w:rsidRPr="0001328F">
        <w:rPr>
          <w:szCs w:val="22"/>
        </w:rPr>
        <w:t>the package leaflet before use.</w:t>
      </w:r>
    </w:p>
    <w:p w14:paraId="38672127" w14:textId="77777777" w:rsidR="00884B2A" w:rsidRPr="0001328F" w:rsidRDefault="00D05D59" w:rsidP="00BE485F">
      <w:pPr>
        <w:rPr>
          <w:szCs w:val="22"/>
        </w:rPr>
      </w:pPr>
      <w:r w:rsidRPr="0001328F">
        <w:rPr>
          <w:szCs w:val="22"/>
        </w:rPr>
        <w:t>Subcutaneous use.</w:t>
      </w:r>
    </w:p>
    <w:p w14:paraId="38672128" w14:textId="77777777" w:rsidR="00884B2A" w:rsidRPr="0001328F" w:rsidRDefault="00884B2A" w:rsidP="00BE485F">
      <w:pPr>
        <w:autoSpaceDE w:val="0"/>
        <w:autoSpaceDN w:val="0"/>
        <w:adjustRightInd w:val="0"/>
        <w:spacing w:line="240" w:lineRule="auto"/>
        <w:rPr>
          <w:szCs w:val="22"/>
        </w:rPr>
      </w:pPr>
    </w:p>
    <w:p w14:paraId="38672129" w14:textId="77777777" w:rsidR="00884B2A" w:rsidRPr="0001328F" w:rsidRDefault="00884B2A" w:rsidP="00BE485F">
      <w:pPr>
        <w:autoSpaceDE w:val="0"/>
        <w:autoSpaceDN w:val="0"/>
        <w:adjustRightInd w:val="0"/>
        <w:spacing w:line="240" w:lineRule="auto"/>
        <w:rPr>
          <w:szCs w:val="22"/>
        </w:rPr>
      </w:pPr>
    </w:p>
    <w:p w14:paraId="3867212A" w14:textId="77777777" w:rsidR="00884B2A" w:rsidRPr="0001328F" w:rsidRDefault="00D05D59" w:rsidP="00BA141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01328F">
        <w:rPr>
          <w:b/>
          <w:noProof/>
          <w:szCs w:val="22"/>
        </w:rPr>
        <w:t>6.</w:t>
      </w:r>
      <w:r w:rsidRPr="0001328F">
        <w:rPr>
          <w:b/>
          <w:noProof/>
          <w:szCs w:val="22"/>
        </w:rPr>
        <w:tab/>
        <w:t>SPECIAL WARNING THAT THE MEDICINAL PRODUCT MUST BE STORED OUT OF THE SIGHT AND REACH OF CHILDREN</w:t>
      </w:r>
    </w:p>
    <w:p w14:paraId="3867212B" w14:textId="77777777" w:rsidR="00884B2A" w:rsidRPr="0001328F" w:rsidRDefault="00884B2A" w:rsidP="00BE485F">
      <w:pPr>
        <w:keepNext/>
        <w:tabs>
          <w:tab w:val="clear" w:pos="567"/>
        </w:tabs>
        <w:spacing w:line="240" w:lineRule="auto"/>
        <w:rPr>
          <w:noProof/>
          <w:szCs w:val="22"/>
        </w:rPr>
      </w:pPr>
    </w:p>
    <w:p w14:paraId="3867212C" w14:textId="77777777" w:rsidR="00884B2A" w:rsidRPr="0001328F" w:rsidRDefault="00D05D59" w:rsidP="00BA1416">
      <w:pPr>
        <w:tabs>
          <w:tab w:val="clear" w:pos="567"/>
        </w:tabs>
        <w:spacing w:line="240" w:lineRule="auto"/>
        <w:rPr>
          <w:noProof/>
          <w:szCs w:val="22"/>
        </w:rPr>
      </w:pPr>
      <w:r w:rsidRPr="0001328F">
        <w:rPr>
          <w:noProof/>
          <w:szCs w:val="22"/>
        </w:rPr>
        <w:t>Keep out of the sight and reach of children.</w:t>
      </w:r>
    </w:p>
    <w:p w14:paraId="3867212D" w14:textId="77777777" w:rsidR="00884B2A" w:rsidRPr="0001328F" w:rsidRDefault="00884B2A" w:rsidP="00BE485F">
      <w:pPr>
        <w:tabs>
          <w:tab w:val="clear" w:pos="567"/>
        </w:tabs>
        <w:spacing w:line="240" w:lineRule="auto"/>
        <w:rPr>
          <w:noProof/>
          <w:szCs w:val="22"/>
        </w:rPr>
      </w:pPr>
    </w:p>
    <w:p w14:paraId="3867212E" w14:textId="77777777" w:rsidR="00884B2A" w:rsidRPr="0001328F" w:rsidRDefault="00884B2A" w:rsidP="00BE485F">
      <w:pPr>
        <w:tabs>
          <w:tab w:val="clear" w:pos="567"/>
        </w:tabs>
        <w:spacing w:line="240" w:lineRule="auto"/>
        <w:rPr>
          <w:noProof/>
          <w:szCs w:val="22"/>
        </w:rPr>
      </w:pPr>
    </w:p>
    <w:p w14:paraId="3867212F" w14:textId="77777777" w:rsidR="00884B2A" w:rsidRPr="0001328F" w:rsidRDefault="00D05D59" w:rsidP="00BA141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highlight w:val="lightGray"/>
        </w:rPr>
      </w:pPr>
      <w:r w:rsidRPr="0001328F">
        <w:rPr>
          <w:b/>
          <w:noProof/>
          <w:szCs w:val="22"/>
        </w:rPr>
        <w:t>7.</w:t>
      </w:r>
      <w:r w:rsidRPr="0001328F">
        <w:rPr>
          <w:b/>
          <w:noProof/>
          <w:szCs w:val="22"/>
        </w:rPr>
        <w:tab/>
        <w:t>OTHER SPECIAL WARNING(S), IF NECESSARY</w:t>
      </w:r>
    </w:p>
    <w:p w14:paraId="38672130" w14:textId="77777777" w:rsidR="00884B2A" w:rsidRPr="0001328F" w:rsidRDefault="00884B2A" w:rsidP="00BE485F">
      <w:pPr>
        <w:tabs>
          <w:tab w:val="clear" w:pos="567"/>
        </w:tabs>
        <w:spacing w:line="240" w:lineRule="auto"/>
        <w:rPr>
          <w:noProof/>
          <w:szCs w:val="22"/>
        </w:rPr>
      </w:pPr>
    </w:p>
    <w:p w14:paraId="38672131" w14:textId="77777777" w:rsidR="00884B2A" w:rsidRPr="0001328F" w:rsidRDefault="00884B2A" w:rsidP="00BE485F">
      <w:pPr>
        <w:tabs>
          <w:tab w:val="clear" w:pos="567"/>
        </w:tabs>
        <w:spacing w:line="240" w:lineRule="auto"/>
        <w:rPr>
          <w:noProof/>
          <w:szCs w:val="22"/>
        </w:rPr>
      </w:pPr>
    </w:p>
    <w:p w14:paraId="38672132" w14:textId="77777777" w:rsidR="00884B2A" w:rsidRPr="0001328F" w:rsidRDefault="00D05D59" w:rsidP="00BA141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highlight w:val="lightGray"/>
        </w:rPr>
      </w:pPr>
      <w:r w:rsidRPr="0001328F">
        <w:rPr>
          <w:b/>
          <w:noProof/>
          <w:szCs w:val="22"/>
        </w:rPr>
        <w:t>8.</w:t>
      </w:r>
      <w:r w:rsidRPr="0001328F">
        <w:rPr>
          <w:b/>
          <w:noProof/>
          <w:szCs w:val="22"/>
        </w:rPr>
        <w:tab/>
        <w:t>EXPIRY DATE</w:t>
      </w:r>
    </w:p>
    <w:p w14:paraId="38672133" w14:textId="77777777" w:rsidR="00884B2A" w:rsidRPr="0001328F" w:rsidRDefault="00884B2A" w:rsidP="00BE485F">
      <w:pPr>
        <w:keepNext/>
        <w:rPr>
          <w:i/>
          <w:noProof/>
          <w:szCs w:val="22"/>
        </w:rPr>
      </w:pPr>
    </w:p>
    <w:p w14:paraId="38672134" w14:textId="77777777" w:rsidR="00884B2A" w:rsidRPr="0001328F" w:rsidRDefault="00D05D59" w:rsidP="00BE485F">
      <w:pPr>
        <w:rPr>
          <w:szCs w:val="22"/>
        </w:rPr>
      </w:pPr>
      <w:r w:rsidRPr="0001328F">
        <w:rPr>
          <w:szCs w:val="22"/>
        </w:rPr>
        <w:t>EXP</w:t>
      </w:r>
    </w:p>
    <w:p w14:paraId="38672135" w14:textId="77777777" w:rsidR="00884B2A" w:rsidRPr="0001328F" w:rsidRDefault="00884B2A" w:rsidP="00BE485F">
      <w:pPr>
        <w:tabs>
          <w:tab w:val="clear" w:pos="567"/>
        </w:tabs>
        <w:spacing w:line="240" w:lineRule="auto"/>
        <w:rPr>
          <w:noProof/>
          <w:szCs w:val="22"/>
        </w:rPr>
      </w:pPr>
    </w:p>
    <w:p w14:paraId="38672136" w14:textId="77777777" w:rsidR="00884B2A" w:rsidRPr="0001328F" w:rsidRDefault="00884B2A" w:rsidP="00BE485F">
      <w:pPr>
        <w:tabs>
          <w:tab w:val="clear" w:pos="567"/>
        </w:tabs>
        <w:spacing w:line="240" w:lineRule="auto"/>
        <w:rPr>
          <w:noProof/>
          <w:szCs w:val="22"/>
        </w:rPr>
      </w:pPr>
    </w:p>
    <w:p w14:paraId="38672137" w14:textId="77777777" w:rsidR="00884B2A" w:rsidRPr="0001328F" w:rsidRDefault="00D05D59" w:rsidP="00BA141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01328F">
        <w:rPr>
          <w:b/>
          <w:noProof/>
          <w:szCs w:val="22"/>
        </w:rPr>
        <w:lastRenderedPageBreak/>
        <w:t>9.</w:t>
      </w:r>
      <w:r w:rsidRPr="0001328F">
        <w:rPr>
          <w:b/>
          <w:noProof/>
          <w:szCs w:val="22"/>
        </w:rPr>
        <w:tab/>
        <w:t>SPECIAL STORAGE CONDITIONS</w:t>
      </w:r>
    </w:p>
    <w:p w14:paraId="38672138" w14:textId="77777777" w:rsidR="00884B2A" w:rsidRPr="0001328F" w:rsidRDefault="00884B2A" w:rsidP="00BE485F">
      <w:pPr>
        <w:keepNext/>
        <w:rPr>
          <w:i/>
          <w:noProof/>
          <w:szCs w:val="22"/>
        </w:rPr>
      </w:pPr>
    </w:p>
    <w:p w14:paraId="38672139" w14:textId="77777777" w:rsidR="00884B2A" w:rsidRPr="0001328F" w:rsidRDefault="00D05D59" w:rsidP="00BE485F">
      <w:pPr>
        <w:keepNext/>
        <w:rPr>
          <w:szCs w:val="22"/>
        </w:rPr>
      </w:pPr>
      <w:r w:rsidRPr="0001328F">
        <w:rPr>
          <w:szCs w:val="22"/>
        </w:rPr>
        <w:t>Store below 25°C.</w:t>
      </w:r>
    </w:p>
    <w:p w14:paraId="3867213A" w14:textId="77777777" w:rsidR="00884B2A" w:rsidRPr="0001328F" w:rsidRDefault="00D05D59" w:rsidP="00BE485F">
      <w:pPr>
        <w:keepNext/>
        <w:rPr>
          <w:szCs w:val="22"/>
        </w:rPr>
      </w:pPr>
      <w:r w:rsidRPr="0001328F">
        <w:rPr>
          <w:szCs w:val="22"/>
        </w:rPr>
        <w:t>Do not freeze.</w:t>
      </w:r>
    </w:p>
    <w:p w14:paraId="3867213B" w14:textId="77777777" w:rsidR="00884B2A" w:rsidRPr="0001328F" w:rsidRDefault="00D05D59" w:rsidP="00BE485F">
      <w:pPr>
        <w:rPr>
          <w:szCs w:val="22"/>
        </w:rPr>
      </w:pPr>
      <w:r w:rsidRPr="0001328F">
        <w:rPr>
          <w:szCs w:val="22"/>
        </w:rPr>
        <w:t>After reconstitution, the solution should be used immediately.</w:t>
      </w:r>
    </w:p>
    <w:p w14:paraId="3867213C" w14:textId="77777777" w:rsidR="00884B2A" w:rsidRPr="0001328F" w:rsidRDefault="00884B2A" w:rsidP="00BE485F">
      <w:pPr>
        <w:tabs>
          <w:tab w:val="clear" w:pos="567"/>
        </w:tabs>
        <w:spacing w:line="240" w:lineRule="auto"/>
        <w:rPr>
          <w:noProof/>
          <w:szCs w:val="22"/>
        </w:rPr>
      </w:pPr>
    </w:p>
    <w:p w14:paraId="3867213D" w14:textId="77777777" w:rsidR="00884B2A" w:rsidRPr="0001328F" w:rsidRDefault="00884B2A" w:rsidP="00BE485F">
      <w:pPr>
        <w:tabs>
          <w:tab w:val="clear" w:pos="567"/>
        </w:tabs>
        <w:spacing w:line="240" w:lineRule="auto"/>
        <w:ind w:left="567" w:hanging="567"/>
        <w:rPr>
          <w:noProof/>
          <w:szCs w:val="22"/>
        </w:rPr>
      </w:pPr>
    </w:p>
    <w:p w14:paraId="3867213E" w14:textId="77777777" w:rsidR="00884B2A" w:rsidRPr="0001328F" w:rsidRDefault="00D05D59" w:rsidP="00BA141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01328F">
        <w:rPr>
          <w:b/>
          <w:noProof/>
          <w:szCs w:val="22"/>
        </w:rPr>
        <w:t>10.</w:t>
      </w:r>
      <w:r w:rsidRPr="0001328F">
        <w:rPr>
          <w:b/>
          <w:noProof/>
          <w:szCs w:val="22"/>
        </w:rPr>
        <w:tab/>
        <w:t>SPECIAL PRECAUTIONS FOR DISPOSAL OF UNUSED MEDICINAL PRODUCTS OR WASTE MATERIALS DERIVED FROM SUCH MEDICINAL PRODUCTS, IF APPROPRIATE</w:t>
      </w:r>
    </w:p>
    <w:p w14:paraId="3867213F" w14:textId="77777777" w:rsidR="00884B2A" w:rsidRPr="0001328F" w:rsidRDefault="00884B2A" w:rsidP="00BE485F">
      <w:pPr>
        <w:tabs>
          <w:tab w:val="clear" w:pos="567"/>
        </w:tabs>
        <w:spacing w:line="240" w:lineRule="auto"/>
        <w:rPr>
          <w:noProof/>
          <w:szCs w:val="22"/>
        </w:rPr>
      </w:pPr>
    </w:p>
    <w:p w14:paraId="38672140" w14:textId="77777777" w:rsidR="00884B2A" w:rsidRPr="0001328F" w:rsidRDefault="00884B2A" w:rsidP="00BE485F">
      <w:pPr>
        <w:tabs>
          <w:tab w:val="clear" w:pos="567"/>
        </w:tabs>
        <w:spacing w:line="240" w:lineRule="auto"/>
        <w:rPr>
          <w:noProof/>
          <w:szCs w:val="22"/>
        </w:rPr>
      </w:pPr>
    </w:p>
    <w:p w14:paraId="38672141" w14:textId="77777777" w:rsidR="00884B2A" w:rsidRPr="0001328F" w:rsidRDefault="00D05D59" w:rsidP="00BA1416">
      <w:pPr>
        <w:keepNext/>
        <w:pBdr>
          <w:top w:val="single" w:sz="4" w:space="1" w:color="auto"/>
          <w:left w:val="single" w:sz="4" w:space="4" w:color="auto"/>
          <w:bottom w:val="single" w:sz="4" w:space="1" w:color="auto"/>
          <w:right w:val="single" w:sz="4" w:space="4" w:color="auto"/>
        </w:pBdr>
        <w:spacing w:line="240" w:lineRule="auto"/>
        <w:rPr>
          <w:b/>
          <w:noProof/>
          <w:szCs w:val="22"/>
        </w:rPr>
      </w:pPr>
      <w:r w:rsidRPr="0001328F">
        <w:rPr>
          <w:b/>
          <w:noProof/>
          <w:szCs w:val="22"/>
        </w:rPr>
        <w:t>11.</w:t>
      </w:r>
      <w:r w:rsidRPr="0001328F">
        <w:rPr>
          <w:b/>
          <w:noProof/>
          <w:szCs w:val="22"/>
        </w:rPr>
        <w:tab/>
        <w:t>NAME AND ADDRESS OF THE MARKETING AUTHORISATION HOLDER</w:t>
      </w:r>
    </w:p>
    <w:p w14:paraId="38672142" w14:textId="77777777" w:rsidR="009368EF" w:rsidRPr="0001328F" w:rsidRDefault="009368EF" w:rsidP="009368EF">
      <w:pPr>
        <w:tabs>
          <w:tab w:val="clear" w:pos="567"/>
        </w:tabs>
        <w:spacing w:line="240" w:lineRule="auto"/>
      </w:pPr>
    </w:p>
    <w:p w14:paraId="4B1ADBAE" w14:textId="77777777" w:rsidR="00723A83" w:rsidRDefault="00723A83" w:rsidP="00723A83">
      <w:r>
        <w:t>Takeda Pharmaceuticals International AG Ireland Branch,</w:t>
      </w:r>
    </w:p>
    <w:p w14:paraId="606A79A7" w14:textId="77777777" w:rsidR="00723A83" w:rsidRDefault="00723A83" w:rsidP="00723A83">
      <w:r>
        <w:t>Block 2 Miesian Plaza,</w:t>
      </w:r>
    </w:p>
    <w:p w14:paraId="6FC9D488" w14:textId="77777777" w:rsidR="00723A83" w:rsidRDefault="00723A83" w:rsidP="00723A83">
      <w:r>
        <w:t xml:space="preserve">50 – 58 Baggot Street Lower, </w:t>
      </w:r>
    </w:p>
    <w:p w14:paraId="2CEB4F95" w14:textId="77777777" w:rsidR="00723A83" w:rsidRDefault="00723A83" w:rsidP="00723A83">
      <w:r>
        <w:t xml:space="preserve">Dublin 2, D02 HW68, </w:t>
      </w:r>
    </w:p>
    <w:p w14:paraId="38672147" w14:textId="5A58C970" w:rsidR="00884B2A" w:rsidRPr="0001328F" w:rsidRDefault="00723A83" w:rsidP="00723A83">
      <w:pPr>
        <w:rPr>
          <w:szCs w:val="22"/>
        </w:rPr>
      </w:pPr>
      <w:r>
        <w:t>Ireland</w:t>
      </w:r>
    </w:p>
    <w:p w14:paraId="38672148" w14:textId="77777777" w:rsidR="00884B2A" w:rsidRPr="0001328F" w:rsidRDefault="00884B2A">
      <w:pPr>
        <w:tabs>
          <w:tab w:val="clear" w:pos="567"/>
        </w:tabs>
        <w:spacing w:line="240" w:lineRule="auto"/>
        <w:rPr>
          <w:noProof/>
          <w:szCs w:val="22"/>
        </w:rPr>
      </w:pPr>
    </w:p>
    <w:p w14:paraId="38672149" w14:textId="77777777" w:rsidR="00884B2A" w:rsidRPr="0001328F" w:rsidRDefault="00884B2A">
      <w:pPr>
        <w:spacing w:line="240" w:lineRule="auto"/>
        <w:rPr>
          <w:noProof/>
          <w:szCs w:val="22"/>
        </w:rPr>
      </w:pPr>
    </w:p>
    <w:p w14:paraId="3867214A" w14:textId="77777777" w:rsidR="00884B2A" w:rsidRPr="0001328F" w:rsidRDefault="00D05D59" w:rsidP="00BA1416">
      <w:pPr>
        <w:keepNext/>
        <w:pBdr>
          <w:top w:val="single" w:sz="4" w:space="1" w:color="auto"/>
          <w:left w:val="single" w:sz="4" w:space="4" w:color="auto"/>
          <w:bottom w:val="single" w:sz="4" w:space="1" w:color="auto"/>
          <w:right w:val="single" w:sz="4" w:space="4" w:color="auto"/>
        </w:pBdr>
        <w:spacing w:line="240" w:lineRule="auto"/>
        <w:rPr>
          <w:noProof/>
          <w:szCs w:val="22"/>
        </w:rPr>
      </w:pPr>
      <w:r w:rsidRPr="0001328F">
        <w:rPr>
          <w:b/>
          <w:noProof/>
          <w:szCs w:val="22"/>
        </w:rPr>
        <w:t>12.</w:t>
      </w:r>
      <w:r w:rsidRPr="0001328F">
        <w:rPr>
          <w:b/>
          <w:noProof/>
          <w:szCs w:val="22"/>
        </w:rPr>
        <w:tab/>
        <w:t>MARKETING AUTHORISATION NUMBER</w:t>
      </w:r>
      <w:del w:id="16" w:author="EULO" w:date="2025-04-23T10:40:00Z" w16du:dateUtc="2025-04-23T08:40:00Z">
        <w:r w:rsidRPr="0001328F" w:rsidDel="00514484">
          <w:rPr>
            <w:b/>
            <w:noProof/>
            <w:szCs w:val="22"/>
          </w:rPr>
          <w:delText>(</w:delText>
        </w:r>
      </w:del>
      <w:r w:rsidRPr="0001328F">
        <w:rPr>
          <w:b/>
          <w:noProof/>
          <w:szCs w:val="22"/>
        </w:rPr>
        <w:t>S</w:t>
      </w:r>
      <w:del w:id="17" w:author="EULO" w:date="2025-04-23T10:40:00Z" w16du:dateUtc="2025-04-23T08:40:00Z">
        <w:r w:rsidRPr="0001328F" w:rsidDel="00514484">
          <w:rPr>
            <w:b/>
            <w:noProof/>
            <w:szCs w:val="22"/>
          </w:rPr>
          <w:delText>)</w:delText>
        </w:r>
      </w:del>
    </w:p>
    <w:p w14:paraId="3867214B" w14:textId="77777777" w:rsidR="00884B2A" w:rsidRPr="0001328F" w:rsidRDefault="00884B2A" w:rsidP="00BE485F">
      <w:pPr>
        <w:keepNext/>
        <w:spacing w:line="240" w:lineRule="auto"/>
        <w:rPr>
          <w:noProof/>
          <w:szCs w:val="22"/>
        </w:rPr>
      </w:pPr>
    </w:p>
    <w:p w14:paraId="3867214C" w14:textId="77777777" w:rsidR="0070725B" w:rsidRPr="0001328F" w:rsidRDefault="00D05D59" w:rsidP="0070725B">
      <w:pPr>
        <w:spacing w:line="240" w:lineRule="auto"/>
        <w:rPr>
          <w:noProof/>
          <w:szCs w:val="22"/>
          <w:lang w:val="pt-PT"/>
        </w:rPr>
      </w:pPr>
      <w:r w:rsidRPr="0001328F">
        <w:rPr>
          <w:szCs w:val="22"/>
          <w:lang w:val="pt-PT"/>
        </w:rPr>
        <w:t>EU/1/12/787/002 1</w:t>
      </w:r>
      <w:r w:rsidR="007726A9" w:rsidRPr="0001328F">
        <w:rPr>
          <w:szCs w:val="22"/>
          <w:lang w:val="pt-PT"/>
        </w:rPr>
        <w:t> </w:t>
      </w:r>
      <w:r w:rsidRPr="0001328F">
        <w:rPr>
          <w:szCs w:val="22"/>
          <w:lang w:val="pt-PT"/>
        </w:rPr>
        <w:t>vial</w:t>
      </w:r>
    </w:p>
    <w:p w14:paraId="3867214D" w14:textId="77777777" w:rsidR="0070725B" w:rsidRPr="0001328F" w:rsidRDefault="00D05D59" w:rsidP="0070725B">
      <w:pPr>
        <w:spacing w:line="240" w:lineRule="auto"/>
        <w:rPr>
          <w:szCs w:val="22"/>
          <w:highlight w:val="lightGray"/>
          <w:lang w:val="pt-PT"/>
        </w:rPr>
      </w:pPr>
      <w:r w:rsidRPr="0001328F">
        <w:rPr>
          <w:szCs w:val="22"/>
          <w:highlight w:val="lightGray"/>
          <w:lang w:val="pt-PT"/>
        </w:rPr>
        <w:t>EU/1/12/787/001 28</w:t>
      </w:r>
      <w:r w:rsidR="007726A9" w:rsidRPr="0001328F">
        <w:rPr>
          <w:szCs w:val="22"/>
          <w:highlight w:val="lightGray"/>
          <w:lang w:val="pt-PT"/>
        </w:rPr>
        <w:t> </w:t>
      </w:r>
      <w:r w:rsidRPr="0001328F">
        <w:rPr>
          <w:szCs w:val="22"/>
          <w:highlight w:val="lightGray"/>
          <w:lang w:val="pt-PT"/>
        </w:rPr>
        <w:t>vials</w:t>
      </w:r>
    </w:p>
    <w:p w14:paraId="3867214E" w14:textId="77777777" w:rsidR="00BB6E5E" w:rsidRPr="0001328F" w:rsidRDefault="00BB6E5E" w:rsidP="00BE485F">
      <w:pPr>
        <w:spacing w:line="240" w:lineRule="auto"/>
        <w:rPr>
          <w:noProof/>
          <w:szCs w:val="22"/>
          <w:lang w:val="pt-PT"/>
        </w:rPr>
      </w:pPr>
    </w:p>
    <w:p w14:paraId="3867214F" w14:textId="77777777" w:rsidR="00884B2A" w:rsidRPr="0001328F" w:rsidRDefault="00884B2A" w:rsidP="00BE485F">
      <w:pPr>
        <w:spacing w:line="240" w:lineRule="auto"/>
        <w:rPr>
          <w:noProof/>
          <w:szCs w:val="22"/>
          <w:lang w:val="pt-PT"/>
        </w:rPr>
      </w:pPr>
    </w:p>
    <w:p w14:paraId="38672150" w14:textId="77777777" w:rsidR="00884B2A" w:rsidRPr="0001328F" w:rsidRDefault="00D05D59" w:rsidP="00BA1416">
      <w:pPr>
        <w:keepNext/>
        <w:pBdr>
          <w:top w:val="single" w:sz="4" w:space="1" w:color="auto"/>
          <w:left w:val="single" w:sz="4" w:space="4" w:color="auto"/>
          <w:bottom w:val="single" w:sz="4" w:space="1" w:color="auto"/>
          <w:right w:val="single" w:sz="4" w:space="4" w:color="auto"/>
        </w:pBdr>
        <w:spacing w:line="240" w:lineRule="auto"/>
        <w:rPr>
          <w:b/>
          <w:noProof/>
          <w:szCs w:val="22"/>
          <w:lang w:val="pt-PT"/>
        </w:rPr>
      </w:pPr>
      <w:r w:rsidRPr="0001328F">
        <w:rPr>
          <w:b/>
          <w:noProof/>
          <w:szCs w:val="22"/>
          <w:lang w:val="pt-PT"/>
        </w:rPr>
        <w:t>13.</w:t>
      </w:r>
      <w:r w:rsidRPr="0001328F">
        <w:rPr>
          <w:b/>
          <w:noProof/>
          <w:szCs w:val="22"/>
          <w:lang w:val="pt-PT"/>
        </w:rPr>
        <w:tab/>
        <w:t>BATCH NUMBER</w:t>
      </w:r>
    </w:p>
    <w:p w14:paraId="38672151" w14:textId="77777777" w:rsidR="00884B2A" w:rsidRPr="0001328F" w:rsidRDefault="00884B2A" w:rsidP="00BE485F">
      <w:pPr>
        <w:keepNext/>
        <w:rPr>
          <w:i/>
          <w:noProof/>
          <w:szCs w:val="22"/>
          <w:lang w:val="pt-PT"/>
        </w:rPr>
      </w:pPr>
    </w:p>
    <w:p w14:paraId="38672152" w14:textId="77777777" w:rsidR="00884B2A" w:rsidRPr="0001328F" w:rsidRDefault="00D05D59" w:rsidP="00BE485F">
      <w:pPr>
        <w:rPr>
          <w:szCs w:val="22"/>
        </w:rPr>
      </w:pPr>
      <w:r w:rsidRPr="0001328F">
        <w:rPr>
          <w:szCs w:val="22"/>
        </w:rPr>
        <w:t>Lot</w:t>
      </w:r>
    </w:p>
    <w:p w14:paraId="38672153" w14:textId="77777777" w:rsidR="00884B2A" w:rsidRPr="0001328F" w:rsidRDefault="00884B2A" w:rsidP="00BE485F">
      <w:pPr>
        <w:spacing w:line="240" w:lineRule="auto"/>
        <w:rPr>
          <w:noProof/>
          <w:szCs w:val="22"/>
        </w:rPr>
      </w:pPr>
    </w:p>
    <w:p w14:paraId="38672154" w14:textId="77777777" w:rsidR="00884B2A" w:rsidRPr="0001328F" w:rsidRDefault="00884B2A" w:rsidP="00BE485F">
      <w:pPr>
        <w:spacing w:line="240" w:lineRule="auto"/>
        <w:rPr>
          <w:noProof/>
          <w:szCs w:val="22"/>
        </w:rPr>
      </w:pPr>
    </w:p>
    <w:p w14:paraId="38672155" w14:textId="77777777" w:rsidR="00884B2A" w:rsidRPr="0001328F" w:rsidRDefault="00D05D59" w:rsidP="00BA1416">
      <w:pPr>
        <w:keepNext/>
        <w:pBdr>
          <w:top w:val="single" w:sz="4" w:space="1" w:color="auto"/>
          <w:left w:val="single" w:sz="4" w:space="4" w:color="auto"/>
          <w:bottom w:val="single" w:sz="4" w:space="1" w:color="auto"/>
          <w:right w:val="single" w:sz="4" w:space="4" w:color="auto"/>
        </w:pBdr>
        <w:spacing w:line="240" w:lineRule="auto"/>
        <w:rPr>
          <w:noProof/>
          <w:szCs w:val="22"/>
        </w:rPr>
      </w:pPr>
      <w:r w:rsidRPr="0001328F">
        <w:rPr>
          <w:b/>
          <w:noProof/>
          <w:szCs w:val="22"/>
        </w:rPr>
        <w:t>14.</w:t>
      </w:r>
      <w:r w:rsidRPr="0001328F">
        <w:rPr>
          <w:b/>
          <w:noProof/>
          <w:szCs w:val="22"/>
        </w:rPr>
        <w:tab/>
        <w:t>GENERAL CLASSIFICATION FOR SUPPLY</w:t>
      </w:r>
    </w:p>
    <w:p w14:paraId="38672156" w14:textId="77777777" w:rsidR="00884B2A" w:rsidRPr="0001328F" w:rsidRDefault="00884B2A" w:rsidP="00BE485F">
      <w:pPr>
        <w:spacing w:line="240" w:lineRule="auto"/>
        <w:rPr>
          <w:noProof/>
          <w:szCs w:val="22"/>
        </w:rPr>
      </w:pPr>
    </w:p>
    <w:p w14:paraId="38672157" w14:textId="77777777" w:rsidR="00884B2A" w:rsidRPr="0001328F" w:rsidRDefault="00884B2A" w:rsidP="00BE485F">
      <w:pPr>
        <w:spacing w:line="240" w:lineRule="auto"/>
        <w:rPr>
          <w:noProof/>
          <w:szCs w:val="22"/>
        </w:rPr>
      </w:pPr>
    </w:p>
    <w:p w14:paraId="38672158" w14:textId="77777777" w:rsidR="00884B2A" w:rsidRPr="0001328F" w:rsidRDefault="00D05D59" w:rsidP="00BA1416">
      <w:pPr>
        <w:keepNext/>
        <w:pBdr>
          <w:top w:val="single" w:sz="4" w:space="2" w:color="auto"/>
          <w:left w:val="single" w:sz="4" w:space="4" w:color="auto"/>
          <w:bottom w:val="single" w:sz="4" w:space="1" w:color="auto"/>
          <w:right w:val="single" w:sz="4" w:space="4" w:color="auto"/>
        </w:pBdr>
        <w:spacing w:line="240" w:lineRule="auto"/>
        <w:rPr>
          <w:noProof/>
          <w:szCs w:val="22"/>
        </w:rPr>
      </w:pPr>
      <w:r w:rsidRPr="0001328F">
        <w:rPr>
          <w:b/>
          <w:noProof/>
          <w:szCs w:val="22"/>
        </w:rPr>
        <w:t>15.</w:t>
      </w:r>
      <w:r w:rsidRPr="0001328F">
        <w:rPr>
          <w:b/>
          <w:noProof/>
          <w:szCs w:val="22"/>
        </w:rPr>
        <w:tab/>
        <w:t>INSTRUCTIONS ON USE</w:t>
      </w:r>
    </w:p>
    <w:p w14:paraId="38672159" w14:textId="77777777" w:rsidR="00884B2A" w:rsidRPr="0001328F" w:rsidRDefault="00884B2A" w:rsidP="00BE485F">
      <w:pPr>
        <w:spacing w:line="240" w:lineRule="auto"/>
        <w:rPr>
          <w:noProof/>
          <w:szCs w:val="22"/>
        </w:rPr>
      </w:pPr>
    </w:p>
    <w:p w14:paraId="3867215A" w14:textId="77777777" w:rsidR="00884B2A" w:rsidRPr="0001328F" w:rsidRDefault="00884B2A" w:rsidP="00BE485F">
      <w:pPr>
        <w:spacing w:line="240" w:lineRule="auto"/>
        <w:rPr>
          <w:noProof/>
          <w:szCs w:val="22"/>
        </w:rPr>
      </w:pPr>
    </w:p>
    <w:p w14:paraId="3867215B" w14:textId="77777777" w:rsidR="00884B2A" w:rsidRPr="0001328F" w:rsidRDefault="00D05D59" w:rsidP="00BE485F">
      <w:pPr>
        <w:keepNext/>
        <w:pBdr>
          <w:top w:val="single" w:sz="4" w:space="1" w:color="auto"/>
          <w:left w:val="single" w:sz="4" w:space="4" w:color="auto"/>
          <w:bottom w:val="single" w:sz="4" w:space="0" w:color="auto"/>
          <w:right w:val="single" w:sz="4" w:space="4" w:color="auto"/>
        </w:pBdr>
        <w:spacing w:line="240" w:lineRule="auto"/>
        <w:rPr>
          <w:i/>
          <w:noProof/>
          <w:szCs w:val="22"/>
          <w:lang w:val="fr-FR"/>
        </w:rPr>
      </w:pPr>
      <w:r w:rsidRPr="0001328F">
        <w:rPr>
          <w:b/>
          <w:noProof/>
          <w:szCs w:val="22"/>
          <w:lang w:val="fr-FR"/>
        </w:rPr>
        <w:t>16.</w:t>
      </w:r>
      <w:r w:rsidRPr="0001328F">
        <w:rPr>
          <w:b/>
          <w:noProof/>
          <w:szCs w:val="22"/>
          <w:lang w:val="fr-FR"/>
        </w:rPr>
        <w:tab/>
        <w:t>INFORMATION IN BRAILLE</w:t>
      </w:r>
    </w:p>
    <w:p w14:paraId="3867215C" w14:textId="77777777" w:rsidR="00884B2A" w:rsidRPr="0001328F" w:rsidRDefault="00884B2A" w:rsidP="005960E1">
      <w:pPr>
        <w:rPr>
          <w:lang w:val="fr-FR"/>
        </w:rPr>
      </w:pPr>
    </w:p>
    <w:p w14:paraId="3867215D" w14:textId="77777777" w:rsidR="00884B2A" w:rsidRPr="0001328F" w:rsidRDefault="00D05D59" w:rsidP="00BE485F">
      <w:pPr>
        <w:tabs>
          <w:tab w:val="clear" w:pos="567"/>
          <w:tab w:val="left" w:pos="708"/>
        </w:tabs>
        <w:spacing w:line="240" w:lineRule="auto"/>
        <w:rPr>
          <w:bCs/>
          <w:szCs w:val="22"/>
          <w:lang w:val="fr-FR"/>
        </w:rPr>
      </w:pPr>
      <w:proofErr w:type="spellStart"/>
      <w:r w:rsidRPr="0001328F">
        <w:rPr>
          <w:bCs/>
          <w:szCs w:val="22"/>
          <w:lang w:val="fr-FR"/>
        </w:rPr>
        <w:t>Revestive</w:t>
      </w:r>
      <w:proofErr w:type="spellEnd"/>
      <w:r w:rsidR="00B72C94" w:rsidRPr="0001328F">
        <w:rPr>
          <w:bCs/>
          <w:szCs w:val="22"/>
          <w:lang w:val="fr-FR"/>
        </w:rPr>
        <w:t> </w:t>
      </w:r>
      <w:r w:rsidR="00E76F55" w:rsidRPr="0001328F">
        <w:rPr>
          <w:bCs/>
          <w:szCs w:val="22"/>
          <w:lang w:val="fr-FR"/>
        </w:rPr>
        <w:t>5</w:t>
      </w:r>
      <w:r w:rsidR="00C126C9" w:rsidRPr="0001328F">
        <w:rPr>
          <w:bCs/>
          <w:szCs w:val="22"/>
          <w:lang w:val="fr-FR"/>
        </w:rPr>
        <w:t> mg</w:t>
      </w:r>
    </w:p>
    <w:p w14:paraId="3867215E" w14:textId="77777777" w:rsidR="00884B2A" w:rsidRPr="0001328F" w:rsidRDefault="00884B2A" w:rsidP="005960E1">
      <w:pPr>
        <w:rPr>
          <w:lang w:val="fr-FR"/>
        </w:rPr>
      </w:pPr>
    </w:p>
    <w:p w14:paraId="3867215F" w14:textId="77777777" w:rsidR="0070197C" w:rsidRPr="0001328F" w:rsidRDefault="0070197C" w:rsidP="005960E1">
      <w:pPr>
        <w:rPr>
          <w:lang w:val="fr-FR"/>
        </w:rPr>
      </w:pPr>
    </w:p>
    <w:p w14:paraId="38672160" w14:textId="77777777" w:rsidR="0070197C" w:rsidRPr="0001328F" w:rsidRDefault="00D05D59">
      <w:pPr>
        <w:pBdr>
          <w:top w:val="single" w:sz="4" w:space="1" w:color="auto"/>
          <w:left w:val="single" w:sz="4" w:space="4" w:color="auto"/>
          <w:bottom w:val="single" w:sz="4" w:space="0" w:color="auto"/>
          <w:right w:val="single" w:sz="4" w:space="4" w:color="auto"/>
        </w:pBdr>
        <w:tabs>
          <w:tab w:val="clear" w:pos="567"/>
        </w:tabs>
        <w:spacing w:line="240" w:lineRule="auto"/>
        <w:rPr>
          <w:i/>
          <w:noProof/>
          <w:lang w:val="fr-FR"/>
        </w:rPr>
      </w:pPr>
      <w:r w:rsidRPr="0001328F">
        <w:rPr>
          <w:b/>
          <w:noProof/>
          <w:lang w:val="fr-FR"/>
        </w:rPr>
        <w:t>17.</w:t>
      </w:r>
      <w:r w:rsidRPr="0001328F">
        <w:rPr>
          <w:b/>
          <w:noProof/>
          <w:lang w:val="fr-FR"/>
        </w:rPr>
        <w:tab/>
        <w:t>UNIQUE IDENTIFIER – 2D BARCODE</w:t>
      </w:r>
    </w:p>
    <w:p w14:paraId="38672161" w14:textId="77777777" w:rsidR="0070197C" w:rsidRPr="0001328F" w:rsidRDefault="0070197C">
      <w:pPr>
        <w:tabs>
          <w:tab w:val="clear" w:pos="567"/>
        </w:tabs>
        <w:spacing w:line="240" w:lineRule="auto"/>
        <w:rPr>
          <w:noProof/>
          <w:lang w:val="fr-FR"/>
        </w:rPr>
      </w:pPr>
    </w:p>
    <w:p w14:paraId="38672162" w14:textId="77777777" w:rsidR="0070197C" w:rsidRPr="0001328F" w:rsidRDefault="00D05D59">
      <w:pPr>
        <w:spacing w:line="240" w:lineRule="auto"/>
        <w:rPr>
          <w:noProof/>
          <w:szCs w:val="22"/>
          <w:highlight w:val="lightGray"/>
        </w:rPr>
      </w:pPr>
      <w:r w:rsidRPr="0001328F">
        <w:rPr>
          <w:noProof/>
          <w:szCs w:val="22"/>
          <w:highlight w:val="lightGray"/>
        </w:rPr>
        <w:t xml:space="preserve">2D barcode carrying </w:t>
      </w:r>
      <w:r w:rsidR="00241452" w:rsidRPr="0001328F">
        <w:rPr>
          <w:noProof/>
          <w:szCs w:val="22"/>
          <w:highlight w:val="lightGray"/>
        </w:rPr>
        <w:t>the unique identifier included.</w:t>
      </w:r>
    </w:p>
    <w:p w14:paraId="38672163" w14:textId="77777777" w:rsidR="0070197C" w:rsidRPr="0001328F" w:rsidRDefault="0070197C">
      <w:pPr>
        <w:tabs>
          <w:tab w:val="clear" w:pos="567"/>
        </w:tabs>
        <w:spacing w:line="240" w:lineRule="auto"/>
        <w:rPr>
          <w:noProof/>
        </w:rPr>
      </w:pPr>
    </w:p>
    <w:p w14:paraId="38672164" w14:textId="77777777" w:rsidR="0070197C" w:rsidRPr="0001328F" w:rsidRDefault="0070197C">
      <w:pPr>
        <w:tabs>
          <w:tab w:val="clear" w:pos="567"/>
        </w:tabs>
        <w:spacing w:line="240" w:lineRule="auto"/>
        <w:rPr>
          <w:noProof/>
        </w:rPr>
      </w:pPr>
    </w:p>
    <w:p w14:paraId="38672165" w14:textId="77777777" w:rsidR="0070197C" w:rsidRPr="0001328F" w:rsidRDefault="00D05D59">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01328F">
        <w:rPr>
          <w:b/>
          <w:noProof/>
        </w:rPr>
        <w:t>18.</w:t>
      </w:r>
      <w:r w:rsidRPr="0001328F">
        <w:rPr>
          <w:b/>
          <w:noProof/>
        </w:rPr>
        <w:tab/>
        <w:t>UNIQUE IDENTIFIER - HUMAN READABLE DATA</w:t>
      </w:r>
    </w:p>
    <w:p w14:paraId="38672166" w14:textId="77777777" w:rsidR="0070197C" w:rsidRPr="0001328F" w:rsidRDefault="0070197C">
      <w:pPr>
        <w:tabs>
          <w:tab w:val="clear" w:pos="567"/>
        </w:tabs>
        <w:spacing w:line="240" w:lineRule="auto"/>
        <w:rPr>
          <w:noProof/>
        </w:rPr>
      </w:pPr>
    </w:p>
    <w:p w14:paraId="38672167" w14:textId="77777777" w:rsidR="0070197C" w:rsidRPr="0001328F" w:rsidRDefault="00D05D59">
      <w:pPr>
        <w:rPr>
          <w:szCs w:val="22"/>
        </w:rPr>
      </w:pPr>
      <w:r w:rsidRPr="0001328F">
        <w:rPr>
          <w:szCs w:val="22"/>
        </w:rPr>
        <w:t>PC</w:t>
      </w:r>
      <w:del w:id="18" w:author="EULO" w:date="2025-04-23T10:41:00Z" w16du:dateUtc="2025-04-23T08:41:00Z">
        <w:r w:rsidRPr="0001328F" w:rsidDel="00514484">
          <w:rPr>
            <w:szCs w:val="22"/>
          </w:rPr>
          <w:delText>:</w:delText>
        </w:r>
      </w:del>
    </w:p>
    <w:p w14:paraId="38672168" w14:textId="77777777" w:rsidR="0070197C" w:rsidRPr="0001328F" w:rsidRDefault="00D05D59">
      <w:pPr>
        <w:rPr>
          <w:szCs w:val="22"/>
        </w:rPr>
      </w:pPr>
      <w:r w:rsidRPr="0001328F">
        <w:rPr>
          <w:szCs w:val="22"/>
        </w:rPr>
        <w:t>SN</w:t>
      </w:r>
      <w:del w:id="19" w:author="EULO" w:date="2025-04-23T10:41:00Z" w16du:dateUtc="2025-04-23T08:41:00Z">
        <w:r w:rsidRPr="0001328F" w:rsidDel="00514484">
          <w:rPr>
            <w:szCs w:val="22"/>
          </w:rPr>
          <w:delText>:</w:delText>
        </w:r>
      </w:del>
    </w:p>
    <w:p w14:paraId="38672169" w14:textId="77777777" w:rsidR="0070197C" w:rsidRPr="0001328F" w:rsidRDefault="00D05D59" w:rsidP="005960E1">
      <w:pPr>
        <w:rPr>
          <w:noProof/>
          <w:szCs w:val="22"/>
        </w:rPr>
      </w:pPr>
      <w:r w:rsidRPr="0001328F">
        <w:rPr>
          <w:szCs w:val="22"/>
        </w:rPr>
        <w:t>NN</w:t>
      </w:r>
      <w:del w:id="20" w:author="EULO" w:date="2025-04-23T10:41:00Z" w16du:dateUtc="2025-04-23T08:41:00Z">
        <w:r w:rsidRPr="0001328F" w:rsidDel="00514484">
          <w:rPr>
            <w:szCs w:val="22"/>
          </w:rPr>
          <w:delText>:</w:delText>
        </w:r>
      </w:del>
    </w:p>
    <w:p w14:paraId="3867216A" w14:textId="77777777" w:rsidR="00884B2A" w:rsidRPr="0001328F" w:rsidRDefault="00D05D59" w:rsidP="005E2C1C">
      <w:pPr>
        <w:tabs>
          <w:tab w:val="clear" w:pos="567"/>
        </w:tabs>
        <w:spacing w:line="240" w:lineRule="auto"/>
        <w:rPr>
          <w:b/>
          <w:noProof/>
          <w:szCs w:val="22"/>
        </w:rPr>
      </w:pPr>
      <w:r w:rsidRPr="0001328F">
        <w:rPr>
          <w:b/>
          <w:noProof/>
          <w:szCs w:val="22"/>
          <w:u w:val="single"/>
        </w:rPr>
        <w:br w:type="page"/>
      </w:r>
    </w:p>
    <w:p w14:paraId="3867216B" w14:textId="77777777" w:rsidR="00D856F6" w:rsidRPr="0001328F" w:rsidRDefault="00D05D59" w:rsidP="003D227C">
      <w:pPr>
        <w:pBdr>
          <w:top w:val="single" w:sz="4" w:space="1" w:color="auto"/>
          <w:left w:val="single" w:sz="4" w:space="4" w:color="auto"/>
          <w:bottom w:val="single" w:sz="4" w:space="1" w:color="auto"/>
          <w:right w:val="single" w:sz="4" w:space="4" w:color="auto"/>
        </w:pBdr>
        <w:spacing w:line="240" w:lineRule="auto"/>
        <w:rPr>
          <w:b/>
          <w:noProof/>
          <w:szCs w:val="22"/>
        </w:rPr>
      </w:pPr>
      <w:r w:rsidRPr="0001328F">
        <w:rPr>
          <w:b/>
          <w:noProof/>
          <w:szCs w:val="22"/>
        </w:rPr>
        <w:lastRenderedPageBreak/>
        <w:t>MINIMUM PARTICULARS TO APPEAR ON SMALL IMMEDIATE PACKAGING UNITS</w:t>
      </w:r>
    </w:p>
    <w:p w14:paraId="3867216C" w14:textId="77777777" w:rsidR="00D856F6" w:rsidRPr="0001328F" w:rsidRDefault="00D856F6">
      <w:pPr>
        <w:pBdr>
          <w:top w:val="single" w:sz="4" w:space="1" w:color="auto"/>
          <w:left w:val="single" w:sz="4" w:space="4" w:color="auto"/>
          <w:bottom w:val="single" w:sz="4" w:space="1" w:color="auto"/>
          <w:right w:val="single" w:sz="4" w:space="4" w:color="auto"/>
        </w:pBdr>
        <w:spacing w:line="240" w:lineRule="auto"/>
        <w:rPr>
          <w:b/>
          <w:noProof/>
          <w:szCs w:val="22"/>
        </w:rPr>
      </w:pPr>
    </w:p>
    <w:p w14:paraId="3867216D" w14:textId="77777777" w:rsidR="00D856F6" w:rsidRPr="0001328F" w:rsidRDefault="00D05D59">
      <w:pPr>
        <w:pBdr>
          <w:top w:val="single" w:sz="4" w:space="1" w:color="auto"/>
          <w:left w:val="single" w:sz="4" w:space="4" w:color="auto"/>
          <w:bottom w:val="single" w:sz="4" w:space="1" w:color="auto"/>
          <w:right w:val="single" w:sz="4" w:space="4" w:color="auto"/>
        </w:pBdr>
        <w:spacing w:line="240" w:lineRule="auto"/>
        <w:rPr>
          <w:b/>
          <w:noProof/>
          <w:szCs w:val="22"/>
        </w:rPr>
      </w:pPr>
      <w:r w:rsidRPr="0001328F">
        <w:rPr>
          <w:b/>
          <w:noProof/>
          <w:szCs w:val="22"/>
        </w:rPr>
        <w:t>VIAL LABEL</w:t>
      </w:r>
    </w:p>
    <w:p w14:paraId="3867216E" w14:textId="77777777" w:rsidR="00D856F6" w:rsidRPr="0001328F" w:rsidRDefault="00D856F6">
      <w:pPr>
        <w:spacing w:line="240" w:lineRule="auto"/>
        <w:rPr>
          <w:noProof/>
          <w:szCs w:val="22"/>
        </w:rPr>
      </w:pPr>
    </w:p>
    <w:p w14:paraId="3867216F" w14:textId="77777777" w:rsidR="00D856F6" w:rsidRPr="0001328F" w:rsidRDefault="00D856F6">
      <w:pPr>
        <w:spacing w:line="240" w:lineRule="auto"/>
        <w:rPr>
          <w:noProof/>
          <w:szCs w:val="22"/>
        </w:rPr>
      </w:pPr>
    </w:p>
    <w:p w14:paraId="38672170" w14:textId="77777777" w:rsidR="00D856F6" w:rsidRPr="0001328F" w:rsidRDefault="00D05D59" w:rsidP="00BA1416">
      <w:pPr>
        <w:pBdr>
          <w:top w:val="single" w:sz="4" w:space="1" w:color="auto"/>
          <w:left w:val="single" w:sz="4" w:space="4" w:color="auto"/>
          <w:bottom w:val="single" w:sz="4" w:space="1" w:color="auto"/>
          <w:right w:val="single" w:sz="4" w:space="4" w:color="auto"/>
        </w:pBdr>
        <w:spacing w:line="240" w:lineRule="auto"/>
        <w:rPr>
          <w:b/>
          <w:noProof/>
          <w:szCs w:val="22"/>
        </w:rPr>
      </w:pPr>
      <w:r w:rsidRPr="0001328F">
        <w:rPr>
          <w:b/>
          <w:noProof/>
          <w:szCs w:val="22"/>
        </w:rPr>
        <w:t>1.</w:t>
      </w:r>
      <w:r w:rsidRPr="0001328F">
        <w:rPr>
          <w:b/>
          <w:noProof/>
          <w:szCs w:val="22"/>
        </w:rPr>
        <w:tab/>
        <w:t>NAME OF THE MEDICINAL PRODUCT AND ROUTE</w:t>
      </w:r>
      <w:del w:id="21" w:author="EULO" w:date="2025-04-23T10:41:00Z" w16du:dateUtc="2025-04-23T08:41:00Z">
        <w:r w:rsidRPr="0001328F" w:rsidDel="00514484">
          <w:rPr>
            <w:b/>
            <w:noProof/>
            <w:szCs w:val="22"/>
          </w:rPr>
          <w:delText>(S)</w:delText>
        </w:r>
      </w:del>
      <w:r w:rsidRPr="0001328F">
        <w:rPr>
          <w:b/>
          <w:noProof/>
          <w:szCs w:val="22"/>
        </w:rPr>
        <w:t xml:space="preserve"> OF ADMINISTRATION</w:t>
      </w:r>
    </w:p>
    <w:p w14:paraId="38672171" w14:textId="77777777" w:rsidR="00D856F6" w:rsidRPr="0001328F" w:rsidRDefault="00D856F6" w:rsidP="00BE485F">
      <w:pPr>
        <w:spacing w:line="240" w:lineRule="auto"/>
        <w:ind w:left="567" w:hanging="567"/>
        <w:rPr>
          <w:noProof/>
          <w:szCs w:val="22"/>
        </w:rPr>
      </w:pPr>
    </w:p>
    <w:p w14:paraId="38672172" w14:textId="77777777" w:rsidR="00D856F6" w:rsidRPr="0001328F" w:rsidRDefault="00D05D59" w:rsidP="00BE485F">
      <w:pPr>
        <w:spacing w:line="240" w:lineRule="auto"/>
        <w:rPr>
          <w:noProof/>
          <w:szCs w:val="22"/>
        </w:rPr>
      </w:pPr>
      <w:r w:rsidRPr="0001328F">
        <w:rPr>
          <w:noProof/>
          <w:szCs w:val="22"/>
        </w:rPr>
        <w:t>Revestive 1.25 mg powder for solution for injection</w:t>
      </w:r>
    </w:p>
    <w:p w14:paraId="38672173" w14:textId="77777777" w:rsidR="00D856F6" w:rsidRPr="0001328F" w:rsidRDefault="00D05D59" w:rsidP="00BE485F">
      <w:pPr>
        <w:spacing w:line="240" w:lineRule="auto"/>
        <w:rPr>
          <w:noProof/>
          <w:szCs w:val="22"/>
        </w:rPr>
      </w:pPr>
      <w:r w:rsidRPr="0001328F">
        <w:rPr>
          <w:noProof/>
          <w:szCs w:val="22"/>
          <w:highlight w:val="lightGray"/>
        </w:rPr>
        <w:t>teduglutide</w:t>
      </w:r>
    </w:p>
    <w:p w14:paraId="38672174" w14:textId="77777777" w:rsidR="00D856F6" w:rsidRPr="0001328F" w:rsidRDefault="00D05D59" w:rsidP="00BE485F">
      <w:pPr>
        <w:spacing w:line="240" w:lineRule="auto"/>
        <w:rPr>
          <w:noProof/>
          <w:szCs w:val="22"/>
        </w:rPr>
      </w:pPr>
      <w:r w:rsidRPr="0001328F">
        <w:rPr>
          <w:noProof/>
          <w:szCs w:val="22"/>
        </w:rPr>
        <w:t>Subcutaneous use</w:t>
      </w:r>
    </w:p>
    <w:p w14:paraId="38672175" w14:textId="77777777" w:rsidR="00D856F6" w:rsidRPr="0001328F" w:rsidRDefault="00D856F6" w:rsidP="00BE485F">
      <w:pPr>
        <w:spacing w:line="240" w:lineRule="auto"/>
        <w:rPr>
          <w:noProof/>
          <w:szCs w:val="22"/>
        </w:rPr>
      </w:pPr>
    </w:p>
    <w:p w14:paraId="38672176" w14:textId="77777777" w:rsidR="00D856F6" w:rsidRPr="0001328F" w:rsidRDefault="00D856F6" w:rsidP="00BE485F">
      <w:pPr>
        <w:spacing w:line="240" w:lineRule="auto"/>
        <w:rPr>
          <w:noProof/>
          <w:szCs w:val="22"/>
        </w:rPr>
      </w:pPr>
    </w:p>
    <w:p w14:paraId="38672177" w14:textId="77777777" w:rsidR="00D856F6" w:rsidRPr="0001328F" w:rsidRDefault="00D05D59" w:rsidP="00BA1416">
      <w:pPr>
        <w:pBdr>
          <w:top w:val="single" w:sz="4" w:space="1" w:color="auto"/>
          <w:left w:val="single" w:sz="4" w:space="4" w:color="auto"/>
          <w:bottom w:val="single" w:sz="4" w:space="1" w:color="auto"/>
          <w:right w:val="single" w:sz="4" w:space="4" w:color="auto"/>
        </w:pBdr>
        <w:spacing w:line="240" w:lineRule="auto"/>
        <w:rPr>
          <w:b/>
          <w:noProof/>
          <w:szCs w:val="22"/>
        </w:rPr>
      </w:pPr>
      <w:r w:rsidRPr="0001328F">
        <w:rPr>
          <w:b/>
          <w:noProof/>
          <w:szCs w:val="22"/>
        </w:rPr>
        <w:t>2.</w:t>
      </w:r>
      <w:r w:rsidRPr="0001328F">
        <w:rPr>
          <w:b/>
          <w:noProof/>
          <w:szCs w:val="22"/>
        </w:rPr>
        <w:tab/>
        <w:t>METHOD OF ADMINISTRATION</w:t>
      </w:r>
    </w:p>
    <w:p w14:paraId="38672178" w14:textId="77777777" w:rsidR="00D856F6" w:rsidRPr="0001328F" w:rsidRDefault="00D856F6" w:rsidP="00BE485F">
      <w:pPr>
        <w:spacing w:line="240" w:lineRule="auto"/>
        <w:rPr>
          <w:noProof/>
          <w:szCs w:val="22"/>
        </w:rPr>
      </w:pPr>
    </w:p>
    <w:p w14:paraId="38672179" w14:textId="77777777" w:rsidR="00D856F6" w:rsidRPr="0001328F" w:rsidRDefault="00D856F6" w:rsidP="00BE485F">
      <w:pPr>
        <w:spacing w:line="240" w:lineRule="auto"/>
        <w:rPr>
          <w:noProof/>
          <w:szCs w:val="22"/>
        </w:rPr>
      </w:pPr>
    </w:p>
    <w:p w14:paraId="3867217A" w14:textId="77777777" w:rsidR="00D856F6" w:rsidRPr="0001328F" w:rsidRDefault="00D05D59" w:rsidP="00BA1416">
      <w:pPr>
        <w:pBdr>
          <w:top w:val="single" w:sz="4" w:space="1" w:color="auto"/>
          <w:left w:val="single" w:sz="4" w:space="4" w:color="auto"/>
          <w:bottom w:val="single" w:sz="4" w:space="1" w:color="auto"/>
          <w:right w:val="single" w:sz="4" w:space="4" w:color="auto"/>
        </w:pBdr>
        <w:spacing w:line="240" w:lineRule="auto"/>
        <w:rPr>
          <w:b/>
          <w:noProof/>
          <w:szCs w:val="22"/>
        </w:rPr>
      </w:pPr>
      <w:r w:rsidRPr="0001328F">
        <w:rPr>
          <w:b/>
          <w:noProof/>
          <w:szCs w:val="22"/>
        </w:rPr>
        <w:t>3.</w:t>
      </w:r>
      <w:r w:rsidRPr="0001328F">
        <w:rPr>
          <w:b/>
          <w:noProof/>
          <w:szCs w:val="22"/>
        </w:rPr>
        <w:tab/>
        <w:t>EXPIRY DATE</w:t>
      </w:r>
    </w:p>
    <w:p w14:paraId="3867217B" w14:textId="77777777" w:rsidR="00D856F6" w:rsidRPr="0001328F" w:rsidRDefault="00D856F6" w:rsidP="00BE485F">
      <w:pPr>
        <w:spacing w:line="240" w:lineRule="auto"/>
      </w:pPr>
    </w:p>
    <w:p w14:paraId="3867217C" w14:textId="77777777" w:rsidR="00D856F6" w:rsidRPr="0001328F" w:rsidRDefault="00D05D59" w:rsidP="00BE485F">
      <w:pPr>
        <w:spacing w:line="240" w:lineRule="auto"/>
      </w:pPr>
      <w:r w:rsidRPr="0001328F">
        <w:t>EXP</w:t>
      </w:r>
    </w:p>
    <w:p w14:paraId="3867217D" w14:textId="77777777" w:rsidR="00D856F6" w:rsidRPr="0001328F" w:rsidRDefault="00D856F6" w:rsidP="00BE485F">
      <w:pPr>
        <w:spacing w:line="240" w:lineRule="auto"/>
      </w:pPr>
    </w:p>
    <w:p w14:paraId="3867217E" w14:textId="77777777" w:rsidR="00D856F6" w:rsidRPr="0001328F" w:rsidRDefault="00D856F6" w:rsidP="00BE485F">
      <w:pPr>
        <w:spacing w:line="240" w:lineRule="auto"/>
      </w:pPr>
    </w:p>
    <w:p w14:paraId="3867217F" w14:textId="77777777" w:rsidR="00D856F6" w:rsidRPr="0001328F" w:rsidRDefault="00D05D59" w:rsidP="00BA1416">
      <w:pPr>
        <w:pBdr>
          <w:top w:val="single" w:sz="4" w:space="1" w:color="auto"/>
          <w:left w:val="single" w:sz="4" w:space="4" w:color="auto"/>
          <w:bottom w:val="single" w:sz="4" w:space="1" w:color="auto"/>
          <w:right w:val="single" w:sz="4" w:space="4" w:color="auto"/>
        </w:pBdr>
        <w:spacing w:line="240" w:lineRule="auto"/>
        <w:rPr>
          <w:b/>
        </w:rPr>
      </w:pPr>
      <w:r w:rsidRPr="0001328F">
        <w:rPr>
          <w:b/>
        </w:rPr>
        <w:t>4.</w:t>
      </w:r>
      <w:r w:rsidRPr="0001328F">
        <w:rPr>
          <w:b/>
        </w:rPr>
        <w:tab/>
        <w:t>BATCH NUMB</w:t>
      </w:r>
      <w:r w:rsidR="00847C42" w:rsidRPr="0001328F">
        <w:rPr>
          <w:b/>
        </w:rPr>
        <w:t>ER</w:t>
      </w:r>
    </w:p>
    <w:p w14:paraId="38672180" w14:textId="77777777" w:rsidR="00D856F6" w:rsidRPr="0001328F" w:rsidRDefault="00D856F6" w:rsidP="00BE485F">
      <w:pPr>
        <w:spacing w:line="240" w:lineRule="auto"/>
        <w:ind w:right="113"/>
      </w:pPr>
    </w:p>
    <w:p w14:paraId="38672181" w14:textId="77777777" w:rsidR="00D856F6" w:rsidRPr="0001328F" w:rsidRDefault="00D05D59" w:rsidP="00BE485F">
      <w:pPr>
        <w:spacing w:line="240" w:lineRule="auto"/>
        <w:ind w:right="113"/>
      </w:pPr>
      <w:r w:rsidRPr="0001328F">
        <w:t>Lot</w:t>
      </w:r>
    </w:p>
    <w:p w14:paraId="38672182" w14:textId="77777777" w:rsidR="00D856F6" w:rsidRPr="0001328F" w:rsidRDefault="00D856F6" w:rsidP="00BE485F">
      <w:pPr>
        <w:spacing w:line="240" w:lineRule="auto"/>
        <w:ind w:right="113"/>
      </w:pPr>
    </w:p>
    <w:p w14:paraId="38672183" w14:textId="77777777" w:rsidR="00D856F6" w:rsidRPr="0001328F" w:rsidRDefault="00D856F6" w:rsidP="00BE485F">
      <w:pPr>
        <w:spacing w:line="240" w:lineRule="auto"/>
        <w:ind w:right="113"/>
      </w:pPr>
    </w:p>
    <w:p w14:paraId="38672184" w14:textId="77777777" w:rsidR="00D856F6" w:rsidRPr="0001328F" w:rsidRDefault="00D05D59" w:rsidP="00BA1416">
      <w:pPr>
        <w:pBdr>
          <w:top w:val="single" w:sz="4" w:space="1" w:color="auto"/>
          <w:left w:val="single" w:sz="4" w:space="4" w:color="auto"/>
          <w:bottom w:val="single" w:sz="4" w:space="1" w:color="auto"/>
          <w:right w:val="single" w:sz="4" w:space="4" w:color="auto"/>
        </w:pBdr>
        <w:spacing w:line="240" w:lineRule="auto"/>
        <w:rPr>
          <w:b/>
          <w:noProof/>
          <w:szCs w:val="22"/>
        </w:rPr>
      </w:pPr>
      <w:r w:rsidRPr="0001328F">
        <w:rPr>
          <w:b/>
          <w:noProof/>
          <w:szCs w:val="22"/>
        </w:rPr>
        <w:t>5.</w:t>
      </w:r>
      <w:r w:rsidRPr="0001328F">
        <w:rPr>
          <w:b/>
          <w:noProof/>
          <w:szCs w:val="22"/>
        </w:rPr>
        <w:tab/>
        <w:t>CONTENTS BY WEIGHT, BY VOLUME OR BY UNIT</w:t>
      </w:r>
    </w:p>
    <w:p w14:paraId="38672185" w14:textId="77777777" w:rsidR="00D856F6" w:rsidRPr="0001328F" w:rsidRDefault="00D856F6" w:rsidP="00BE485F">
      <w:pPr>
        <w:spacing w:line="240" w:lineRule="auto"/>
        <w:ind w:right="113"/>
        <w:rPr>
          <w:noProof/>
          <w:szCs w:val="22"/>
        </w:rPr>
      </w:pPr>
    </w:p>
    <w:p w14:paraId="38672186" w14:textId="77777777" w:rsidR="00D856F6" w:rsidRPr="0001328F" w:rsidRDefault="00D05D59" w:rsidP="00BE485F">
      <w:pPr>
        <w:spacing w:line="240" w:lineRule="auto"/>
        <w:ind w:right="113"/>
        <w:rPr>
          <w:noProof/>
          <w:szCs w:val="22"/>
        </w:rPr>
      </w:pPr>
      <w:r w:rsidRPr="0001328F">
        <w:rPr>
          <w:noProof/>
          <w:szCs w:val="22"/>
          <w:highlight w:val="lightGray"/>
        </w:rPr>
        <w:t>1.25 mg</w:t>
      </w:r>
    </w:p>
    <w:p w14:paraId="38672187" w14:textId="77777777" w:rsidR="00D856F6" w:rsidRPr="0001328F" w:rsidRDefault="00D856F6" w:rsidP="00BE485F">
      <w:pPr>
        <w:spacing w:line="240" w:lineRule="auto"/>
        <w:ind w:right="113"/>
        <w:rPr>
          <w:noProof/>
          <w:szCs w:val="22"/>
        </w:rPr>
      </w:pPr>
    </w:p>
    <w:p w14:paraId="38672188" w14:textId="77777777" w:rsidR="00D856F6" w:rsidRPr="0001328F" w:rsidRDefault="00D856F6" w:rsidP="00BE485F">
      <w:pPr>
        <w:spacing w:line="240" w:lineRule="auto"/>
        <w:ind w:right="113"/>
        <w:rPr>
          <w:noProof/>
          <w:szCs w:val="22"/>
        </w:rPr>
      </w:pPr>
    </w:p>
    <w:p w14:paraId="38672189" w14:textId="77777777" w:rsidR="00D856F6" w:rsidRPr="0001328F" w:rsidRDefault="00D05D59" w:rsidP="00BA1416">
      <w:pPr>
        <w:pBdr>
          <w:top w:val="single" w:sz="4" w:space="1" w:color="auto"/>
          <w:left w:val="single" w:sz="4" w:space="4" w:color="auto"/>
          <w:bottom w:val="single" w:sz="4" w:space="1" w:color="auto"/>
          <w:right w:val="single" w:sz="4" w:space="4" w:color="auto"/>
        </w:pBdr>
        <w:spacing w:line="240" w:lineRule="auto"/>
        <w:rPr>
          <w:b/>
          <w:noProof/>
          <w:szCs w:val="22"/>
        </w:rPr>
      </w:pPr>
      <w:r w:rsidRPr="0001328F">
        <w:rPr>
          <w:b/>
          <w:noProof/>
          <w:szCs w:val="22"/>
        </w:rPr>
        <w:t>6.</w:t>
      </w:r>
      <w:r w:rsidRPr="0001328F">
        <w:rPr>
          <w:b/>
          <w:noProof/>
          <w:szCs w:val="22"/>
        </w:rPr>
        <w:tab/>
        <w:t>OTHER</w:t>
      </w:r>
    </w:p>
    <w:p w14:paraId="3867218A" w14:textId="77777777" w:rsidR="00D856F6" w:rsidRPr="0001328F" w:rsidRDefault="00D856F6" w:rsidP="00BE485F">
      <w:pPr>
        <w:spacing w:line="240" w:lineRule="auto"/>
        <w:ind w:right="113"/>
      </w:pPr>
    </w:p>
    <w:p w14:paraId="3867218B" w14:textId="77777777" w:rsidR="00D856F6" w:rsidRPr="0001328F" w:rsidRDefault="00D856F6" w:rsidP="00BE485F">
      <w:pPr>
        <w:spacing w:line="240" w:lineRule="auto"/>
        <w:ind w:right="113"/>
      </w:pPr>
    </w:p>
    <w:p w14:paraId="3867218C" w14:textId="77777777" w:rsidR="00884B2A" w:rsidRPr="0001328F" w:rsidRDefault="00D05D59" w:rsidP="00BE485F">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01328F">
        <w:rPr>
          <w:b/>
        </w:rPr>
        <w:br w:type="page"/>
      </w:r>
      <w:r w:rsidRPr="0001328F">
        <w:rPr>
          <w:b/>
          <w:noProof/>
          <w:szCs w:val="22"/>
        </w:rPr>
        <w:lastRenderedPageBreak/>
        <w:t>MINIMUM PARTICULARS TO APPEAR ON SMALL IMMEDIATE PACKAGING UNITS</w:t>
      </w:r>
    </w:p>
    <w:p w14:paraId="3867218D" w14:textId="77777777" w:rsidR="00884B2A" w:rsidRPr="0001328F" w:rsidRDefault="00884B2A" w:rsidP="00BE485F">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p>
    <w:p w14:paraId="3867218E" w14:textId="77777777" w:rsidR="00884B2A" w:rsidRPr="0001328F" w:rsidRDefault="00D05D59" w:rsidP="00BE485F">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01328F">
        <w:rPr>
          <w:b/>
          <w:szCs w:val="22"/>
        </w:rPr>
        <w:t>VIAL LABEL</w:t>
      </w:r>
    </w:p>
    <w:p w14:paraId="3867218F" w14:textId="77777777" w:rsidR="00884B2A" w:rsidRPr="0001328F" w:rsidRDefault="00884B2A" w:rsidP="00BE485F">
      <w:pPr>
        <w:tabs>
          <w:tab w:val="clear" w:pos="567"/>
        </w:tabs>
        <w:spacing w:line="240" w:lineRule="auto"/>
        <w:rPr>
          <w:noProof/>
          <w:szCs w:val="22"/>
        </w:rPr>
      </w:pPr>
    </w:p>
    <w:p w14:paraId="38672190" w14:textId="77777777" w:rsidR="00884B2A" w:rsidRPr="0001328F" w:rsidRDefault="00884B2A" w:rsidP="00BE485F">
      <w:pPr>
        <w:tabs>
          <w:tab w:val="clear" w:pos="567"/>
        </w:tabs>
        <w:spacing w:line="240" w:lineRule="auto"/>
        <w:rPr>
          <w:noProof/>
          <w:szCs w:val="22"/>
        </w:rPr>
      </w:pPr>
    </w:p>
    <w:p w14:paraId="38672191" w14:textId="77777777" w:rsidR="00884B2A" w:rsidRPr="0001328F" w:rsidRDefault="00D05D59" w:rsidP="00BA1416">
      <w:pPr>
        <w:keepNext/>
        <w:pBdr>
          <w:top w:val="single" w:sz="4" w:space="1" w:color="auto"/>
          <w:left w:val="single" w:sz="4" w:space="4" w:color="auto"/>
          <w:bottom w:val="single" w:sz="4" w:space="1" w:color="auto"/>
          <w:right w:val="single" w:sz="4" w:space="4" w:color="auto"/>
        </w:pBdr>
        <w:spacing w:line="240" w:lineRule="auto"/>
        <w:rPr>
          <w:b/>
          <w:noProof/>
          <w:szCs w:val="22"/>
        </w:rPr>
      </w:pPr>
      <w:r w:rsidRPr="0001328F">
        <w:rPr>
          <w:b/>
          <w:noProof/>
          <w:szCs w:val="22"/>
        </w:rPr>
        <w:t>1.</w:t>
      </w:r>
      <w:r w:rsidRPr="0001328F">
        <w:rPr>
          <w:b/>
          <w:noProof/>
          <w:szCs w:val="22"/>
        </w:rPr>
        <w:tab/>
        <w:t>NAME OF THE MEDICINAL PRODUCT AND ROUTE</w:t>
      </w:r>
      <w:del w:id="22" w:author="EULO" w:date="2025-04-23T10:41:00Z" w16du:dateUtc="2025-04-23T08:41:00Z">
        <w:r w:rsidRPr="0001328F" w:rsidDel="00514484">
          <w:rPr>
            <w:b/>
            <w:noProof/>
            <w:szCs w:val="22"/>
          </w:rPr>
          <w:delText>(S)</w:delText>
        </w:r>
      </w:del>
      <w:r w:rsidRPr="0001328F">
        <w:rPr>
          <w:b/>
          <w:noProof/>
          <w:szCs w:val="22"/>
        </w:rPr>
        <w:t xml:space="preserve"> OF ADMINISTRATION</w:t>
      </w:r>
    </w:p>
    <w:p w14:paraId="38672192" w14:textId="77777777" w:rsidR="00884B2A" w:rsidRPr="0001328F" w:rsidRDefault="00884B2A" w:rsidP="00BE485F">
      <w:pPr>
        <w:keepNext/>
        <w:tabs>
          <w:tab w:val="clear" w:pos="567"/>
        </w:tabs>
        <w:spacing w:line="240" w:lineRule="auto"/>
        <w:ind w:left="567" w:hanging="567"/>
        <w:rPr>
          <w:noProof/>
          <w:szCs w:val="22"/>
        </w:rPr>
      </w:pPr>
    </w:p>
    <w:p w14:paraId="38672193" w14:textId="77777777" w:rsidR="00884B2A" w:rsidRPr="0001328F" w:rsidRDefault="00D05D59" w:rsidP="00BE485F">
      <w:pPr>
        <w:keepNext/>
        <w:rPr>
          <w:szCs w:val="22"/>
        </w:rPr>
      </w:pPr>
      <w:proofErr w:type="spellStart"/>
      <w:r w:rsidRPr="0001328F">
        <w:rPr>
          <w:szCs w:val="22"/>
        </w:rPr>
        <w:t>Revestive</w:t>
      </w:r>
      <w:proofErr w:type="spellEnd"/>
      <w:r w:rsidRPr="0001328F">
        <w:rPr>
          <w:szCs w:val="22"/>
        </w:rPr>
        <w:t xml:space="preserve"> 5 mg powder for solution for injection</w:t>
      </w:r>
    </w:p>
    <w:p w14:paraId="38672194" w14:textId="77777777" w:rsidR="00884B2A" w:rsidRPr="0001328F" w:rsidRDefault="00D05D59" w:rsidP="00BE485F">
      <w:pPr>
        <w:keepNext/>
        <w:rPr>
          <w:szCs w:val="22"/>
        </w:rPr>
      </w:pPr>
      <w:r w:rsidRPr="0001328F">
        <w:rPr>
          <w:szCs w:val="22"/>
          <w:highlight w:val="lightGray"/>
        </w:rPr>
        <w:t>t</w:t>
      </w:r>
      <w:r w:rsidR="00D32955" w:rsidRPr="0001328F">
        <w:rPr>
          <w:szCs w:val="22"/>
          <w:highlight w:val="lightGray"/>
        </w:rPr>
        <w:t>eduglutide</w:t>
      </w:r>
    </w:p>
    <w:p w14:paraId="38672195" w14:textId="77777777" w:rsidR="00884B2A" w:rsidRPr="0001328F" w:rsidRDefault="00D05D59" w:rsidP="00BE485F">
      <w:pPr>
        <w:rPr>
          <w:szCs w:val="22"/>
        </w:rPr>
      </w:pPr>
      <w:r w:rsidRPr="0001328F">
        <w:rPr>
          <w:szCs w:val="22"/>
        </w:rPr>
        <w:t>Subcutaneous use</w:t>
      </w:r>
    </w:p>
    <w:p w14:paraId="38672196" w14:textId="77777777" w:rsidR="00884B2A" w:rsidRPr="0001328F" w:rsidRDefault="00884B2A" w:rsidP="00BE485F">
      <w:pPr>
        <w:rPr>
          <w:szCs w:val="22"/>
        </w:rPr>
      </w:pPr>
    </w:p>
    <w:p w14:paraId="38672197" w14:textId="77777777" w:rsidR="00884B2A" w:rsidRPr="0001328F" w:rsidRDefault="00884B2A" w:rsidP="00BE485F">
      <w:pPr>
        <w:rPr>
          <w:szCs w:val="22"/>
          <w:highlight w:val="yellow"/>
        </w:rPr>
      </w:pPr>
    </w:p>
    <w:p w14:paraId="38672198" w14:textId="77777777" w:rsidR="00884B2A" w:rsidRPr="0001328F" w:rsidRDefault="00D05D59" w:rsidP="00BA1416">
      <w:pPr>
        <w:keepNext/>
        <w:pBdr>
          <w:top w:val="single" w:sz="4" w:space="1" w:color="auto"/>
          <w:left w:val="single" w:sz="4" w:space="4" w:color="auto"/>
          <w:bottom w:val="single" w:sz="4" w:space="1" w:color="auto"/>
          <w:right w:val="single" w:sz="4" w:space="4" w:color="auto"/>
        </w:pBdr>
        <w:spacing w:line="240" w:lineRule="auto"/>
        <w:rPr>
          <w:b/>
          <w:noProof/>
          <w:szCs w:val="22"/>
          <w:highlight w:val="lightGray"/>
        </w:rPr>
      </w:pPr>
      <w:r w:rsidRPr="0001328F">
        <w:rPr>
          <w:b/>
          <w:noProof/>
          <w:szCs w:val="22"/>
        </w:rPr>
        <w:t>2.</w:t>
      </w:r>
      <w:r w:rsidRPr="0001328F">
        <w:rPr>
          <w:b/>
          <w:noProof/>
          <w:szCs w:val="22"/>
        </w:rPr>
        <w:tab/>
        <w:t>METHOD OF ADMINISTRATION</w:t>
      </w:r>
    </w:p>
    <w:p w14:paraId="38672199" w14:textId="77777777" w:rsidR="00884B2A" w:rsidRPr="0001328F" w:rsidRDefault="00884B2A" w:rsidP="00BE485F">
      <w:pPr>
        <w:tabs>
          <w:tab w:val="clear" w:pos="567"/>
        </w:tabs>
        <w:spacing w:line="240" w:lineRule="auto"/>
        <w:rPr>
          <w:noProof/>
          <w:szCs w:val="22"/>
        </w:rPr>
      </w:pPr>
    </w:p>
    <w:p w14:paraId="3867219A" w14:textId="77777777" w:rsidR="00884B2A" w:rsidRPr="0001328F" w:rsidRDefault="00884B2A" w:rsidP="00BE485F">
      <w:pPr>
        <w:tabs>
          <w:tab w:val="clear" w:pos="567"/>
        </w:tabs>
        <w:spacing w:line="240" w:lineRule="auto"/>
        <w:rPr>
          <w:noProof/>
          <w:szCs w:val="22"/>
        </w:rPr>
      </w:pPr>
    </w:p>
    <w:p w14:paraId="3867219B" w14:textId="77777777" w:rsidR="00884B2A" w:rsidRPr="0001328F" w:rsidRDefault="00D05D59" w:rsidP="00BA1416">
      <w:pPr>
        <w:keepNext/>
        <w:pBdr>
          <w:top w:val="single" w:sz="4" w:space="1" w:color="auto"/>
          <w:left w:val="single" w:sz="4" w:space="4" w:color="auto"/>
          <w:bottom w:val="single" w:sz="4" w:space="1" w:color="auto"/>
          <w:right w:val="single" w:sz="4" w:space="4" w:color="auto"/>
        </w:pBdr>
        <w:spacing w:line="240" w:lineRule="auto"/>
        <w:rPr>
          <w:b/>
          <w:noProof/>
          <w:szCs w:val="22"/>
        </w:rPr>
      </w:pPr>
      <w:r w:rsidRPr="0001328F">
        <w:rPr>
          <w:b/>
          <w:noProof/>
          <w:szCs w:val="22"/>
        </w:rPr>
        <w:t>3.</w:t>
      </w:r>
      <w:r w:rsidRPr="0001328F">
        <w:rPr>
          <w:b/>
          <w:noProof/>
          <w:szCs w:val="22"/>
        </w:rPr>
        <w:tab/>
        <w:t>EXPIRY DATE</w:t>
      </w:r>
    </w:p>
    <w:p w14:paraId="3867219C" w14:textId="77777777" w:rsidR="00884B2A" w:rsidRPr="0001328F" w:rsidRDefault="00884B2A" w:rsidP="00BE485F">
      <w:pPr>
        <w:keepNext/>
        <w:tabs>
          <w:tab w:val="clear" w:pos="567"/>
        </w:tabs>
        <w:spacing w:line="240" w:lineRule="auto"/>
        <w:rPr>
          <w:noProof/>
          <w:szCs w:val="22"/>
        </w:rPr>
      </w:pPr>
    </w:p>
    <w:p w14:paraId="3867219D" w14:textId="77777777" w:rsidR="00884B2A" w:rsidRPr="0001328F" w:rsidRDefault="00D05D59" w:rsidP="00BE485F">
      <w:pPr>
        <w:tabs>
          <w:tab w:val="clear" w:pos="567"/>
        </w:tabs>
        <w:spacing w:line="240" w:lineRule="auto"/>
        <w:rPr>
          <w:noProof/>
          <w:szCs w:val="22"/>
        </w:rPr>
      </w:pPr>
      <w:r w:rsidRPr="0001328F">
        <w:rPr>
          <w:noProof/>
          <w:szCs w:val="22"/>
        </w:rPr>
        <w:t>EXP</w:t>
      </w:r>
    </w:p>
    <w:p w14:paraId="3867219E" w14:textId="77777777" w:rsidR="00884B2A" w:rsidRPr="0001328F" w:rsidRDefault="00884B2A" w:rsidP="00BE485F">
      <w:pPr>
        <w:tabs>
          <w:tab w:val="clear" w:pos="567"/>
        </w:tabs>
        <w:spacing w:line="240" w:lineRule="auto"/>
        <w:rPr>
          <w:noProof/>
          <w:szCs w:val="22"/>
        </w:rPr>
      </w:pPr>
    </w:p>
    <w:p w14:paraId="3867219F" w14:textId="77777777" w:rsidR="00884B2A" w:rsidRPr="0001328F" w:rsidRDefault="00884B2A" w:rsidP="00BE485F">
      <w:pPr>
        <w:tabs>
          <w:tab w:val="clear" w:pos="567"/>
        </w:tabs>
        <w:spacing w:line="240" w:lineRule="auto"/>
        <w:rPr>
          <w:noProof/>
          <w:szCs w:val="22"/>
        </w:rPr>
      </w:pPr>
    </w:p>
    <w:p w14:paraId="386721A0" w14:textId="77777777" w:rsidR="00884B2A" w:rsidRPr="0001328F" w:rsidRDefault="00D05D59" w:rsidP="00BA1416">
      <w:pPr>
        <w:keepNext/>
        <w:pBdr>
          <w:top w:val="single" w:sz="4" w:space="1" w:color="auto"/>
          <w:left w:val="single" w:sz="4" w:space="4" w:color="auto"/>
          <w:bottom w:val="single" w:sz="4" w:space="1" w:color="auto"/>
          <w:right w:val="single" w:sz="4" w:space="4" w:color="auto"/>
        </w:pBdr>
        <w:spacing w:line="240" w:lineRule="auto"/>
        <w:rPr>
          <w:b/>
          <w:noProof/>
          <w:szCs w:val="22"/>
          <w:highlight w:val="lightGray"/>
        </w:rPr>
      </w:pPr>
      <w:r w:rsidRPr="0001328F">
        <w:rPr>
          <w:b/>
          <w:noProof/>
          <w:szCs w:val="22"/>
        </w:rPr>
        <w:t>4.</w:t>
      </w:r>
      <w:r w:rsidRPr="0001328F">
        <w:rPr>
          <w:b/>
          <w:noProof/>
          <w:szCs w:val="22"/>
        </w:rPr>
        <w:tab/>
        <w:t>BATCH NUMBER</w:t>
      </w:r>
    </w:p>
    <w:p w14:paraId="386721A1" w14:textId="77777777" w:rsidR="00884B2A" w:rsidRPr="0001328F" w:rsidRDefault="00884B2A" w:rsidP="00BE485F">
      <w:pPr>
        <w:keepNext/>
        <w:tabs>
          <w:tab w:val="clear" w:pos="567"/>
        </w:tabs>
        <w:spacing w:line="240" w:lineRule="auto"/>
        <w:ind w:right="113"/>
        <w:rPr>
          <w:noProof/>
          <w:szCs w:val="22"/>
        </w:rPr>
      </w:pPr>
    </w:p>
    <w:p w14:paraId="386721A2" w14:textId="77777777" w:rsidR="00884B2A" w:rsidRPr="0001328F" w:rsidRDefault="00D05D59" w:rsidP="00BE485F">
      <w:pPr>
        <w:tabs>
          <w:tab w:val="clear" w:pos="567"/>
        </w:tabs>
        <w:spacing w:line="240" w:lineRule="auto"/>
        <w:ind w:right="115"/>
        <w:rPr>
          <w:noProof/>
          <w:szCs w:val="22"/>
        </w:rPr>
      </w:pPr>
      <w:r w:rsidRPr="0001328F">
        <w:rPr>
          <w:noProof/>
          <w:szCs w:val="22"/>
        </w:rPr>
        <w:t>Lot</w:t>
      </w:r>
    </w:p>
    <w:p w14:paraId="386721A3" w14:textId="77777777" w:rsidR="00884B2A" w:rsidRPr="0001328F" w:rsidRDefault="00884B2A" w:rsidP="00BE485F">
      <w:pPr>
        <w:tabs>
          <w:tab w:val="clear" w:pos="567"/>
        </w:tabs>
        <w:spacing w:line="240" w:lineRule="auto"/>
        <w:ind w:right="113"/>
        <w:rPr>
          <w:noProof/>
          <w:szCs w:val="22"/>
        </w:rPr>
      </w:pPr>
    </w:p>
    <w:p w14:paraId="386721A4" w14:textId="77777777" w:rsidR="00884B2A" w:rsidRPr="0001328F" w:rsidRDefault="00884B2A" w:rsidP="00BE485F">
      <w:pPr>
        <w:tabs>
          <w:tab w:val="clear" w:pos="567"/>
        </w:tabs>
        <w:spacing w:line="240" w:lineRule="auto"/>
        <w:ind w:right="113"/>
        <w:rPr>
          <w:noProof/>
          <w:szCs w:val="22"/>
        </w:rPr>
      </w:pPr>
    </w:p>
    <w:p w14:paraId="386721A5" w14:textId="77777777" w:rsidR="00884B2A" w:rsidRPr="0001328F" w:rsidRDefault="00D05D59" w:rsidP="00BA1416">
      <w:pPr>
        <w:keepNext/>
        <w:pBdr>
          <w:top w:val="single" w:sz="4" w:space="1" w:color="auto"/>
          <w:left w:val="single" w:sz="4" w:space="4" w:color="auto"/>
          <w:bottom w:val="single" w:sz="4" w:space="1" w:color="auto"/>
          <w:right w:val="single" w:sz="4" w:space="4" w:color="auto"/>
        </w:pBdr>
        <w:spacing w:line="240" w:lineRule="auto"/>
        <w:rPr>
          <w:b/>
          <w:noProof/>
          <w:szCs w:val="22"/>
          <w:highlight w:val="lightGray"/>
        </w:rPr>
      </w:pPr>
      <w:r w:rsidRPr="0001328F">
        <w:rPr>
          <w:b/>
          <w:noProof/>
          <w:szCs w:val="22"/>
        </w:rPr>
        <w:t>5.</w:t>
      </w:r>
      <w:r w:rsidRPr="0001328F">
        <w:rPr>
          <w:b/>
          <w:noProof/>
          <w:szCs w:val="22"/>
        </w:rPr>
        <w:tab/>
        <w:t>CONTENTS BY WEIGHT, BY VOLUME OR BY UNIT</w:t>
      </w:r>
    </w:p>
    <w:p w14:paraId="386721A6" w14:textId="77777777" w:rsidR="00884B2A" w:rsidRPr="0001328F" w:rsidRDefault="00884B2A" w:rsidP="00BE485F">
      <w:pPr>
        <w:keepNext/>
        <w:tabs>
          <w:tab w:val="clear" w:pos="567"/>
        </w:tabs>
        <w:spacing w:line="240" w:lineRule="auto"/>
        <w:ind w:right="113"/>
        <w:rPr>
          <w:noProof/>
          <w:szCs w:val="22"/>
        </w:rPr>
      </w:pPr>
    </w:p>
    <w:p w14:paraId="386721A7" w14:textId="77777777" w:rsidR="00884B2A" w:rsidRPr="0001328F" w:rsidRDefault="00D05D59" w:rsidP="00BE485F">
      <w:pPr>
        <w:tabs>
          <w:tab w:val="clear" w:pos="567"/>
        </w:tabs>
        <w:spacing w:line="240" w:lineRule="auto"/>
        <w:ind w:right="115"/>
        <w:rPr>
          <w:noProof/>
          <w:szCs w:val="22"/>
        </w:rPr>
      </w:pPr>
      <w:r w:rsidRPr="0001328F">
        <w:rPr>
          <w:noProof/>
          <w:szCs w:val="22"/>
          <w:highlight w:val="lightGray"/>
        </w:rPr>
        <w:t>5 mg</w:t>
      </w:r>
    </w:p>
    <w:p w14:paraId="386721A8" w14:textId="77777777" w:rsidR="00884B2A" w:rsidRPr="0001328F" w:rsidRDefault="00884B2A" w:rsidP="00BE485F">
      <w:pPr>
        <w:tabs>
          <w:tab w:val="clear" w:pos="567"/>
        </w:tabs>
        <w:spacing w:line="240" w:lineRule="auto"/>
        <w:ind w:right="113"/>
        <w:rPr>
          <w:noProof/>
          <w:szCs w:val="22"/>
        </w:rPr>
      </w:pPr>
    </w:p>
    <w:p w14:paraId="386721A9" w14:textId="77777777" w:rsidR="00884B2A" w:rsidRPr="0001328F" w:rsidRDefault="00884B2A" w:rsidP="00BE485F">
      <w:pPr>
        <w:tabs>
          <w:tab w:val="clear" w:pos="567"/>
        </w:tabs>
        <w:spacing w:line="240" w:lineRule="auto"/>
        <w:ind w:right="113"/>
        <w:rPr>
          <w:noProof/>
          <w:szCs w:val="22"/>
        </w:rPr>
      </w:pPr>
    </w:p>
    <w:p w14:paraId="386721AA" w14:textId="77777777" w:rsidR="00884B2A" w:rsidRPr="0001328F" w:rsidRDefault="00D05D59" w:rsidP="00BA1416">
      <w:pPr>
        <w:pBdr>
          <w:top w:val="single" w:sz="4" w:space="1" w:color="auto"/>
          <w:left w:val="single" w:sz="4" w:space="4" w:color="auto"/>
          <w:bottom w:val="single" w:sz="4" w:space="1" w:color="auto"/>
          <w:right w:val="single" w:sz="4" w:space="4" w:color="auto"/>
        </w:pBdr>
        <w:spacing w:line="240" w:lineRule="auto"/>
        <w:rPr>
          <w:b/>
          <w:noProof/>
          <w:szCs w:val="22"/>
          <w:highlight w:val="lightGray"/>
        </w:rPr>
      </w:pPr>
      <w:r w:rsidRPr="0001328F">
        <w:rPr>
          <w:b/>
          <w:noProof/>
          <w:szCs w:val="22"/>
        </w:rPr>
        <w:t>6.</w:t>
      </w:r>
      <w:r w:rsidRPr="0001328F">
        <w:rPr>
          <w:b/>
          <w:noProof/>
          <w:szCs w:val="22"/>
        </w:rPr>
        <w:tab/>
        <w:t>OTHER</w:t>
      </w:r>
    </w:p>
    <w:p w14:paraId="386721AB" w14:textId="77777777" w:rsidR="00884B2A" w:rsidRPr="0001328F" w:rsidRDefault="00884B2A" w:rsidP="00BE485F">
      <w:pPr>
        <w:tabs>
          <w:tab w:val="clear" w:pos="567"/>
        </w:tabs>
        <w:spacing w:line="240" w:lineRule="auto"/>
        <w:ind w:right="113"/>
        <w:rPr>
          <w:noProof/>
          <w:szCs w:val="22"/>
        </w:rPr>
      </w:pPr>
    </w:p>
    <w:p w14:paraId="386721AC" w14:textId="77777777" w:rsidR="00884B2A" w:rsidRPr="0001328F" w:rsidRDefault="00884B2A" w:rsidP="00BE485F">
      <w:pPr>
        <w:rPr>
          <w:szCs w:val="22"/>
        </w:rPr>
      </w:pPr>
    </w:p>
    <w:p w14:paraId="386721AD" w14:textId="77777777" w:rsidR="00884B2A" w:rsidRPr="0001328F" w:rsidRDefault="00D05D59" w:rsidP="005E2C1C">
      <w:pPr>
        <w:pBdr>
          <w:top w:val="single" w:sz="4" w:space="1" w:color="auto"/>
          <w:left w:val="single" w:sz="4" w:space="1" w:color="auto"/>
          <w:bottom w:val="single" w:sz="4" w:space="1" w:color="auto"/>
          <w:right w:val="single" w:sz="4" w:space="1" w:color="auto"/>
        </w:pBdr>
        <w:tabs>
          <w:tab w:val="clear" w:pos="567"/>
        </w:tabs>
        <w:spacing w:after="200" w:line="276" w:lineRule="auto"/>
        <w:rPr>
          <w:b/>
          <w:noProof/>
          <w:szCs w:val="22"/>
        </w:rPr>
      </w:pPr>
      <w:r w:rsidRPr="0001328F">
        <w:rPr>
          <w:b/>
          <w:noProof/>
          <w:szCs w:val="22"/>
        </w:rPr>
        <w:br w:type="page"/>
      </w:r>
      <w:r w:rsidRPr="0001328F">
        <w:rPr>
          <w:b/>
          <w:noProof/>
          <w:szCs w:val="22"/>
        </w:rPr>
        <w:lastRenderedPageBreak/>
        <w:t>MINIMUM PARTICULARS TO APPEAR ON SMALL IMMEDIATE PACKAGING UNITS</w:t>
      </w:r>
    </w:p>
    <w:p w14:paraId="386721AE" w14:textId="77777777" w:rsidR="00884B2A" w:rsidRPr="0001328F" w:rsidRDefault="00884B2A" w:rsidP="005E2C1C">
      <w:pPr>
        <w:pBdr>
          <w:top w:val="single" w:sz="4" w:space="1" w:color="auto"/>
          <w:left w:val="single" w:sz="4" w:space="1" w:color="auto"/>
          <w:bottom w:val="single" w:sz="4" w:space="1" w:color="auto"/>
          <w:right w:val="single" w:sz="4" w:space="1" w:color="auto"/>
        </w:pBdr>
        <w:tabs>
          <w:tab w:val="clear" w:pos="567"/>
        </w:tabs>
        <w:spacing w:line="240" w:lineRule="auto"/>
        <w:rPr>
          <w:b/>
          <w:noProof/>
          <w:szCs w:val="22"/>
        </w:rPr>
      </w:pPr>
    </w:p>
    <w:p w14:paraId="386721AF" w14:textId="77777777" w:rsidR="00884B2A" w:rsidRPr="0001328F" w:rsidRDefault="00D05D59" w:rsidP="005E2C1C">
      <w:pPr>
        <w:pBdr>
          <w:top w:val="single" w:sz="4" w:space="1" w:color="auto"/>
          <w:left w:val="single" w:sz="4" w:space="1" w:color="auto"/>
          <w:bottom w:val="single" w:sz="4" w:space="1" w:color="auto"/>
          <w:right w:val="single" w:sz="4" w:space="1" w:color="auto"/>
        </w:pBdr>
        <w:tabs>
          <w:tab w:val="clear" w:pos="567"/>
        </w:tabs>
        <w:spacing w:line="240" w:lineRule="auto"/>
        <w:rPr>
          <w:b/>
          <w:noProof/>
          <w:szCs w:val="22"/>
        </w:rPr>
      </w:pPr>
      <w:r w:rsidRPr="0001328F">
        <w:rPr>
          <w:b/>
          <w:noProof/>
          <w:szCs w:val="22"/>
        </w:rPr>
        <w:t>SOLVENT PREFILLED SYRINGE LABEL</w:t>
      </w:r>
    </w:p>
    <w:p w14:paraId="386721B0" w14:textId="77777777" w:rsidR="00884B2A" w:rsidRPr="0001328F" w:rsidRDefault="00884B2A" w:rsidP="00BE485F">
      <w:pPr>
        <w:tabs>
          <w:tab w:val="clear" w:pos="567"/>
        </w:tabs>
        <w:spacing w:line="240" w:lineRule="auto"/>
        <w:rPr>
          <w:noProof/>
          <w:szCs w:val="22"/>
        </w:rPr>
      </w:pPr>
    </w:p>
    <w:p w14:paraId="386721B1" w14:textId="77777777" w:rsidR="00884B2A" w:rsidRPr="0001328F" w:rsidRDefault="00884B2A">
      <w:pPr>
        <w:tabs>
          <w:tab w:val="clear" w:pos="567"/>
        </w:tabs>
        <w:spacing w:line="240" w:lineRule="auto"/>
        <w:rPr>
          <w:noProof/>
          <w:szCs w:val="22"/>
        </w:rPr>
      </w:pPr>
    </w:p>
    <w:p w14:paraId="386721B2" w14:textId="77777777" w:rsidR="00884B2A" w:rsidRPr="0001328F" w:rsidRDefault="00D05D59" w:rsidP="00BA1416">
      <w:pPr>
        <w:keepNext/>
        <w:pBdr>
          <w:top w:val="single" w:sz="4" w:space="1" w:color="auto"/>
          <w:left w:val="single" w:sz="4" w:space="4" w:color="auto"/>
          <w:bottom w:val="single" w:sz="4" w:space="1" w:color="auto"/>
          <w:right w:val="single" w:sz="4" w:space="4" w:color="auto"/>
        </w:pBdr>
        <w:spacing w:line="240" w:lineRule="auto"/>
        <w:rPr>
          <w:b/>
          <w:noProof/>
          <w:szCs w:val="22"/>
        </w:rPr>
      </w:pPr>
      <w:r w:rsidRPr="0001328F">
        <w:rPr>
          <w:b/>
          <w:noProof/>
          <w:szCs w:val="22"/>
        </w:rPr>
        <w:t>1.</w:t>
      </w:r>
      <w:r w:rsidRPr="0001328F">
        <w:rPr>
          <w:b/>
          <w:noProof/>
          <w:szCs w:val="22"/>
        </w:rPr>
        <w:tab/>
        <w:t>NAME OF THE MEDICINAL PRODUCT AND ROUTE</w:t>
      </w:r>
      <w:del w:id="23" w:author="EULO" w:date="2025-04-23T10:41:00Z" w16du:dateUtc="2025-04-23T08:41:00Z">
        <w:r w:rsidRPr="0001328F" w:rsidDel="00514484">
          <w:rPr>
            <w:b/>
            <w:noProof/>
            <w:szCs w:val="22"/>
          </w:rPr>
          <w:delText>(S)</w:delText>
        </w:r>
      </w:del>
      <w:r w:rsidRPr="0001328F">
        <w:rPr>
          <w:b/>
          <w:noProof/>
          <w:szCs w:val="22"/>
        </w:rPr>
        <w:t xml:space="preserve"> OF ADMINISTRATION</w:t>
      </w:r>
    </w:p>
    <w:p w14:paraId="386721B3" w14:textId="77777777" w:rsidR="00884B2A" w:rsidRPr="0001328F" w:rsidRDefault="00884B2A" w:rsidP="00BE485F">
      <w:pPr>
        <w:keepNext/>
        <w:spacing w:line="240" w:lineRule="auto"/>
        <w:ind w:left="567" w:hanging="567"/>
        <w:rPr>
          <w:noProof/>
          <w:szCs w:val="22"/>
        </w:rPr>
      </w:pPr>
    </w:p>
    <w:p w14:paraId="386721B4" w14:textId="77777777" w:rsidR="00884B2A" w:rsidRPr="0001328F" w:rsidRDefault="00D05D59" w:rsidP="00BE485F">
      <w:pPr>
        <w:keepNext/>
        <w:spacing w:line="240" w:lineRule="auto"/>
        <w:rPr>
          <w:noProof/>
          <w:szCs w:val="22"/>
        </w:rPr>
      </w:pPr>
      <w:r w:rsidRPr="0001328F">
        <w:rPr>
          <w:noProof/>
          <w:szCs w:val="22"/>
        </w:rPr>
        <w:t>Solvent for Revestive</w:t>
      </w:r>
    </w:p>
    <w:p w14:paraId="386721B5" w14:textId="77777777" w:rsidR="00884B2A" w:rsidRPr="0001328F" w:rsidRDefault="00884B2A" w:rsidP="00BE485F">
      <w:pPr>
        <w:spacing w:line="240" w:lineRule="auto"/>
        <w:rPr>
          <w:noProof/>
          <w:szCs w:val="22"/>
        </w:rPr>
      </w:pPr>
    </w:p>
    <w:p w14:paraId="386721B6" w14:textId="77777777" w:rsidR="00884B2A" w:rsidRPr="0001328F" w:rsidRDefault="00884B2A" w:rsidP="00BE485F">
      <w:pPr>
        <w:spacing w:line="240" w:lineRule="auto"/>
        <w:rPr>
          <w:noProof/>
          <w:szCs w:val="22"/>
        </w:rPr>
      </w:pPr>
    </w:p>
    <w:p w14:paraId="386721B7" w14:textId="77777777" w:rsidR="00884B2A" w:rsidRPr="0001328F" w:rsidRDefault="00D05D59" w:rsidP="00BA1416">
      <w:pPr>
        <w:pBdr>
          <w:top w:val="single" w:sz="4" w:space="1" w:color="auto"/>
          <w:left w:val="single" w:sz="4" w:space="4" w:color="auto"/>
          <w:bottom w:val="single" w:sz="4" w:space="1" w:color="auto"/>
          <w:right w:val="single" w:sz="4" w:space="4" w:color="auto"/>
        </w:pBdr>
        <w:spacing w:line="240" w:lineRule="auto"/>
        <w:rPr>
          <w:b/>
          <w:noProof/>
          <w:szCs w:val="22"/>
          <w:highlight w:val="lightGray"/>
        </w:rPr>
      </w:pPr>
      <w:r w:rsidRPr="0001328F">
        <w:rPr>
          <w:b/>
          <w:noProof/>
          <w:szCs w:val="22"/>
        </w:rPr>
        <w:t>2.</w:t>
      </w:r>
      <w:r w:rsidRPr="0001328F">
        <w:rPr>
          <w:b/>
          <w:noProof/>
          <w:szCs w:val="22"/>
        </w:rPr>
        <w:tab/>
        <w:t>METHOD OF ADMINISTRATION</w:t>
      </w:r>
    </w:p>
    <w:p w14:paraId="386721B8" w14:textId="77777777" w:rsidR="00884B2A" w:rsidRPr="0001328F" w:rsidRDefault="00884B2A" w:rsidP="00BE485F">
      <w:pPr>
        <w:rPr>
          <w:szCs w:val="22"/>
        </w:rPr>
      </w:pPr>
    </w:p>
    <w:p w14:paraId="386721B9" w14:textId="77777777" w:rsidR="00884B2A" w:rsidRPr="0001328F" w:rsidRDefault="00884B2A" w:rsidP="00BE485F">
      <w:pPr>
        <w:spacing w:line="240" w:lineRule="auto"/>
        <w:rPr>
          <w:noProof/>
          <w:szCs w:val="22"/>
        </w:rPr>
      </w:pPr>
    </w:p>
    <w:p w14:paraId="386721BA" w14:textId="77777777" w:rsidR="00884B2A" w:rsidRPr="0001328F" w:rsidRDefault="00D05D59" w:rsidP="00BA1416">
      <w:pPr>
        <w:keepNext/>
        <w:pBdr>
          <w:top w:val="single" w:sz="4" w:space="1" w:color="auto"/>
          <w:left w:val="single" w:sz="4" w:space="4" w:color="auto"/>
          <w:bottom w:val="single" w:sz="4" w:space="1" w:color="auto"/>
          <w:right w:val="single" w:sz="4" w:space="4" w:color="auto"/>
        </w:pBdr>
        <w:spacing w:line="240" w:lineRule="auto"/>
        <w:rPr>
          <w:b/>
          <w:noProof/>
          <w:szCs w:val="22"/>
        </w:rPr>
      </w:pPr>
      <w:r w:rsidRPr="0001328F">
        <w:rPr>
          <w:b/>
          <w:noProof/>
          <w:szCs w:val="22"/>
        </w:rPr>
        <w:t>3.</w:t>
      </w:r>
      <w:r w:rsidRPr="0001328F">
        <w:rPr>
          <w:b/>
          <w:noProof/>
          <w:szCs w:val="22"/>
        </w:rPr>
        <w:tab/>
        <w:t>EXPIRY DATE</w:t>
      </w:r>
    </w:p>
    <w:p w14:paraId="386721BB" w14:textId="77777777" w:rsidR="00884B2A" w:rsidRPr="0001328F" w:rsidRDefault="00884B2A" w:rsidP="00BE485F">
      <w:pPr>
        <w:keepNext/>
        <w:spacing w:line="240" w:lineRule="auto"/>
        <w:rPr>
          <w:noProof/>
          <w:szCs w:val="22"/>
        </w:rPr>
      </w:pPr>
    </w:p>
    <w:p w14:paraId="386721BC" w14:textId="77777777" w:rsidR="00884B2A" w:rsidRPr="0001328F" w:rsidRDefault="00D05D59" w:rsidP="00BE485F">
      <w:pPr>
        <w:spacing w:line="240" w:lineRule="auto"/>
        <w:rPr>
          <w:noProof/>
          <w:szCs w:val="22"/>
        </w:rPr>
      </w:pPr>
      <w:r w:rsidRPr="0001328F">
        <w:rPr>
          <w:noProof/>
          <w:szCs w:val="22"/>
        </w:rPr>
        <w:t>EXP</w:t>
      </w:r>
    </w:p>
    <w:p w14:paraId="386721BD" w14:textId="77777777" w:rsidR="00884B2A" w:rsidRPr="0001328F" w:rsidRDefault="00884B2A" w:rsidP="00BE485F">
      <w:pPr>
        <w:spacing w:line="240" w:lineRule="auto"/>
        <w:rPr>
          <w:noProof/>
          <w:szCs w:val="22"/>
        </w:rPr>
      </w:pPr>
    </w:p>
    <w:p w14:paraId="386721BE" w14:textId="77777777" w:rsidR="00884B2A" w:rsidRPr="0001328F" w:rsidRDefault="00884B2A" w:rsidP="00BE485F">
      <w:pPr>
        <w:spacing w:line="240" w:lineRule="auto"/>
        <w:rPr>
          <w:noProof/>
          <w:szCs w:val="22"/>
        </w:rPr>
      </w:pPr>
    </w:p>
    <w:p w14:paraId="386721BF" w14:textId="77777777" w:rsidR="00884B2A" w:rsidRPr="0001328F" w:rsidRDefault="00D05D59" w:rsidP="00BA1416">
      <w:pPr>
        <w:keepNext/>
        <w:pBdr>
          <w:top w:val="single" w:sz="4" w:space="1" w:color="auto"/>
          <w:left w:val="single" w:sz="4" w:space="4" w:color="auto"/>
          <w:bottom w:val="single" w:sz="4" w:space="1" w:color="auto"/>
          <w:right w:val="single" w:sz="4" w:space="4" w:color="auto"/>
        </w:pBdr>
        <w:spacing w:line="240" w:lineRule="auto"/>
        <w:rPr>
          <w:b/>
          <w:noProof/>
          <w:szCs w:val="22"/>
          <w:highlight w:val="lightGray"/>
        </w:rPr>
      </w:pPr>
      <w:r w:rsidRPr="0001328F">
        <w:rPr>
          <w:b/>
          <w:noProof/>
          <w:szCs w:val="22"/>
        </w:rPr>
        <w:t>4.</w:t>
      </w:r>
      <w:r w:rsidRPr="0001328F">
        <w:rPr>
          <w:b/>
          <w:noProof/>
          <w:szCs w:val="22"/>
        </w:rPr>
        <w:tab/>
        <w:t>BATCH NUMBER</w:t>
      </w:r>
    </w:p>
    <w:p w14:paraId="386721C0" w14:textId="77777777" w:rsidR="00884B2A" w:rsidRPr="0001328F" w:rsidRDefault="00884B2A" w:rsidP="00BE485F">
      <w:pPr>
        <w:keepNext/>
        <w:spacing w:line="240" w:lineRule="auto"/>
        <w:ind w:right="113"/>
        <w:rPr>
          <w:noProof/>
          <w:szCs w:val="22"/>
        </w:rPr>
      </w:pPr>
    </w:p>
    <w:p w14:paraId="386721C1" w14:textId="77777777" w:rsidR="00884B2A" w:rsidRPr="0001328F" w:rsidRDefault="00D05D59" w:rsidP="00BE485F">
      <w:pPr>
        <w:spacing w:line="240" w:lineRule="auto"/>
        <w:ind w:right="115"/>
        <w:rPr>
          <w:noProof/>
          <w:szCs w:val="22"/>
        </w:rPr>
      </w:pPr>
      <w:r w:rsidRPr="0001328F">
        <w:rPr>
          <w:noProof/>
          <w:szCs w:val="22"/>
        </w:rPr>
        <w:t>Lot</w:t>
      </w:r>
    </w:p>
    <w:p w14:paraId="386721C2" w14:textId="77777777" w:rsidR="00884B2A" w:rsidRPr="0001328F" w:rsidRDefault="00884B2A" w:rsidP="00BE485F">
      <w:pPr>
        <w:spacing w:line="240" w:lineRule="auto"/>
        <w:ind w:right="113"/>
        <w:rPr>
          <w:noProof/>
          <w:szCs w:val="22"/>
        </w:rPr>
      </w:pPr>
    </w:p>
    <w:p w14:paraId="386721C3" w14:textId="77777777" w:rsidR="00884B2A" w:rsidRPr="0001328F" w:rsidRDefault="00884B2A" w:rsidP="00BE485F">
      <w:pPr>
        <w:spacing w:line="240" w:lineRule="auto"/>
        <w:ind w:right="113"/>
        <w:rPr>
          <w:noProof/>
          <w:szCs w:val="22"/>
        </w:rPr>
      </w:pPr>
    </w:p>
    <w:p w14:paraId="386721C4" w14:textId="77777777" w:rsidR="00884B2A" w:rsidRPr="0001328F" w:rsidRDefault="00D05D59" w:rsidP="00BA1416">
      <w:pPr>
        <w:keepNext/>
        <w:pBdr>
          <w:top w:val="single" w:sz="4" w:space="1" w:color="auto"/>
          <w:left w:val="single" w:sz="4" w:space="4" w:color="auto"/>
          <w:bottom w:val="single" w:sz="4" w:space="1" w:color="auto"/>
          <w:right w:val="single" w:sz="4" w:space="4" w:color="auto"/>
        </w:pBdr>
        <w:spacing w:line="240" w:lineRule="auto"/>
        <w:rPr>
          <w:b/>
          <w:noProof/>
          <w:szCs w:val="22"/>
          <w:highlight w:val="lightGray"/>
        </w:rPr>
      </w:pPr>
      <w:r w:rsidRPr="0001328F">
        <w:rPr>
          <w:b/>
          <w:noProof/>
          <w:szCs w:val="22"/>
        </w:rPr>
        <w:t>5.</w:t>
      </w:r>
      <w:r w:rsidRPr="0001328F">
        <w:rPr>
          <w:b/>
          <w:noProof/>
          <w:szCs w:val="22"/>
        </w:rPr>
        <w:tab/>
        <w:t>CONTENTS BY WEIGHT, BY VOLUME OR BY UNIT</w:t>
      </w:r>
    </w:p>
    <w:p w14:paraId="386721C5" w14:textId="77777777" w:rsidR="00884B2A" w:rsidRPr="0001328F" w:rsidRDefault="00884B2A" w:rsidP="00BE485F">
      <w:pPr>
        <w:keepNext/>
        <w:spacing w:line="240" w:lineRule="auto"/>
        <w:ind w:right="113"/>
        <w:rPr>
          <w:noProof/>
          <w:szCs w:val="22"/>
        </w:rPr>
      </w:pPr>
    </w:p>
    <w:p w14:paraId="386721C6" w14:textId="77777777" w:rsidR="00884B2A" w:rsidRPr="0001328F" w:rsidRDefault="00D05D59" w:rsidP="00BE485F">
      <w:pPr>
        <w:keepNext/>
        <w:spacing w:line="240" w:lineRule="auto"/>
        <w:ind w:right="113"/>
        <w:rPr>
          <w:noProof/>
          <w:szCs w:val="22"/>
        </w:rPr>
      </w:pPr>
      <w:r w:rsidRPr="0001328F">
        <w:rPr>
          <w:noProof/>
          <w:szCs w:val="22"/>
        </w:rPr>
        <w:t>0.5 ml</w:t>
      </w:r>
    </w:p>
    <w:p w14:paraId="386721C7" w14:textId="77777777" w:rsidR="00884B2A" w:rsidRPr="0001328F" w:rsidRDefault="00884B2A" w:rsidP="00BE485F">
      <w:pPr>
        <w:spacing w:line="240" w:lineRule="auto"/>
        <w:ind w:right="113"/>
        <w:rPr>
          <w:noProof/>
          <w:szCs w:val="22"/>
        </w:rPr>
      </w:pPr>
    </w:p>
    <w:p w14:paraId="386721C8" w14:textId="77777777" w:rsidR="00884B2A" w:rsidRPr="0001328F" w:rsidRDefault="00884B2A" w:rsidP="00BE485F">
      <w:pPr>
        <w:spacing w:line="240" w:lineRule="auto"/>
        <w:ind w:right="113"/>
        <w:rPr>
          <w:noProof/>
          <w:szCs w:val="22"/>
        </w:rPr>
      </w:pPr>
    </w:p>
    <w:p w14:paraId="386721C9" w14:textId="77777777" w:rsidR="00884B2A" w:rsidRPr="0001328F" w:rsidRDefault="00D05D59" w:rsidP="00BA1416">
      <w:pPr>
        <w:pBdr>
          <w:top w:val="single" w:sz="4" w:space="1" w:color="auto"/>
          <w:left w:val="single" w:sz="4" w:space="4" w:color="auto"/>
          <w:bottom w:val="single" w:sz="4" w:space="1" w:color="auto"/>
          <w:right w:val="single" w:sz="4" w:space="4" w:color="auto"/>
        </w:pBdr>
        <w:spacing w:line="240" w:lineRule="auto"/>
        <w:rPr>
          <w:b/>
          <w:noProof/>
          <w:szCs w:val="22"/>
          <w:highlight w:val="lightGray"/>
        </w:rPr>
      </w:pPr>
      <w:r w:rsidRPr="0001328F">
        <w:rPr>
          <w:b/>
          <w:noProof/>
          <w:szCs w:val="22"/>
        </w:rPr>
        <w:t>6.</w:t>
      </w:r>
      <w:r w:rsidRPr="0001328F">
        <w:rPr>
          <w:b/>
          <w:noProof/>
          <w:szCs w:val="22"/>
        </w:rPr>
        <w:tab/>
        <w:t>OTHER</w:t>
      </w:r>
    </w:p>
    <w:p w14:paraId="386721CA" w14:textId="77777777" w:rsidR="00884B2A" w:rsidRPr="0001328F" w:rsidRDefault="00884B2A" w:rsidP="00BA1416">
      <w:pPr>
        <w:suppressLineNumbers/>
        <w:rPr>
          <w:b/>
          <w:noProof/>
          <w:szCs w:val="22"/>
        </w:rPr>
      </w:pPr>
    </w:p>
    <w:p w14:paraId="386721CB" w14:textId="77777777" w:rsidR="00884B2A" w:rsidRPr="0001328F" w:rsidRDefault="00D05D59" w:rsidP="00BA1416">
      <w:pPr>
        <w:suppressLineNumbers/>
        <w:rPr>
          <w:b/>
          <w:noProof/>
          <w:szCs w:val="22"/>
        </w:rPr>
      </w:pPr>
      <w:r w:rsidRPr="0001328F">
        <w:rPr>
          <w:iCs/>
          <w:noProof/>
          <w:szCs w:val="22"/>
        </w:rPr>
        <w:t>For reconstitution</w:t>
      </w:r>
    </w:p>
    <w:p w14:paraId="386721CC" w14:textId="77777777" w:rsidR="00884B2A" w:rsidRPr="0001328F" w:rsidRDefault="00884B2A" w:rsidP="00BA1416">
      <w:pPr>
        <w:suppressLineNumbers/>
        <w:jc w:val="center"/>
        <w:rPr>
          <w:b/>
          <w:noProof/>
          <w:szCs w:val="22"/>
        </w:rPr>
      </w:pPr>
    </w:p>
    <w:p w14:paraId="386721CD" w14:textId="77777777" w:rsidR="00884B2A" w:rsidRPr="0001328F" w:rsidRDefault="00D05D59" w:rsidP="00BE485F">
      <w:pPr>
        <w:tabs>
          <w:tab w:val="clear" w:pos="567"/>
        </w:tabs>
        <w:spacing w:line="240" w:lineRule="auto"/>
        <w:rPr>
          <w:b/>
          <w:noProof/>
          <w:szCs w:val="22"/>
        </w:rPr>
      </w:pPr>
      <w:r w:rsidRPr="0001328F">
        <w:rPr>
          <w:b/>
          <w:noProof/>
          <w:szCs w:val="22"/>
        </w:rPr>
        <w:br w:type="page"/>
      </w:r>
    </w:p>
    <w:p w14:paraId="386721D0" w14:textId="77777777" w:rsidR="00884B2A" w:rsidRPr="0001328F" w:rsidRDefault="00884B2A" w:rsidP="00BA1416">
      <w:pPr>
        <w:jc w:val="center"/>
        <w:rPr>
          <w:b/>
          <w:noProof/>
          <w:szCs w:val="22"/>
        </w:rPr>
      </w:pPr>
    </w:p>
    <w:p w14:paraId="386721D1" w14:textId="77777777" w:rsidR="00884B2A" w:rsidRPr="0001328F" w:rsidRDefault="00884B2A" w:rsidP="00BA1416">
      <w:pPr>
        <w:jc w:val="center"/>
        <w:rPr>
          <w:b/>
          <w:noProof/>
          <w:szCs w:val="22"/>
        </w:rPr>
      </w:pPr>
    </w:p>
    <w:p w14:paraId="386721D2" w14:textId="77777777" w:rsidR="00884B2A" w:rsidRPr="0001328F" w:rsidRDefault="00884B2A" w:rsidP="00BA1416">
      <w:pPr>
        <w:jc w:val="center"/>
        <w:rPr>
          <w:b/>
          <w:noProof/>
          <w:szCs w:val="22"/>
        </w:rPr>
      </w:pPr>
    </w:p>
    <w:p w14:paraId="386721D3" w14:textId="77777777" w:rsidR="00884B2A" w:rsidRPr="0001328F" w:rsidRDefault="00884B2A" w:rsidP="00BA1416">
      <w:pPr>
        <w:jc w:val="center"/>
        <w:rPr>
          <w:b/>
          <w:noProof/>
          <w:szCs w:val="22"/>
        </w:rPr>
      </w:pPr>
    </w:p>
    <w:p w14:paraId="386721D4" w14:textId="77777777" w:rsidR="00884B2A" w:rsidRPr="0001328F" w:rsidRDefault="00884B2A" w:rsidP="00BA1416">
      <w:pPr>
        <w:jc w:val="center"/>
        <w:rPr>
          <w:b/>
          <w:noProof/>
          <w:szCs w:val="22"/>
        </w:rPr>
      </w:pPr>
    </w:p>
    <w:p w14:paraId="386721D5" w14:textId="77777777" w:rsidR="00884B2A" w:rsidRPr="0001328F" w:rsidRDefault="00884B2A" w:rsidP="00BA1416">
      <w:pPr>
        <w:jc w:val="center"/>
        <w:rPr>
          <w:b/>
          <w:noProof/>
          <w:szCs w:val="22"/>
        </w:rPr>
      </w:pPr>
    </w:p>
    <w:p w14:paraId="386721D6" w14:textId="77777777" w:rsidR="00884B2A" w:rsidRPr="0001328F" w:rsidRDefault="00884B2A" w:rsidP="00BA1416">
      <w:pPr>
        <w:jc w:val="center"/>
        <w:rPr>
          <w:b/>
          <w:noProof/>
          <w:szCs w:val="22"/>
        </w:rPr>
      </w:pPr>
    </w:p>
    <w:p w14:paraId="386721D7" w14:textId="77777777" w:rsidR="00884B2A" w:rsidRPr="0001328F" w:rsidRDefault="00884B2A" w:rsidP="00BA1416">
      <w:pPr>
        <w:jc w:val="center"/>
        <w:rPr>
          <w:b/>
          <w:noProof/>
          <w:szCs w:val="22"/>
        </w:rPr>
      </w:pPr>
    </w:p>
    <w:p w14:paraId="386721D8" w14:textId="77777777" w:rsidR="00884B2A" w:rsidRPr="0001328F" w:rsidRDefault="00884B2A" w:rsidP="00BA1416">
      <w:pPr>
        <w:jc w:val="center"/>
        <w:rPr>
          <w:b/>
          <w:noProof/>
          <w:szCs w:val="22"/>
        </w:rPr>
      </w:pPr>
    </w:p>
    <w:p w14:paraId="386721D9" w14:textId="77777777" w:rsidR="00884B2A" w:rsidRPr="0001328F" w:rsidRDefault="00884B2A" w:rsidP="00BA1416">
      <w:pPr>
        <w:jc w:val="center"/>
        <w:rPr>
          <w:b/>
          <w:noProof/>
          <w:szCs w:val="22"/>
        </w:rPr>
      </w:pPr>
    </w:p>
    <w:p w14:paraId="386721DA" w14:textId="77777777" w:rsidR="00884B2A" w:rsidRPr="0001328F" w:rsidRDefault="00884B2A" w:rsidP="00BA1416">
      <w:pPr>
        <w:jc w:val="center"/>
        <w:rPr>
          <w:b/>
          <w:noProof/>
          <w:szCs w:val="22"/>
        </w:rPr>
      </w:pPr>
    </w:p>
    <w:p w14:paraId="386721DB" w14:textId="77777777" w:rsidR="00884B2A" w:rsidRPr="0001328F" w:rsidRDefault="00884B2A" w:rsidP="00BA1416">
      <w:pPr>
        <w:jc w:val="center"/>
        <w:rPr>
          <w:b/>
          <w:noProof/>
          <w:szCs w:val="22"/>
        </w:rPr>
      </w:pPr>
    </w:p>
    <w:p w14:paraId="386721DC" w14:textId="77777777" w:rsidR="00884B2A" w:rsidRPr="0001328F" w:rsidRDefault="00884B2A" w:rsidP="00BA1416">
      <w:pPr>
        <w:jc w:val="center"/>
        <w:rPr>
          <w:b/>
          <w:noProof/>
          <w:szCs w:val="22"/>
        </w:rPr>
      </w:pPr>
    </w:p>
    <w:p w14:paraId="386721DD" w14:textId="77777777" w:rsidR="00884B2A" w:rsidRPr="0001328F" w:rsidRDefault="00884B2A" w:rsidP="00BA1416">
      <w:pPr>
        <w:jc w:val="center"/>
        <w:rPr>
          <w:b/>
          <w:noProof/>
          <w:szCs w:val="22"/>
        </w:rPr>
      </w:pPr>
    </w:p>
    <w:p w14:paraId="386721DE" w14:textId="77777777" w:rsidR="00884B2A" w:rsidRPr="0001328F" w:rsidRDefault="00884B2A" w:rsidP="00BA1416">
      <w:pPr>
        <w:jc w:val="center"/>
        <w:rPr>
          <w:b/>
          <w:noProof/>
          <w:szCs w:val="22"/>
        </w:rPr>
      </w:pPr>
    </w:p>
    <w:p w14:paraId="386721DF" w14:textId="77777777" w:rsidR="00884B2A" w:rsidRPr="0001328F" w:rsidRDefault="00884B2A" w:rsidP="00BA1416">
      <w:pPr>
        <w:jc w:val="center"/>
        <w:rPr>
          <w:b/>
          <w:noProof/>
          <w:szCs w:val="22"/>
        </w:rPr>
      </w:pPr>
    </w:p>
    <w:p w14:paraId="386721E0" w14:textId="77777777" w:rsidR="00884B2A" w:rsidRPr="0001328F" w:rsidRDefault="00884B2A" w:rsidP="00BA1416">
      <w:pPr>
        <w:jc w:val="center"/>
        <w:rPr>
          <w:b/>
          <w:noProof/>
          <w:szCs w:val="22"/>
        </w:rPr>
      </w:pPr>
    </w:p>
    <w:p w14:paraId="386721E1" w14:textId="77777777" w:rsidR="00884B2A" w:rsidRPr="0001328F" w:rsidRDefault="00884B2A" w:rsidP="00BA1416">
      <w:pPr>
        <w:jc w:val="center"/>
        <w:rPr>
          <w:b/>
          <w:noProof/>
          <w:szCs w:val="22"/>
        </w:rPr>
      </w:pPr>
    </w:p>
    <w:p w14:paraId="386721E2" w14:textId="77777777" w:rsidR="00884B2A" w:rsidRPr="0001328F" w:rsidRDefault="00884B2A" w:rsidP="00BA1416">
      <w:pPr>
        <w:jc w:val="center"/>
        <w:rPr>
          <w:b/>
          <w:noProof/>
          <w:szCs w:val="22"/>
        </w:rPr>
      </w:pPr>
    </w:p>
    <w:p w14:paraId="386721E3" w14:textId="77777777" w:rsidR="00884B2A" w:rsidRPr="0001328F" w:rsidRDefault="00884B2A" w:rsidP="00BA1416">
      <w:pPr>
        <w:jc w:val="center"/>
        <w:rPr>
          <w:b/>
          <w:noProof/>
          <w:szCs w:val="22"/>
        </w:rPr>
      </w:pPr>
    </w:p>
    <w:p w14:paraId="386721E4" w14:textId="77777777" w:rsidR="00884B2A" w:rsidRPr="0001328F" w:rsidRDefault="00884B2A" w:rsidP="00BA1416">
      <w:pPr>
        <w:jc w:val="center"/>
        <w:rPr>
          <w:b/>
          <w:noProof/>
          <w:szCs w:val="22"/>
        </w:rPr>
      </w:pPr>
    </w:p>
    <w:p w14:paraId="386721E5" w14:textId="77777777" w:rsidR="00884B2A" w:rsidRPr="0001328F" w:rsidRDefault="00884B2A" w:rsidP="00BA1416">
      <w:pPr>
        <w:jc w:val="center"/>
        <w:rPr>
          <w:b/>
          <w:noProof/>
          <w:szCs w:val="22"/>
        </w:rPr>
      </w:pPr>
    </w:p>
    <w:p w14:paraId="386721E6" w14:textId="77777777" w:rsidR="00884B2A" w:rsidRPr="0001328F" w:rsidRDefault="00884B2A" w:rsidP="00BA1416">
      <w:pPr>
        <w:jc w:val="center"/>
        <w:rPr>
          <w:b/>
          <w:noProof/>
          <w:szCs w:val="22"/>
        </w:rPr>
      </w:pPr>
    </w:p>
    <w:p w14:paraId="386721E7" w14:textId="77777777" w:rsidR="00884B2A" w:rsidRPr="0001328F" w:rsidRDefault="00D05D59" w:rsidP="00BA1416">
      <w:pPr>
        <w:pStyle w:val="Heading1"/>
        <w:jc w:val="center"/>
      </w:pPr>
      <w:r w:rsidRPr="0001328F">
        <w:t>B. PACKAGE LEAFLET</w:t>
      </w:r>
    </w:p>
    <w:p w14:paraId="386721E8" w14:textId="77777777" w:rsidR="003D227C" w:rsidRPr="0001328F" w:rsidRDefault="00D05D59">
      <w:pPr>
        <w:tabs>
          <w:tab w:val="clear" w:pos="567"/>
        </w:tabs>
        <w:spacing w:line="240" w:lineRule="auto"/>
        <w:rPr>
          <w:noProof/>
          <w:szCs w:val="22"/>
        </w:rPr>
      </w:pPr>
      <w:r w:rsidRPr="0001328F">
        <w:rPr>
          <w:noProof/>
          <w:szCs w:val="22"/>
        </w:rPr>
        <w:br w:type="page"/>
      </w:r>
    </w:p>
    <w:p w14:paraId="386721E9" w14:textId="77777777" w:rsidR="004900DB" w:rsidRPr="0001328F" w:rsidRDefault="00D05D59" w:rsidP="00BA1416">
      <w:pPr>
        <w:tabs>
          <w:tab w:val="clear" w:pos="567"/>
        </w:tabs>
        <w:spacing w:line="240" w:lineRule="auto"/>
        <w:contextualSpacing/>
        <w:jc w:val="center"/>
        <w:rPr>
          <w:noProof/>
          <w:szCs w:val="22"/>
        </w:rPr>
      </w:pPr>
      <w:r w:rsidRPr="0001328F">
        <w:rPr>
          <w:b/>
          <w:noProof/>
          <w:szCs w:val="22"/>
        </w:rPr>
        <w:lastRenderedPageBreak/>
        <w:t>Package leaflet: Information for the patient</w:t>
      </w:r>
    </w:p>
    <w:p w14:paraId="386721EA" w14:textId="77777777" w:rsidR="004900DB" w:rsidRPr="0001328F" w:rsidRDefault="004900DB" w:rsidP="00BE485F">
      <w:pPr>
        <w:numPr>
          <w:ilvl w:val="12"/>
          <w:numId w:val="0"/>
        </w:numPr>
        <w:tabs>
          <w:tab w:val="clear" w:pos="567"/>
        </w:tabs>
        <w:spacing w:line="240" w:lineRule="auto"/>
        <w:contextualSpacing/>
        <w:rPr>
          <w:noProof/>
          <w:szCs w:val="22"/>
        </w:rPr>
      </w:pPr>
    </w:p>
    <w:p w14:paraId="386721EB" w14:textId="77777777" w:rsidR="004900DB" w:rsidRPr="0001328F" w:rsidRDefault="00D05D59" w:rsidP="00BE485F">
      <w:pPr>
        <w:pStyle w:val="Title3"/>
        <w:spacing w:before="0" w:after="0" w:line="240" w:lineRule="auto"/>
        <w:contextualSpacing/>
        <w:jc w:val="center"/>
        <w:rPr>
          <w:rFonts w:ascii="Times New Roman" w:hAnsi="Times New Roman"/>
          <w:sz w:val="22"/>
          <w:szCs w:val="22"/>
        </w:rPr>
      </w:pPr>
      <w:proofErr w:type="spellStart"/>
      <w:r w:rsidRPr="0001328F">
        <w:rPr>
          <w:rFonts w:ascii="Times New Roman" w:hAnsi="Times New Roman"/>
          <w:sz w:val="22"/>
          <w:szCs w:val="22"/>
        </w:rPr>
        <w:t>Revestive</w:t>
      </w:r>
      <w:proofErr w:type="spellEnd"/>
      <w:r w:rsidRPr="0001328F">
        <w:rPr>
          <w:rFonts w:ascii="Times New Roman" w:hAnsi="Times New Roman"/>
          <w:sz w:val="22"/>
          <w:szCs w:val="22"/>
        </w:rPr>
        <w:t xml:space="preserve"> 1.25 mg powder and solvent for solution for injection</w:t>
      </w:r>
    </w:p>
    <w:p w14:paraId="386721EC" w14:textId="0FD92FF8" w:rsidR="004900DB" w:rsidRPr="0001328F" w:rsidRDefault="00E10286" w:rsidP="00BE485F">
      <w:pPr>
        <w:pStyle w:val="Title3"/>
        <w:spacing w:before="0" w:after="0" w:line="240" w:lineRule="auto"/>
        <w:contextualSpacing/>
        <w:jc w:val="center"/>
        <w:rPr>
          <w:rFonts w:ascii="Times New Roman" w:hAnsi="Times New Roman"/>
          <w:b w:val="0"/>
          <w:sz w:val="22"/>
          <w:szCs w:val="22"/>
        </w:rPr>
      </w:pPr>
      <w:r>
        <w:rPr>
          <w:rFonts w:ascii="Times New Roman" w:hAnsi="Times New Roman"/>
          <w:b w:val="0"/>
          <w:sz w:val="22"/>
          <w:szCs w:val="22"/>
        </w:rPr>
        <w:t>t</w:t>
      </w:r>
      <w:r w:rsidR="00D05D59" w:rsidRPr="0001328F">
        <w:rPr>
          <w:rFonts w:ascii="Times New Roman" w:hAnsi="Times New Roman"/>
          <w:b w:val="0"/>
          <w:sz w:val="22"/>
          <w:szCs w:val="22"/>
        </w:rPr>
        <w:t>eduglutide</w:t>
      </w:r>
    </w:p>
    <w:p w14:paraId="386721ED" w14:textId="77777777" w:rsidR="00A44AF7" w:rsidRPr="0001328F" w:rsidRDefault="00D05D59" w:rsidP="00BE485F">
      <w:pPr>
        <w:pStyle w:val="Title3"/>
        <w:spacing w:before="0" w:after="0" w:line="240" w:lineRule="auto"/>
        <w:contextualSpacing/>
        <w:jc w:val="center"/>
        <w:rPr>
          <w:rFonts w:ascii="Times New Roman" w:hAnsi="Times New Roman"/>
          <w:sz w:val="22"/>
          <w:szCs w:val="22"/>
        </w:rPr>
      </w:pPr>
      <w:r w:rsidRPr="0001328F">
        <w:rPr>
          <w:rFonts w:ascii="Times New Roman" w:hAnsi="Times New Roman"/>
          <w:b w:val="0"/>
          <w:sz w:val="22"/>
          <w:szCs w:val="22"/>
        </w:rPr>
        <w:t>For children and adolescents</w:t>
      </w:r>
    </w:p>
    <w:p w14:paraId="386721EE" w14:textId="77777777" w:rsidR="004900DB" w:rsidRPr="0001328F" w:rsidRDefault="004900DB" w:rsidP="00BE485F">
      <w:pPr>
        <w:spacing w:line="240" w:lineRule="auto"/>
        <w:ind w:right="-2"/>
        <w:contextualSpacing/>
        <w:rPr>
          <w:b/>
          <w:szCs w:val="22"/>
        </w:rPr>
      </w:pPr>
    </w:p>
    <w:p w14:paraId="386721EF" w14:textId="77777777" w:rsidR="004900DB" w:rsidRPr="0001328F" w:rsidRDefault="103590AA" w:rsidP="00BE485F">
      <w:pPr>
        <w:rPr>
          <w:szCs w:val="22"/>
        </w:rPr>
      </w:pPr>
      <w:r w:rsidRPr="0001328F">
        <w:rPr>
          <w:noProof/>
        </w:rPr>
        <w:drawing>
          <wp:inline distT="0" distB="0" distL="0" distR="0" wp14:anchorId="386724DD" wp14:editId="45311EB4">
            <wp:extent cx="189865" cy="166370"/>
            <wp:effectExtent l="0" t="0" r="0" b="0"/>
            <wp:docPr id="3" name="Picture 70"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9865" cy="166370"/>
                    </a:xfrm>
                    <a:prstGeom prst="rect">
                      <a:avLst/>
                    </a:prstGeom>
                  </pic:spPr>
                </pic:pic>
              </a:graphicData>
            </a:graphic>
          </wp:inline>
        </w:drawing>
      </w:r>
      <w:r w:rsidR="7797C89E" w:rsidRPr="0001328F">
        <w:t>This medicine is subject to additional monitoring. This will allow quick identification of new safety information. You can help by reporting any side effects you may get. See the end of section 4 for how to report side effects.</w:t>
      </w:r>
    </w:p>
    <w:p w14:paraId="386721F0" w14:textId="77777777" w:rsidR="004900DB" w:rsidRPr="00692E90" w:rsidRDefault="004900DB" w:rsidP="00BE485F">
      <w:pPr>
        <w:spacing w:line="240" w:lineRule="auto"/>
        <w:ind w:right="-2"/>
        <w:contextualSpacing/>
        <w:rPr>
          <w:bCs/>
          <w:szCs w:val="22"/>
          <w:rPrChange w:id="24" w:author="EULO" w:date="2025-04-23T10:58:00Z" w16du:dateUtc="2025-04-23T08:58:00Z">
            <w:rPr>
              <w:b/>
              <w:szCs w:val="22"/>
            </w:rPr>
          </w:rPrChange>
        </w:rPr>
      </w:pPr>
    </w:p>
    <w:p w14:paraId="386721F1" w14:textId="77777777" w:rsidR="004900DB" w:rsidRPr="0001328F" w:rsidRDefault="00D05D59">
      <w:pPr>
        <w:keepNext/>
        <w:spacing w:line="240" w:lineRule="auto"/>
        <w:ind w:right="-2"/>
        <w:contextualSpacing/>
        <w:rPr>
          <w:b/>
          <w:szCs w:val="22"/>
        </w:rPr>
      </w:pPr>
      <w:r w:rsidRPr="0001328F">
        <w:rPr>
          <w:b/>
          <w:szCs w:val="22"/>
        </w:rPr>
        <w:t xml:space="preserve">Read </w:t>
      </w:r>
      <w:proofErr w:type="gramStart"/>
      <w:r w:rsidRPr="0001328F">
        <w:rPr>
          <w:b/>
          <w:szCs w:val="22"/>
        </w:rPr>
        <w:t>all of</w:t>
      </w:r>
      <w:proofErr w:type="gramEnd"/>
      <w:r w:rsidRPr="0001328F">
        <w:rPr>
          <w:b/>
          <w:szCs w:val="22"/>
        </w:rPr>
        <w:t xml:space="preserve"> this leaflet carefully before you start using this medicine because it contains important information for you.</w:t>
      </w:r>
    </w:p>
    <w:p w14:paraId="386721F2" w14:textId="77777777" w:rsidR="00E0243D" w:rsidRPr="00692E90" w:rsidRDefault="00E0243D">
      <w:pPr>
        <w:keepNext/>
        <w:spacing w:line="240" w:lineRule="auto"/>
        <w:ind w:right="-2"/>
        <w:contextualSpacing/>
        <w:rPr>
          <w:bCs/>
          <w:szCs w:val="22"/>
          <w:rPrChange w:id="25" w:author="EULO" w:date="2025-04-23T10:58:00Z" w16du:dateUtc="2025-04-23T08:58:00Z">
            <w:rPr>
              <w:b/>
              <w:szCs w:val="22"/>
            </w:rPr>
          </w:rPrChange>
        </w:rPr>
      </w:pPr>
    </w:p>
    <w:p w14:paraId="386721F3" w14:textId="77777777" w:rsidR="004900DB" w:rsidRPr="0001328F" w:rsidRDefault="00D05D59">
      <w:pPr>
        <w:keepNext/>
        <w:numPr>
          <w:ilvl w:val="0"/>
          <w:numId w:val="1"/>
        </w:numPr>
        <w:tabs>
          <w:tab w:val="clear" w:pos="567"/>
          <w:tab w:val="left" w:pos="708"/>
        </w:tabs>
        <w:spacing w:line="240" w:lineRule="auto"/>
        <w:ind w:left="567" w:hanging="567"/>
        <w:contextualSpacing/>
        <w:rPr>
          <w:szCs w:val="22"/>
        </w:rPr>
      </w:pPr>
      <w:r w:rsidRPr="0001328F">
        <w:rPr>
          <w:szCs w:val="22"/>
        </w:rPr>
        <w:t>Keep this leaflet. You may need to read it again.</w:t>
      </w:r>
    </w:p>
    <w:p w14:paraId="386721F4" w14:textId="77777777" w:rsidR="004900DB" w:rsidRPr="0001328F" w:rsidRDefault="00D05D59">
      <w:pPr>
        <w:numPr>
          <w:ilvl w:val="0"/>
          <w:numId w:val="1"/>
        </w:numPr>
        <w:tabs>
          <w:tab w:val="clear" w:pos="567"/>
          <w:tab w:val="left" w:pos="708"/>
        </w:tabs>
        <w:spacing w:line="240" w:lineRule="auto"/>
        <w:ind w:left="567" w:hanging="567"/>
        <w:contextualSpacing/>
        <w:rPr>
          <w:szCs w:val="22"/>
        </w:rPr>
      </w:pPr>
      <w:r w:rsidRPr="0001328F">
        <w:rPr>
          <w:szCs w:val="22"/>
        </w:rPr>
        <w:t xml:space="preserve">If you have any further questions, ask </w:t>
      </w:r>
      <w:r w:rsidR="00D95EDE" w:rsidRPr="0001328F">
        <w:rPr>
          <w:szCs w:val="22"/>
        </w:rPr>
        <w:t>your child’s</w:t>
      </w:r>
      <w:r w:rsidRPr="0001328F">
        <w:rPr>
          <w:szCs w:val="22"/>
        </w:rPr>
        <w:t xml:space="preserve"> doctor, pharmacist or nurse.</w:t>
      </w:r>
    </w:p>
    <w:p w14:paraId="386721F5" w14:textId="77777777" w:rsidR="004900DB" w:rsidRPr="00692E90" w:rsidRDefault="00D05D59">
      <w:pPr>
        <w:numPr>
          <w:ilvl w:val="0"/>
          <w:numId w:val="1"/>
        </w:numPr>
        <w:tabs>
          <w:tab w:val="clear" w:pos="567"/>
          <w:tab w:val="left" w:pos="708"/>
        </w:tabs>
        <w:spacing w:line="240" w:lineRule="auto"/>
        <w:ind w:left="567" w:hanging="567"/>
        <w:contextualSpacing/>
        <w:rPr>
          <w:bCs/>
          <w:szCs w:val="22"/>
          <w:rPrChange w:id="26" w:author="EULO" w:date="2025-04-23T10:59:00Z" w16du:dateUtc="2025-04-23T08:59:00Z">
            <w:rPr>
              <w:b/>
              <w:szCs w:val="22"/>
            </w:rPr>
          </w:rPrChange>
        </w:rPr>
      </w:pPr>
      <w:r w:rsidRPr="0001328F">
        <w:rPr>
          <w:szCs w:val="22"/>
        </w:rPr>
        <w:t>This medicine has been prescribed for you</w:t>
      </w:r>
      <w:r w:rsidR="0060542C" w:rsidRPr="0001328F">
        <w:rPr>
          <w:szCs w:val="22"/>
        </w:rPr>
        <w:t>r child</w:t>
      </w:r>
      <w:r w:rsidRPr="0001328F">
        <w:rPr>
          <w:szCs w:val="22"/>
        </w:rPr>
        <w:t xml:space="preserve"> only. Do not pass it on to others. It may harm them, even if their signs </w:t>
      </w:r>
      <w:r w:rsidR="0060542C" w:rsidRPr="0001328F">
        <w:rPr>
          <w:szCs w:val="22"/>
        </w:rPr>
        <w:t>of illness are the same</w:t>
      </w:r>
      <w:r w:rsidRPr="0001328F">
        <w:rPr>
          <w:szCs w:val="22"/>
        </w:rPr>
        <w:t>.</w:t>
      </w:r>
    </w:p>
    <w:p w14:paraId="386721F6" w14:textId="77777777" w:rsidR="004900DB" w:rsidRPr="0001328F" w:rsidRDefault="00D05D59">
      <w:pPr>
        <w:numPr>
          <w:ilvl w:val="0"/>
          <w:numId w:val="1"/>
        </w:numPr>
        <w:tabs>
          <w:tab w:val="clear" w:pos="567"/>
          <w:tab w:val="left" w:pos="708"/>
        </w:tabs>
        <w:spacing w:line="240" w:lineRule="auto"/>
        <w:ind w:left="567" w:hanging="567"/>
        <w:contextualSpacing/>
        <w:rPr>
          <w:b/>
          <w:szCs w:val="22"/>
        </w:rPr>
      </w:pPr>
      <w:r w:rsidRPr="0001328F">
        <w:rPr>
          <w:szCs w:val="22"/>
        </w:rPr>
        <w:t xml:space="preserve">If the child gets any side effects, talk to your </w:t>
      </w:r>
      <w:r w:rsidR="00775DC9" w:rsidRPr="0001328F">
        <w:rPr>
          <w:szCs w:val="22"/>
        </w:rPr>
        <w:t xml:space="preserve">child’s </w:t>
      </w:r>
      <w:r w:rsidRPr="0001328F">
        <w:rPr>
          <w:szCs w:val="22"/>
        </w:rPr>
        <w:t xml:space="preserve">doctor, pharmacist or nurse. This includes any possible side effects not listed in this leaflet. </w:t>
      </w:r>
      <w:r w:rsidRPr="0001328F">
        <w:t>See section 4.</w:t>
      </w:r>
    </w:p>
    <w:p w14:paraId="386721F7" w14:textId="77777777" w:rsidR="004900DB" w:rsidRPr="0001328F" w:rsidRDefault="004900DB">
      <w:pPr>
        <w:tabs>
          <w:tab w:val="clear" w:pos="567"/>
        </w:tabs>
        <w:suppressAutoHyphens/>
        <w:spacing w:line="240" w:lineRule="auto"/>
        <w:contextualSpacing/>
        <w:rPr>
          <w:noProof/>
          <w:szCs w:val="22"/>
        </w:rPr>
      </w:pPr>
    </w:p>
    <w:p w14:paraId="386721F8" w14:textId="77777777" w:rsidR="004900DB" w:rsidRPr="0001328F" w:rsidRDefault="004900DB">
      <w:pPr>
        <w:numPr>
          <w:ilvl w:val="12"/>
          <w:numId w:val="0"/>
        </w:numPr>
        <w:tabs>
          <w:tab w:val="clear" w:pos="567"/>
        </w:tabs>
        <w:spacing w:line="240" w:lineRule="auto"/>
        <w:ind w:right="-2"/>
        <w:contextualSpacing/>
        <w:rPr>
          <w:noProof/>
          <w:szCs w:val="22"/>
        </w:rPr>
      </w:pPr>
    </w:p>
    <w:p w14:paraId="386721F9" w14:textId="77777777" w:rsidR="004900DB" w:rsidRPr="0001328F" w:rsidRDefault="00D05D59" w:rsidP="00BA1416">
      <w:pPr>
        <w:keepNext/>
        <w:numPr>
          <w:ilvl w:val="12"/>
          <w:numId w:val="0"/>
        </w:numPr>
        <w:tabs>
          <w:tab w:val="clear" w:pos="567"/>
        </w:tabs>
        <w:spacing w:line="240" w:lineRule="auto"/>
        <w:ind w:right="-2"/>
        <w:contextualSpacing/>
        <w:rPr>
          <w:b/>
          <w:noProof/>
          <w:szCs w:val="22"/>
        </w:rPr>
      </w:pPr>
      <w:r w:rsidRPr="0001328F">
        <w:rPr>
          <w:b/>
          <w:noProof/>
          <w:szCs w:val="22"/>
        </w:rPr>
        <w:t>What is in this leaflet</w:t>
      </w:r>
    </w:p>
    <w:p w14:paraId="386721FA" w14:textId="77777777" w:rsidR="00E0243D" w:rsidRPr="0001328F" w:rsidRDefault="00E0243D" w:rsidP="00BA1416">
      <w:pPr>
        <w:keepNext/>
        <w:numPr>
          <w:ilvl w:val="12"/>
          <w:numId w:val="0"/>
        </w:numPr>
        <w:tabs>
          <w:tab w:val="clear" w:pos="567"/>
        </w:tabs>
        <w:spacing w:line="240" w:lineRule="auto"/>
        <w:ind w:right="-2"/>
        <w:contextualSpacing/>
        <w:rPr>
          <w:noProof/>
          <w:szCs w:val="22"/>
        </w:rPr>
      </w:pPr>
    </w:p>
    <w:p w14:paraId="386721FB" w14:textId="77777777" w:rsidR="004900DB" w:rsidRPr="0001328F" w:rsidRDefault="00D05D59" w:rsidP="00BE485F">
      <w:pPr>
        <w:keepNext/>
        <w:spacing w:line="240" w:lineRule="auto"/>
        <w:ind w:left="567" w:hanging="567"/>
        <w:contextualSpacing/>
        <w:rPr>
          <w:szCs w:val="22"/>
        </w:rPr>
      </w:pPr>
      <w:r w:rsidRPr="0001328F">
        <w:rPr>
          <w:szCs w:val="22"/>
        </w:rPr>
        <w:t>1.</w:t>
      </w:r>
      <w:r w:rsidRPr="0001328F">
        <w:rPr>
          <w:szCs w:val="22"/>
        </w:rPr>
        <w:tab/>
        <w:t xml:space="preserve">What </w:t>
      </w:r>
      <w:proofErr w:type="spellStart"/>
      <w:r w:rsidRPr="0001328F">
        <w:rPr>
          <w:szCs w:val="22"/>
        </w:rPr>
        <w:t>Revestive</w:t>
      </w:r>
      <w:proofErr w:type="spellEnd"/>
      <w:r w:rsidRPr="0001328F">
        <w:rPr>
          <w:szCs w:val="22"/>
        </w:rPr>
        <w:t xml:space="preserve"> is and what it is used for</w:t>
      </w:r>
    </w:p>
    <w:p w14:paraId="386721FC" w14:textId="77777777" w:rsidR="004900DB" w:rsidRPr="0001328F" w:rsidRDefault="00D05D59" w:rsidP="00BE485F">
      <w:pPr>
        <w:spacing w:line="240" w:lineRule="auto"/>
        <w:ind w:left="567" w:hanging="567"/>
        <w:contextualSpacing/>
        <w:rPr>
          <w:szCs w:val="22"/>
        </w:rPr>
      </w:pPr>
      <w:r w:rsidRPr="0001328F">
        <w:rPr>
          <w:szCs w:val="22"/>
        </w:rPr>
        <w:t>2.</w:t>
      </w:r>
      <w:r w:rsidRPr="0001328F">
        <w:rPr>
          <w:szCs w:val="22"/>
        </w:rPr>
        <w:tab/>
        <w:t xml:space="preserve">What you need to know before you use </w:t>
      </w:r>
      <w:proofErr w:type="spellStart"/>
      <w:r w:rsidRPr="0001328F">
        <w:rPr>
          <w:szCs w:val="22"/>
        </w:rPr>
        <w:t>Revestive</w:t>
      </w:r>
      <w:proofErr w:type="spellEnd"/>
    </w:p>
    <w:p w14:paraId="386721FD" w14:textId="77777777" w:rsidR="004900DB" w:rsidRPr="0001328F" w:rsidRDefault="00D05D59" w:rsidP="00BE485F">
      <w:pPr>
        <w:spacing w:line="240" w:lineRule="auto"/>
        <w:ind w:left="567" w:hanging="567"/>
        <w:contextualSpacing/>
        <w:rPr>
          <w:szCs w:val="22"/>
        </w:rPr>
      </w:pPr>
      <w:r w:rsidRPr="0001328F">
        <w:rPr>
          <w:szCs w:val="22"/>
        </w:rPr>
        <w:t>3.</w:t>
      </w:r>
      <w:r w:rsidRPr="0001328F">
        <w:rPr>
          <w:szCs w:val="22"/>
        </w:rPr>
        <w:tab/>
        <w:t xml:space="preserve">How to use </w:t>
      </w:r>
      <w:proofErr w:type="spellStart"/>
      <w:r w:rsidRPr="0001328F">
        <w:rPr>
          <w:szCs w:val="22"/>
        </w:rPr>
        <w:t>Revestive</w:t>
      </w:r>
      <w:proofErr w:type="spellEnd"/>
    </w:p>
    <w:p w14:paraId="386721FE" w14:textId="77777777" w:rsidR="004900DB" w:rsidRPr="0001328F" w:rsidRDefault="00D05D59" w:rsidP="00BE485F">
      <w:pPr>
        <w:spacing w:line="240" w:lineRule="auto"/>
        <w:ind w:left="567" w:hanging="567"/>
        <w:contextualSpacing/>
        <w:rPr>
          <w:szCs w:val="22"/>
        </w:rPr>
      </w:pPr>
      <w:r w:rsidRPr="0001328F">
        <w:rPr>
          <w:szCs w:val="22"/>
        </w:rPr>
        <w:t>4.</w:t>
      </w:r>
      <w:r w:rsidRPr="0001328F">
        <w:rPr>
          <w:szCs w:val="22"/>
        </w:rPr>
        <w:tab/>
        <w:t>Possible side effects</w:t>
      </w:r>
    </w:p>
    <w:p w14:paraId="386721FF" w14:textId="77777777" w:rsidR="004900DB" w:rsidRPr="0001328F" w:rsidRDefault="00D05D59" w:rsidP="00BE485F">
      <w:pPr>
        <w:spacing w:line="240" w:lineRule="auto"/>
        <w:ind w:left="567" w:hanging="567"/>
        <w:contextualSpacing/>
        <w:rPr>
          <w:szCs w:val="22"/>
        </w:rPr>
      </w:pPr>
      <w:r w:rsidRPr="0001328F">
        <w:rPr>
          <w:szCs w:val="22"/>
        </w:rPr>
        <w:t>5</w:t>
      </w:r>
      <w:r w:rsidRPr="0001328F">
        <w:rPr>
          <w:szCs w:val="22"/>
        </w:rPr>
        <w:tab/>
        <w:t xml:space="preserve">How to store </w:t>
      </w:r>
      <w:proofErr w:type="spellStart"/>
      <w:r w:rsidRPr="0001328F">
        <w:rPr>
          <w:szCs w:val="22"/>
        </w:rPr>
        <w:t>Revestive</w:t>
      </w:r>
      <w:proofErr w:type="spellEnd"/>
    </w:p>
    <w:p w14:paraId="38672200" w14:textId="77777777" w:rsidR="004900DB" w:rsidRPr="0001328F" w:rsidRDefault="00D05D59" w:rsidP="00BE485F">
      <w:pPr>
        <w:spacing w:line="240" w:lineRule="auto"/>
        <w:ind w:left="567" w:hanging="567"/>
        <w:contextualSpacing/>
        <w:rPr>
          <w:szCs w:val="22"/>
        </w:rPr>
      </w:pPr>
      <w:r w:rsidRPr="0001328F">
        <w:rPr>
          <w:szCs w:val="22"/>
        </w:rPr>
        <w:t>6.</w:t>
      </w:r>
      <w:r w:rsidRPr="0001328F">
        <w:rPr>
          <w:szCs w:val="22"/>
        </w:rPr>
        <w:tab/>
        <w:t>Contents of the pack and other information</w:t>
      </w:r>
    </w:p>
    <w:p w14:paraId="38672201" w14:textId="77777777" w:rsidR="004900DB" w:rsidRPr="0001328F" w:rsidRDefault="004900DB">
      <w:pPr>
        <w:numPr>
          <w:ilvl w:val="12"/>
          <w:numId w:val="0"/>
        </w:numPr>
        <w:tabs>
          <w:tab w:val="clear" w:pos="567"/>
        </w:tabs>
        <w:spacing w:line="240" w:lineRule="auto"/>
        <w:ind w:right="-2"/>
        <w:contextualSpacing/>
        <w:rPr>
          <w:noProof/>
          <w:szCs w:val="22"/>
        </w:rPr>
      </w:pPr>
    </w:p>
    <w:p w14:paraId="38672202" w14:textId="77777777" w:rsidR="004900DB" w:rsidRPr="0001328F" w:rsidRDefault="004900DB">
      <w:pPr>
        <w:numPr>
          <w:ilvl w:val="12"/>
          <w:numId w:val="0"/>
        </w:numPr>
        <w:tabs>
          <w:tab w:val="clear" w:pos="567"/>
        </w:tabs>
        <w:spacing w:line="240" w:lineRule="auto"/>
        <w:contextualSpacing/>
        <w:rPr>
          <w:noProof/>
          <w:szCs w:val="22"/>
        </w:rPr>
      </w:pPr>
    </w:p>
    <w:p w14:paraId="38672203" w14:textId="77777777" w:rsidR="004900DB" w:rsidRPr="0001328F" w:rsidRDefault="00D05D59">
      <w:pPr>
        <w:keepNext/>
        <w:tabs>
          <w:tab w:val="clear" w:pos="567"/>
        </w:tabs>
        <w:spacing w:line="240" w:lineRule="auto"/>
        <w:ind w:right="-2"/>
        <w:contextualSpacing/>
        <w:rPr>
          <w:b/>
          <w:noProof/>
          <w:szCs w:val="22"/>
        </w:rPr>
      </w:pPr>
      <w:r w:rsidRPr="0001328F">
        <w:rPr>
          <w:b/>
          <w:noProof/>
          <w:szCs w:val="22"/>
        </w:rPr>
        <w:t>1.</w:t>
      </w:r>
      <w:r w:rsidRPr="0001328F">
        <w:rPr>
          <w:b/>
          <w:noProof/>
          <w:szCs w:val="22"/>
        </w:rPr>
        <w:tab/>
        <w:t>What Revestive is and what it is used for</w:t>
      </w:r>
    </w:p>
    <w:p w14:paraId="38672204" w14:textId="77777777" w:rsidR="004900DB" w:rsidRPr="0001328F" w:rsidRDefault="004900DB">
      <w:pPr>
        <w:pStyle w:val="NormalWeb"/>
        <w:keepNext/>
        <w:spacing w:before="0" w:beforeAutospacing="0" w:after="0" w:afterAutospacing="0"/>
        <w:contextualSpacing/>
        <w:rPr>
          <w:rFonts w:ascii="Times New Roman"/>
          <w:sz w:val="22"/>
          <w:szCs w:val="22"/>
        </w:rPr>
      </w:pPr>
    </w:p>
    <w:p w14:paraId="38672205" w14:textId="6483997F" w:rsidR="004900DB" w:rsidRDefault="00D05D59">
      <w:pPr>
        <w:pStyle w:val="NormalWeb"/>
        <w:spacing w:before="0" w:beforeAutospacing="0" w:after="0" w:afterAutospacing="0"/>
        <w:contextualSpacing/>
        <w:rPr>
          <w:rFonts w:ascii="Times New Roman" w:cs="Times New Roman"/>
          <w:sz w:val="22"/>
          <w:szCs w:val="22"/>
        </w:rPr>
        <w:pPrChange w:id="27" w:author="EULO" w:date="2025-04-23T10:59:00Z" w16du:dateUtc="2025-04-23T08:59:00Z">
          <w:pPr>
            <w:pStyle w:val="NormalWeb"/>
            <w:keepNext/>
            <w:spacing w:before="0" w:beforeAutospacing="0" w:after="0" w:afterAutospacing="0"/>
            <w:contextualSpacing/>
          </w:pPr>
        </w:pPrChange>
      </w:pPr>
      <w:proofErr w:type="spellStart"/>
      <w:r w:rsidRPr="00AC6817">
        <w:rPr>
          <w:rFonts w:ascii="Times New Roman" w:cs="Times New Roman"/>
          <w:sz w:val="22"/>
          <w:szCs w:val="22"/>
        </w:rPr>
        <w:t>Revestive</w:t>
      </w:r>
      <w:proofErr w:type="spellEnd"/>
      <w:r w:rsidRPr="00AC6817">
        <w:rPr>
          <w:rFonts w:ascii="Times New Roman" w:cs="Times New Roman"/>
          <w:sz w:val="22"/>
          <w:szCs w:val="22"/>
        </w:rPr>
        <w:t xml:space="preserve"> contains the active substance teduglutide. It improves the absorption of nutrients and fluid from your </w:t>
      </w:r>
      <w:r w:rsidR="00ED69EC" w:rsidRPr="00AC6817">
        <w:rPr>
          <w:rFonts w:ascii="Times New Roman" w:cs="Times New Roman"/>
          <w:sz w:val="22"/>
          <w:szCs w:val="22"/>
        </w:rPr>
        <w:t xml:space="preserve">child’s </w:t>
      </w:r>
      <w:r w:rsidRPr="00AC6817">
        <w:rPr>
          <w:rFonts w:ascii="Times New Roman" w:cs="Times New Roman"/>
          <w:sz w:val="22"/>
          <w:szCs w:val="22"/>
        </w:rPr>
        <w:t>remaining gastrointestinal tract (gut).</w:t>
      </w:r>
    </w:p>
    <w:p w14:paraId="27A481D8" w14:textId="77777777" w:rsidR="00FD3E2B" w:rsidRPr="00AC6817" w:rsidRDefault="00FD3E2B">
      <w:pPr>
        <w:pStyle w:val="NormalWeb"/>
        <w:spacing w:before="0" w:beforeAutospacing="0" w:after="0" w:afterAutospacing="0"/>
        <w:contextualSpacing/>
        <w:rPr>
          <w:rFonts w:ascii="Times New Roman" w:cs="Times New Roman"/>
          <w:sz w:val="22"/>
          <w:szCs w:val="22"/>
        </w:rPr>
        <w:pPrChange w:id="28" w:author="EULO" w:date="2025-04-23T10:59:00Z" w16du:dateUtc="2025-04-23T08:59:00Z">
          <w:pPr>
            <w:pStyle w:val="NormalWeb"/>
            <w:keepNext/>
            <w:spacing w:before="0" w:beforeAutospacing="0" w:after="0" w:afterAutospacing="0"/>
            <w:contextualSpacing/>
          </w:pPr>
        </w:pPrChange>
      </w:pPr>
    </w:p>
    <w:p w14:paraId="38672206" w14:textId="3C21AFE7" w:rsidR="004900DB" w:rsidRPr="0001328F" w:rsidRDefault="00D05D59">
      <w:pPr>
        <w:pStyle w:val="NormalWeb"/>
        <w:spacing w:before="0" w:beforeAutospacing="0" w:after="0" w:afterAutospacing="0"/>
        <w:contextualSpacing/>
        <w:rPr>
          <w:rFonts w:ascii="Times New Roman"/>
          <w:sz w:val="22"/>
          <w:szCs w:val="22"/>
        </w:rPr>
      </w:pPr>
      <w:proofErr w:type="spellStart"/>
      <w:r w:rsidRPr="00AC6817">
        <w:rPr>
          <w:rFonts w:ascii="Times New Roman" w:cs="Times New Roman"/>
          <w:sz w:val="22"/>
          <w:szCs w:val="22"/>
        </w:rPr>
        <w:t>Revestive</w:t>
      </w:r>
      <w:proofErr w:type="spellEnd"/>
      <w:r w:rsidRPr="00AC6817">
        <w:rPr>
          <w:rFonts w:ascii="Times New Roman" w:cs="Times New Roman"/>
          <w:sz w:val="22"/>
          <w:szCs w:val="22"/>
        </w:rPr>
        <w:t xml:space="preserve"> is used to treat children and adolescents </w:t>
      </w:r>
      <w:r w:rsidR="00AC6817" w:rsidRPr="00AC6817">
        <w:rPr>
          <w:rFonts w:ascii="Times New Roman" w:cs="Times New Roman"/>
          <w:sz w:val="22"/>
          <w:szCs w:val="22"/>
        </w:rPr>
        <w:t>(aged 4 months and above)</w:t>
      </w:r>
      <w:r w:rsidRPr="00AC6817">
        <w:rPr>
          <w:rFonts w:ascii="Times New Roman" w:cs="Times New Roman"/>
          <w:sz w:val="22"/>
          <w:szCs w:val="22"/>
        </w:rPr>
        <w:t xml:space="preserve"> with Short Bowel Syndrome. Short Bowel Syndrome is a disorder arising from an inability to absorb food nutrients and fluid across the gut. It is often caused by surgical removal of all or part of the small intestine.</w:t>
      </w:r>
    </w:p>
    <w:p w14:paraId="38672207" w14:textId="77777777" w:rsidR="004900DB" w:rsidRPr="0001328F" w:rsidRDefault="004900DB">
      <w:pPr>
        <w:tabs>
          <w:tab w:val="left" w:pos="142"/>
        </w:tabs>
        <w:spacing w:line="240" w:lineRule="auto"/>
        <w:contextualSpacing/>
        <w:rPr>
          <w:szCs w:val="22"/>
        </w:rPr>
      </w:pPr>
    </w:p>
    <w:p w14:paraId="38672208" w14:textId="77777777" w:rsidR="004900DB" w:rsidRPr="0001328F" w:rsidRDefault="004900DB">
      <w:pPr>
        <w:tabs>
          <w:tab w:val="left" w:pos="142"/>
        </w:tabs>
        <w:spacing w:line="240" w:lineRule="auto"/>
        <w:contextualSpacing/>
        <w:rPr>
          <w:szCs w:val="22"/>
        </w:rPr>
      </w:pPr>
    </w:p>
    <w:p w14:paraId="38672209" w14:textId="77777777" w:rsidR="004900DB" w:rsidRPr="0001328F" w:rsidRDefault="00D05D59">
      <w:pPr>
        <w:keepNext/>
        <w:numPr>
          <w:ilvl w:val="12"/>
          <w:numId w:val="0"/>
        </w:numPr>
        <w:spacing w:line="240" w:lineRule="auto"/>
        <w:ind w:left="567" w:hanging="567"/>
        <w:contextualSpacing/>
        <w:rPr>
          <w:szCs w:val="22"/>
        </w:rPr>
      </w:pPr>
      <w:r w:rsidRPr="0001328F">
        <w:rPr>
          <w:b/>
          <w:szCs w:val="22"/>
        </w:rPr>
        <w:t>2.</w:t>
      </w:r>
      <w:r w:rsidRPr="0001328F">
        <w:rPr>
          <w:b/>
          <w:szCs w:val="22"/>
        </w:rPr>
        <w:tab/>
        <w:t xml:space="preserve">What you need to know before you use </w:t>
      </w:r>
      <w:proofErr w:type="spellStart"/>
      <w:r w:rsidRPr="0001328F">
        <w:rPr>
          <w:b/>
          <w:szCs w:val="22"/>
        </w:rPr>
        <w:t>Revestive</w:t>
      </w:r>
      <w:proofErr w:type="spellEnd"/>
    </w:p>
    <w:p w14:paraId="3867220A" w14:textId="77777777" w:rsidR="004900DB" w:rsidRPr="0001328F" w:rsidRDefault="004900DB">
      <w:pPr>
        <w:keepNext/>
        <w:numPr>
          <w:ilvl w:val="12"/>
          <w:numId w:val="0"/>
        </w:numPr>
        <w:spacing w:line="240" w:lineRule="auto"/>
        <w:ind w:left="567" w:hanging="567"/>
        <w:contextualSpacing/>
        <w:rPr>
          <w:szCs w:val="22"/>
        </w:rPr>
      </w:pPr>
    </w:p>
    <w:p w14:paraId="3867220B" w14:textId="77777777" w:rsidR="004900DB" w:rsidRPr="0001328F" w:rsidRDefault="00D05D59">
      <w:pPr>
        <w:keepNext/>
        <w:spacing w:line="240" w:lineRule="auto"/>
        <w:ind w:left="567" w:hanging="567"/>
        <w:contextualSpacing/>
        <w:rPr>
          <w:b/>
          <w:szCs w:val="22"/>
        </w:rPr>
      </w:pPr>
      <w:r w:rsidRPr="0001328F">
        <w:rPr>
          <w:b/>
          <w:szCs w:val="22"/>
        </w:rPr>
        <w:t xml:space="preserve">Do not use </w:t>
      </w:r>
      <w:proofErr w:type="spellStart"/>
      <w:r w:rsidRPr="0001328F">
        <w:rPr>
          <w:b/>
          <w:szCs w:val="22"/>
        </w:rPr>
        <w:t>Revestive</w:t>
      </w:r>
      <w:proofErr w:type="spellEnd"/>
    </w:p>
    <w:p w14:paraId="3867220C" w14:textId="77777777" w:rsidR="00E0243D" w:rsidRPr="0001328F" w:rsidRDefault="00E0243D">
      <w:pPr>
        <w:keepNext/>
        <w:spacing w:line="240" w:lineRule="auto"/>
        <w:ind w:left="567" w:hanging="567"/>
        <w:contextualSpacing/>
        <w:rPr>
          <w:szCs w:val="22"/>
        </w:rPr>
      </w:pPr>
    </w:p>
    <w:p w14:paraId="3867220D" w14:textId="77777777" w:rsidR="004900DB" w:rsidRPr="0001328F" w:rsidRDefault="00D05D59">
      <w:pPr>
        <w:tabs>
          <w:tab w:val="clear" w:pos="567"/>
        </w:tabs>
        <w:spacing w:line="240" w:lineRule="auto"/>
        <w:ind w:left="567" w:hanging="567"/>
        <w:contextualSpacing/>
        <w:rPr>
          <w:szCs w:val="22"/>
        </w:rPr>
      </w:pPr>
      <w:r w:rsidRPr="0001328F">
        <w:rPr>
          <w:noProof/>
          <w:szCs w:val="22"/>
        </w:rPr>
        <w:t>-</w:t>
      </w:r>
      <w:r w:rsidRPr="0001328F">
        <w:rPr>
          <w:noProof/>
          <w:szCs w:val="22"/>
        </w:rPr>
        <w:tab/>
      </w:r>
      <w:r w:rsidR="00F568FE" w:rsidRPr="0001328F">
        <w:rPr>
          <w:szCs w:val="22"/>
        </w:rPr>
        <w:t>if your child is</w:t>
      </w:r>
      <w:r w:rsidRPr="0001328F">
        <w:rPr>
          <w:szCs w:val="22"/>
        </w:rPr>
        <w:t xml:space="preserve"> allergic to teduglutide or any of the other ingredients of this medicine (listed in section 6) or trace residues of tetracycline.</w:t>
      </w:r>
    </w:p>
    <w:p w14:paraId="3867220E" w14:textId="77777777" w:rsidR="004900DB" w:rsidRPr="0001328F" w:rsidRDefault="00D05D59">
      <w:pPr>
        <w:tabs>
          <w:tab w:val="clear" w:pos="567"/>
        </w:tabs>
        <w:spacing w:line="240" w:lineRule="auto"/>
        <w:ind w:left="567" w:hanging="567"/>
        <w:contextualSpacing/>
        <w:rPr>
          <w:szCs w:val="22"/>
        </w:rPr>
      </w:pPr>
      <w:r w:rsidRPr="0001328F">
        <w:rPr>
          <w:szCs w:val="22"/>
        </w:rPr>
        <w:t>-</w:t>
      </w:r>
      <w:r w:rsidRPr="0001328F">
        <w:rPr>
          <w:szCs w:val="22"/>
        </w:rPr>
        <w:tab/>
        <w:t>if you</w:t>
      </w:r>
      <w:r w:rsidR="00F568FE" w:rsidRPr="0001328F">
        <w:rPr>
          <w:szCs w:val="22"/>
        </w:rPr>
        <w:t>r child has</w:t>
      </w:r>
      <w:r w:rsidRPr="0001328F">
        <w:rPr>
          <w:szCs w:val="22"/>
        </w:rPr>
        <w:t xml:space="preserve"> or </w:t>
      </w:r>
      <w:r w:rsidR="00F568FE" w:rsidRPr="0001328F">
        <w:rPr>
          <w:szCs w:val="22"/>
        </w:rPr>
        <w:t>is</w:t>
      </w:r>
      <w:r w:rsidRPr="0001328F">
        <w:rPr>
          <w:szCs w:val="22"/>
        </w:rPr>
        <w:t xml:space="preserve"> suspected to have cancer.</w:t>
      </w:r>
    </w:p>
    <w:p w14:paraId="3867220F" w14:textId="77777777" w:rsidR="004900DB" w:rsidRPr="0001328F" w:rsidRDefault="00D05D59">
      <w:pPr>
        <w:tabs>
          <w:tab w:val="clear" w:pos="567"/>
        </w:tabs>
        <w:spacing w:line="240" w:lineRule="auto"/>
        <w:ind w:left="567" w:hanging="567"/>
        <w:contextualSpacing/>
        <w:rPr>
          <w:szCs w:val="22"/>
        </w:rPr>
      </w:pPr>
      <w:r w:rsidRPr="0001328F">
        <w:rPr>
          <w:szCs w:val="22"/>
        </w:rPr>
        <w:t>-</w:t>
      </w:r>
      <w:r w:rsidRPr="0001328F">
        <w:rPr>
          <w:szCs w:val="22"/>
        </w:rPr>
        <w:tab/>
        <w:t>if you</w:t>
      </w:r>
      <w:r w:rsidR="00F568FE" w:rsidRPr="0001328F">
        <w:rPr>
          <w:szCs w:val="22"/>
        </w:rPr>
        <w:t>r child has</w:t>
      </w:r>
      <w:r w:rsidRPr="0001328F">
        <w:rPr>
          <w:szCs w:val="22"/>
        </w:rPr>
        <w:t xml:space="preserve"> had cancer in the gastrointestinal tract, including liver, gallbladder or bile ducts, </w:t>
      </w:r>
      <w:r w:rsidR="00680B4F" w:rsidRPr="0001328F">
        <w:rPr>
          <w:szCs w:val="22"/>
        </w:rPr>
        <w:t xml:space="preserve">and pancreas </w:t>
      </w:r>
      <w:r w:rsidRPr="0001328F">
        <w:rPr>
          <w:szCs w:val="22"/>
        </w:rPr>
        <w:t>within the last five years.</w:t>
      </w:r>
    </w:p>
    <w:p w14:paraId="38672210" w14:textId="77777777" w:rsidR="004900DB" w:rsidRPr="00692E90" w:rsidRDefault="004900DB">
      <w:pPr>
        <w:numPr>
          <w:ilvl w:val="12"/>
          <w:numId w:val="0"/>
        </w:numPr>
        <w:spacing w:line="240" w:lineRule="auto"/>
        <w:ind w:left="567" w:hanging="567"/>
        <w:contextualSpacing/>
        <w:rPr>
          <w:bCs/>
          <w:szCs w:val="22"/>
          <w:highlight w:val="yellow"/>
          <w:rPrChange w:id="29" w:author="EULO" w:date="2025-04-23T10:59:00Z" w16du:dateUtc="2025-04-23T08:59:00Z">
            <w:rPr>
              <w:b/>
              <w:szCs w:val="22"/>
              <w:highlight w:val="yellow"/>
            </w:rPr>
          </w:rPrChange>
        </w:rPr>
      </w:pPr>
    </w:p>
    <w:p w14:paraId="38672211" w14:textId="77777777" w:rsidR="004900DB" w:rsidRPr="0001328F" w:rsidRDefault="00D05D59">
      <w:pPr>
        <w:keepNext/>
        <w:numPr>
          <w:ilvl w:val="12"/>
          <w:numId w:val="0"/>
        </w:numPr>
        <w:spacing w:line="240" w:lineRule="auto"/>
        <w:ind w:left="567" w:hanging="567"/>
        <w:contextualSpacing/>
        <w:rPr>
          <w:b/>
          <w:szCs w:val="22"/>
        </w:rPr>
      </w:pPr>
      <w:r w:rsidRPr="0001328F">
        <w:rPr>
          <w:b/>
          <w:szCs w:val="22"/>
        </w:rPr>
        <w:lastRenderedPageBreak/>
        <w:t>Warnings and precautions</w:t>
      </w:r>
    </w:p>
    <w:p w14:paraId="38672212" w14:textId="77777777" w:rsidR="00E0243D" w:rsidRPr="00692E90" w:rsidRDefault="00E0243D">
      <w:pPr>
        <w:keepNext/>
        <w:numPr>
          <w:ilvl w:val="12"/>
          <w:numId w:val="0"/>
        </w:numPr>
        <w:spacing w:line="240" w:lineRule="auto"/>
        <w:ind w:left="567" w:hanging="567"/>
        <w:contextualSpacing/>
        <w:rPr>
          <w:bCs/>
          <w:szCs w:val="22"/>
          <w:rPrChange w:id="30" w:author="EULO" w:date="2025-04-23T10:59:00Z" w16du:dateUtc="2025-04-23T08:59:00Z">
            <w:rPr>
              <w:b/>
              <w:szCs w:val="22"/>
            </w:rPr>
          </w:rPrChange>
        </w:rPr>
      </w:pPr>
    </w:p>
    <w:p w14:paraId="38672213" w14:textId="77777777" w:rsidR="004900DB" w:rsidRPr="0001328F" w:rsidRDefault="00D05D59">
      <w:pPr>
        <w:keepNext/>
        <w:numPr>
          <w:ilvl w:val="12"/>
          <w:numId w:val="0"/>
        </w:numPr>
        <w:spacing w:line="240" w:lineRule="auto"/>
        <w:ind w:left="567" w:hanging="567"/>
        <w:contextualSpacing/>
        <w:rPr>
          <w:szCs w:val="22"/>
        </w:rPr>
      </w:pPr>
      <w:r w:rsidRPr="0001328F">
        <w:rPr>
          <w:szCs w:val="22"/>
        </w:rPr>
        <w:t xml:space="preserve">Talk to </w:t>
      </w:r>
      <w:r w:rsidR="00B41E5F" w:rsidRPr="0001328F">
        <w:rPr>
          <w:szCs w:val="22"/>
        </w:rPr>
        <w:t>your child’s</w:t>
      </w:r>
      <w:r w:rsidR="00DB3237" w:rsidRPr="0001328F">
        <w:rPr>
          <w:szCs w:val="22"/>
        </w:rPr>
        <w:t xml:space="preserve"> </w:t>
      </w:r>
      <w:r w:rsidRPr="0001328F">
        <w:rPr>
          <w:szCs w:val="22"/>
        </w:rPr>
        <w:t xml:space="preserve">doctor before using </w:t>
      </w:r>
      <w:proofErr w:type="spellStart"/>
      <w:r w:rsidRPr="0001328F">
        <w:rPr>
          <w:szCs w:val="22"/>
        </w:rPr>
        <w:t>Revestive</w:t>
      </w:r>
      <w:proofErr w:type="spellEnd"/>
      <w:r w:rsidRPr="0001328F">
        <w:rPr>
          <w:szCs w:val="22"/>
        </w:rPr>
        <w:t>:</w:t>
      </w:r>
    </w:p>
    <w:p w14:paraId="38672214" w14:textId="77777777" w:rsidR="004900DB" w:rsidRPr="0001328F" w:rsidRDefault="00D05D59">
      <w:pPr>
        <w:keepNext/>
        <w:tabs>
          <w:tab w:val="left" w:pos="0"/>
        </w:tabs>
        <w:spacing w:line="240" w:lineRule="auto"/>
        <w:ind w:left="567" w:hanging="567"/>
        <w:contextualSpacing/>
        <w:rPr>
          <w:szCs w:val="22"/>
        </w:rPr>
      </w:pPr>
      <w:r w:rsidRPr="0001328F">
        <w:rPr>
          <w:szCs w:val="22"/>
        </w:rPr>
        <w:t>-</w:t>
      </w:r>
      <w:r w:rsidRPr="0001328F">
        <w:rPr>
          <w:szCs w:val="22"/>
        </w:rPr>
        <w:tab/>
        <w:t>if you</w:t>
      </w:r>
      <w:r w:rsidR="00DB3237" w:rsidRPr="0001328F">
        <w:rPr>
          <w:szCs w:val="22"/>
        </w:rPr>
        <w:t>r child has</w:t>
      </w:r>
      <w:r w:rsidRPr="0001328F">
        <w:rPr>
          <w:szCs w:val="22"/>
        </w:rPr>
        <w:t xml:space="preserve"> severely</w:t>
      </w:r>
      <w:r w:rsidR="00DB3237" w:rsidRPr="0001328F">
        <w:rPr>
          <w:szCs w:val="22"/>
        </w:rPr>
        <w:t xml:space="preserve"> decreased liver function. The </w:t>
      </w:r>
      <w:r w:rsidRPr="0001328F">
        <w:rPr>
          <w:szCs w:val="22"/>
        </w:rPr>
        <w:t>doctor will consider this when prescribing this medicine.</w:t>
      </w:r>
    </w:p>
    <w:p w14:paraId="38672215" w14:textId="77777777" w:rsidR="004900DB" w:rsidRPr="0001328F" w:rsidRDefault="00D05D59">
      <w:pPr>
        <w:tabs>
          <w:tab w:val="left" w:pos="0"/>
        </w:tabs>
        <w:spacing w:line="240" w:lineRule="auto"/>
        <w:ind w:left="567" w:hanging="567"/>
        <w:contextualSpacing/>
        <w:rPr>
          <w:szCs w:val="22"/>
        </w:rPr>
      </w:pPr>
      <w:r w:rsidRPr="0001328F">
        <w:rPr>
          <w:szCs w:val="22"/>
        </w:rPr>
        <w:t>-</w:t>
      </w:r>
      <w:r w:rsidRPr="0001328F">
        <w:rPr>
          <w:szCs w:val="22"/>
        </w:rPr>
        <w:tab/>
        <w:t>if you</w:t>
      </w:r>
      <w:r w:rsidR="00DB3237" w:rsidRPr="0001328F">
        <w:rPr>
          <w:szCs w:val="22"/>
        </w:rPr>
        <w:t>r child</w:t>
      </w:r>
      <w:r w:rsidRPr="0001328F">
        <w:rPr>
          <w:szCs w:val="22"/>
        </w:rPr>
        <w:t xml:space="preserve"> suffer</w:t>
      </w:r>
      <w:r w:rsidR="00DB3237" w:rsidRPr="0001328F">
        <w:rPr>
          <w:szCs w:val="22"/>
        </w:rPr>
        <w:t>s</w:t>
      </w:r>
      <w:r w:rsidRPr="0001328F">
        <w:rPr>
          <w:szCs w:val="22"/>
        </w:rPr>
        <w:t xml:space="preserve"> from certain cardiovascular diseases (affecting the heart and/or blood vessels) such as high blood</w:t>
      </w:r>
      <w:r w:rsidR="00DB3237" w:rsidRPr="0001328F">
        <w:rPr>
          <w:szCs w:val="22"/>
        </w:rPr>
        <w:t xml:space="preserve"> pressure (hypertension) or has</w:t>
      </w:r>
      <w:r w:rsidRPr="0001328F">
        <w:rPr>
          <w:szCs w:val="22"/>
        </w:rPr>
        <w:t xml:space="preserve"> a weak heart (cardiac insufficiency). The</w:t>
      </w:r>
      <w:r w:rsidR="00BD473D" w:rsidRPr="0001328F">
        <w:rPr>
          <w:szCs w:val="22"/>
        </w:rPr>
        <w:t xml:space="preserve"> signs and</w:t>
      </w:r>
      <w:r w:rsidRPr="0001328F">
        <w:rPr>
          <w:szCs w:val="22"/>
        </w:rPr>
        <w:t xml:space="preserve"> symptoms include sudden weight gain, </w:t>
      </w:r>
      <w:r w:rsidR="003B0BDE" w:rsidRPr="0001328F">
        <w:rPr>
          <w:szCs w:val="22"/>
        </w:rPr>
        <w:t xml:space="preserve">face swelling, </w:t>
      </w:r>
      <w:r w:rsidRPr="0001328F">
        <w:rPr>
          <w:szCs w:val="22"/>
        </w:rPr>
        <w:t>swollen ankles and/or shortness of breath.</w:t>
      </w:r>
    </w:p>
    <w:p w14:paraId="38672216" w14:textId="77777777" w:rsidR="004900DB" w:rsidRPr="0001328F" w:rsidRDefault="00D05D59">
      <w:pPr>
        <w:tabs>
          <w:tab w:val="left" w:pos="0"/>
        </w:tabs>
        <w:spacing w:line="240" w:lineRule="auto"/>
        <w:ind w:left="567" w:hanging="567"/>
        <w:contextualSpacing/>
        <w:rPr>
          <w:szCs w:val="22"/>
        </w:rPr>
      </w:pPr>
      <w:r w:rsidRPr="0001328F">
        <w:rPr>
          <w:szCs w:val="22"/>
        </w:rPr>
        <w:t>-</w:t>
      </w:r>
      <w:r w:rsidRPr="0001328F">
        <w:rPr>
          <w:szCs w:val="22"/>
        </w:rPr>
        <w:tab/>
        <w:t>if you</w:t>
      </w:r>
      <w:r w:rsidR="00DB3237" w:rsidRPr="0001328F">
        <w:rPr>
          <w:szCs w:val="22"/>
        </w:rPr>
        <w:t>r child has</w:t>
      </w:r>
      <w:r w:rsidRPr="0001328F">
        <w:rPr>
          <w:szCs w:val="22"/>
        </w:rPr>
        <w:t xml:space="preserve"> other severe diseases that are not well controlled</w:t>
      </w:r>
      <w:r w:rsidR="00DB3237" w:rsidRPr="0001328F">
        <w:rPr>
          <w:szCs w:val="22"/>
        </w:rPr>
        <w:t xml:space="preserve">. The </w:t>
      </w:r>
      <w:r w:rsidRPr="0001328F">
        <w:rPr>
          <w:szCs w:val="22"/>
        </w:rPr>
        <w:t>doctor will consider this when prescribing this medicine.</w:t>
      </w:r>
    </w:p>
    <w:p w14:paraId="38672217" w14:textId="77777777" w:rsidR="004900DB" w:rsidRPr="0001328F" w:rsidRDefault="00D05D59">
      <w:pPr>
        <w:tabs>
          <w:tab w:val="left" w:pos="0"/>
        </w:tabs>
        <w:spacing w:line="240" w:lineRule="auto"/>
        <w:ind w:left="567" w:hanging="567"/>
        <w:contextualSpacing/>
        <w:rPr>
          <w:szCs w:val="22"/>
        </w:rPr>
      </w:pPr>
      <w:r w:rsidRPr="0001328F">
        <w:rPr>
          <w:szCs w:val="22"/>
        </w:rPr>
        <w:t>-</w:t>
      </w:r>
      <w:r w:rsidRPr="0001328F">
        <w:rPr>
          <w:szCs w:val="22"/>
        </w:rPr>
        <w:tab/>
        <w:t>if you</w:t>
      </w:r>
      <w:r w:rsidR="00DB3237" w:rsidRPr="0001328F">
        <w:rPr>
          <w:szCs w:val="22"/>
        </w:rPr>
        <w:t>r child has</w:t>
      </w:r>
      <w:r w:rsidRPr="0001328F">
        <w:rPr>
          <w:szCs w:val="22"/>
        </w:rPr>
        <w:t xml:space="preserve"> </w:t>
      </w:r>
      <w:r w:rsidR="00DB3237" w:rsidRPr="0001328F">
        <w:rPr>
          <w:szCs w:val="22"/>
        </w:rPr>
        <w:t xml:space="preserve">decreased kidney function. The </w:t>
      </w:r>
      <w:r w:rsidRPr="0001328F">
        <w:rPr>
          <w:szCs w:val="22"/>
        </w:rPr>
        <w:t>doctor may need to give you</w:t>
      </w:r>
      <w:r w:rsidR="00DB3237" w:rsidRPr="0001328F">
        <w:rPr>
          <w:szCs w:val="22"/>
        </w:rPr>
        <w:t>r child</w:t>
      </w:r>
      <w:r w:rsidRPr="0001328F">
        <w:rPr>
          <w:szCs w:val="22"/>
        </w:rPr>
        <w:t xml:space="preserve"> a lower dose of this medicine.</w:t>
      </w:r>
    </w:p>
    <w:p w14:paraId="38672218" w14:textId="77777777" w:rsidR="004900DB" w:rsidRPr="00692E90" w:rsidRDefault="004900DB">
      <w:pPr>
        <w:numPr>
          <w:ilvl w:val="12"/>
          <w:numId w:val="0"/>
        </w:numPr>
        <w:tabs>
          <w:tab w:val="left" w:pos="0"/>
        </w:tabs>
        <w:spacing w:line="240" w:lineRule="auto"/>
        <w:contextualSpacing/>
        <w:rPr>
          <w:bCs/>
          <w:szCs w:val="22"/>
          <w:rPrChange w:id="31" w:author="EULO" w:date="2025-04-23T10:59:00Z" w16du:dateUtc="2025-04-23T08:59:00Z">
            <w:rPr>
              <w:b/>
              <w:szCs w:val="22"/>
            </w:rPr>
          </w:rPrChange>
        </w:rPr>
      </w:pPr>
    </w:p>
    <w:p w14:paraId="38672219" w14:textId="31EF6928" w:rsidR="004900DB" w:rsidRDefault="00D05D59">
      <w:pPr>
        <w:spacing w:line="240" w:lineRule="auto"/>
        <w:contextualSpacing/>
        <w:rPr>
          <w:szCs w:val="22"/>
        </w:rPr>
      </w:pPr>
      <w:r w:rsidRPr="0001328F">
        <w:rPr>
          <w:szCs w:val="22"/>
        </w:rPr>
        <w:t>When starting and while getti</w:t>
      </w:r>
      <w:r w:rsidR="00DB3237" w:rsidRPr="0001328F">
        <w:rPr>
          <w:szCs w:val="22"/>
        </w:rPr>
        <w:t xml:space="preserve">ng treated with </w:t>
      </w:r>
      <w:proofErr w:type="spellStart"/>
      <w:r w:rsidR="00DB3237" w:rsidRPr="0001328F">
        <w:rPr>
          <w:szCs w:val="22"/>
        </w:rPr>
        <w:t>Revestive</w:t>
      </w:r>
      <w:proofErr w:type="spellEnd"/>
      <w:r w:rsidR="00DB3237" w:rsidRPr="0001328F">
        <w:rPr>
          <w:szCs w:val="22"/>
        </w:rPr>
        <w:t xml:space="preserve">, the </w:t>
      </w:r>
      <w:r w:rsidRPr="0001328F">
        <w:rPr>
          <w:szCs w:val="22"/>
        </w:rPr>
        <w:t xml:space="preserve">doctor may adjust the </w:t>
      </w:r>
      <w:proofErr w:type="gramStart"/>
      <w:r w:rsidRPr="0001328F">
        <w:rPr>
          <w:szCs w:val="22"/>
        </w:rPr>
        <w:t>amount</w:t>
      </w:r>
      <w:proofErr w:type="gramEnd"/>
      <w:r w:rsidRPr="0001328F">
        <w:rPr>
          <w:szCs w:val="22"/>
        </w:rPr>
        <w:t xml:space="preserve"> of int</w:t>
      </w:r>
      <w:r w:rsidR="00DB3237" w:rsidRPr="0001328F">
        <w:rPr>
          <w:szCs w:val="22"/>
        </w:rPr>
        <w:t>ravenous fluids or nutrition your child</w:t>
      </w:r>
      <w:r w:rsidRPr="0001328F">
        <w:rPr>
          <w:szCs w:val="22"/>
        </w:rPr>
        <w:t xml:space="preserve"> receive</w:t>
      </w:r>
      <w:r w:rsidR="00DB3237" w:rsidRPr="0001328F">
        <w:rPr>
          <w:szCs w:val="22"/>
        </w:rPr>
        <w:t>s</w:t>
      </w:r>
      <w:r w:rsidRPr="0001328F">
        <w:rPr>
          <w:szCs w:val="22"/>
        </w:rPr>
        <w:t>.</w:t>
      </w:r>
    </w:p>
    <w:p w14:paraId="48A1F880" w14:textId="77777777" w:rsidR="00936745" w:rsidRPr="0001328F" w:rsidRDefault="00936745">
      <w:pPr>
        <w:spacing w:line="240" w:lineRule="auto"/>
        <w:contextualSpacing/>
        <w:rPr>
          <w:szCs w:val="22"/>
        </w:rPr>
      </w:pPr>
    </w:p>
    <w:p w14:paraId="3867221B" w14:textId="77777777" w:rsidR="004900DB" w:rsidRPr="0001328F" w:rsidRDefault="00D05D59">
      <w:pPr>
        <w:keepNext/>
        <w:spacing w:line="240" w:lineRule="auto"/>
        <w:contextualSpacing/>
        <w:rPr>
          <w:szCs w:val="22"/>
          <w:u w:val="single"/>
        </w:rPr>
      </w:pPr>
      <w:r w:rsidRPr="0001328F">
        <w:rPr>
          <w:szCs w:val="22"/>
          <w:u w:val="single"/>
        </w:rPr>
        <w:t>Medical check</w:t>
      </w:r>
      <w:r w:rsidRPr="0001328F">
        <w:rPr>
          <w:szCs w:val="22"/>
          <w:u w:val="single"/>
        </w:rPr>
        <w:noBreakHyphen/>
        <w:t xml:space="preserve">ups before and during treatment with </w:t>
      </w:r>
      <w:proofErr w:type="spellStart"/>
      <w:r w:rsidRPr="0001328F">
        <w:rPr>
          <w:szCs w:val="22"/>
          <w:u w:val="single"/>
        </w:rPr>
        <w:t>Revestive</w:t>
      </w:r>
      <w:proofErr w:type="spellEnd"/>
    </w:p>
    <w:p w14:paraId="3867221C" w14:textId="77777777" w:rsidR="004900DB" w:rsidRPr="0001328F" w:rsidRDefault="00D05D59">
      <w:pPr>
        <w:spacing w:line="240" w:lineRule="auto"/>
        <w:contextualSpacing/>
        <w:rPr>
          <w:szCs w:val="22"/>
        </w:rPr>
        <w:pPrChange w:id="32" w:author="EULO" w:date="2025-04-23T10:59:00Z" w16du:dateUtc="2025-04-23T08:59:00Z">
          <w:pPr>
            <w:keepNext/>
            <w:spacing w:line="240" w:lineRule="auto"/>
            <w:contextualSpacing/>
          </w:pPr>
        </w:pPrChange>
      </w:pPr>
      <w:r w:rsidRPr="0001328F">
        <w:rPr>
          <w:szCs w:val="22"/>
        </w:rPr>
        <w:t>B</w:t>
      </w:r>
      <w:r w:rsidR="0063695C" w:rsidRPr="0001328F">
        <w:rPr>
          <w:szCs w:val="22"/>
        </w:rPr>
        <w:t xml:space="preserve">efore </w:t>
      </w:r>
      <w:r w:rsidRPr="0001328F">
        <w:rPr>
          <w:szCs w:val="22"/>
        </w:rPr>
        <w:t>start</w:t>
      </w:r>
      <w:r w:rsidR="0063695C" w:rsidRPr="0001328F">
        <w:rPr>
          <w:szCs w:val="22"/>
        </w:rPr>
        <w:t>ing</w:t>
      </w:r>
      <w:r w:rsidRPr="0001328F">
        <w:rPr>
          <w:szCs w:val="22"/>
        </w:rPr>
        <w:t xml:space="preserve"> treatment with this medicine, </w:t>
      </w:r>
      <w:r w:rsidR="005C5D5B" w:rsidRPr="0001328F">
        <w:rPr>
          <w:szCs w:val="22"/>
        </w:rPr>
        <w:t>your child will have a test done to see if there is blood in the stool.</w:t>
      </w:r>
      <w:r w:rsidRPr="0001328F">
        <w:rPr>
          <w:szCs w:val="22"/>
        </w:rPr>
        <w:t xml:space="preserve"> </w:t>
      </w:r>
      <w:r w:rsidR="005C5D5B" w:rsidRPr="0001328F">
        <w:rPr>
          <w:szCs w:val="22"/>
        </w:rPr>
        <w:t xml:space="preserve">Your child will also have a </w:t>
      </w:r>
      <w:r w:rsidRPr="0001328F">
        <w:rPr>
          <w:szCs w:val="22"/>
        </w:rPr>
        <w:t>colonoscopy</w:t>
      </w:r>
      <w:r w:rsidR="0063695C" w:rsidRPr="0001328F">
        <w:rPr>
          <w:szCs w:val="22"/>
        </w:rPr>
        <w:t xml:space="preserve"> </w:t>
      </w:r>
      <w:r w:rsidR="005C5D5B" w:rsidRPr="0001328F">
        <w:rPr>
          <w:szCs w:val="22"/>
        </w:rPr>
        <w:t xml:space="preserve">done </w:t>
      </w:r>
      <w:r w:rsidR="0063695C" w:rsidRPr="0001328F">
        <w:rPr>
          <w:szCs w:val="22"/>
        </w:rPr>
        <w:t>(a procedure to see inside their</w:t>
      </w:r>
      <w:r w:rsidRPr="0001328F">
        <w:rPr>
          <w:szCs w:val="22"/>
        </w:rPr>
        <w:t xml:space="preserve"> colon and rectum to check for the presence of polyps (small abnormal growths) and have them removed</w:t>
      </w:r>
      <w:r w:rsidR="005C5D5B" w:rsidRPr="0001328F">
        <w:rPr>
          <w:szCs w:val="22"/>
        </w:rPr>
        <w:t>)</w:t>
      </w:r>
      <w:r w:rsidRPr="0001328F">
        <w:rPr>
          <w:szCs w:val="22"/>
        </w:rPr>
        <w:t xml:space="preserve"> </w:t>
      </w:r>
      <w:r w:rsidR="005C5D5B" w:rsidRPr="0001328F">
        <w:rPr>
          <w:szCs w:val="22"/>
        </w:rPr>
        <w:t>if they have</w:t>
      </w:r>
      <w:r w:rsidRPr="0001328F">
        <w:rPr>
          <w:szCs w:val="22"/>
        </w:rPr>
        <w:t xml:space="preserve"> unexplained blood in </w:t>
      </w:r>
      <w:r w:rsidR="0063695C" w:rsidRPr="0001328F">
        <w:rPr>
          <w:szCs w:val="22"/>
        </w:rPr>
        <w:t>their</w:t>
      </w:r>
      <w:r w:rsidRPr="0001328F">
        <w:rPr>
          <w:szCs w:val="22"/>
        </w:rPr>
        <w:t xml:space="preserve"> bowel movements (stools). If polyps are found </w:t>
      </w:r>
      <w:r w:rsidR="0063695C" w:rsidRPr="0001328F">
        <w:rPr>
          <w:szCs w:val="22"/>
        </w:rPr>
        <w:t xml:space="preserve">before </w:t>
      </w:r>
      <w:r w:rsidRPr="0001328F">
        <w:rPr>
          <w:szCs w:val="22"/>
        </w:rPr>
        <w:t xml:space="preserve">treatment with </w:t>
      </w:r>
      <w:proofErr w:type="spellStart"/>
      <w:r w:rsidRPr="0001328F">
        <w:rPr>
          <w:szCs w:val="22"/>
        </w:rPr>
        <w:t>Revestive</w:t>
      </w:r>
      <w:proofErr w:type="spellEnd"/>
      <w:r w:rsidRPr="0001328F">
        <w:rPr>
          <w:szCs w:val="22"/>
        </w:rPr>
        <w:t xml:space="preserve">, </w:t>
      </w:r>
      <w:r w:rsidR="0063695C" w:rsidRPr="0001328F">
        <w:rPr>
          <w:szCs w:val="22"/>
        </w:rPr>
        <w:t>the</w:t>
      </w:r>
      <w:r w:rsidRPr="0001328F">
        <w:rPr>
          <w:szCs w:val="22"/>
        </w:rPr>
        <w:t xml:space="preserve"> doctor will decide whether you</w:t>
      </w:r>
      <w:r w:rsidR="0063695C" w:rsidRPr="0001328F">
        <w:rPr>
          <w:szCs w:val="22"/>
        </w:rPr>
        <w:t>r child</w:t>
      </w:r>
      <w:r w:rsidRPr="0001328F">
        <w:rPr>
          <w:szCs w:val="22"/>
        </w:rPr>
        <w:t xml:space="preserve"> should use this medicine. </w:t>
      </w:r>
      <w:proofErr w:type="spellStart"/>
      <w:r w:rsidRPr="0001328F">
        <w:rPr>
          <w:szCs w:val="22"/>
        </w:rPr>
        <w:t>Revestive</w:t>
      </w:r>
      <w:proofErr w:type="spellEnd"/>
      <w:r w:rsidRPr="0001328F">
        <w:rPr>
          <w:szCs w:val="22"/>
        </w:rPr>
        <w:t xml:space="preserve"> should not be used if a cancer is detected during colonoscop</w:t>
      </w:r>
      <w:r w:rsidR="0063695C" w:rsidRPr="0001328F">
        <w:rPr>
          <w:szCs w:val="22"/>
        </w:rPr>
        <w:t>y. The</w:t>
      </w:r>
      <w:r w:rsidRPr="0001328F">
        <w:rPr>
          <w:szCs w:val="22"/>
        </w:rPr>
        <w:t xml:space="preserve"> doctor will perform </w:t>
      </w:r>
      <w:r w:rsidR="009957D1" w:rsidRPr="0001328F">
        <w:rPr>
          <w:szCs w:val="22"/>
        </w:rPr>
        <w:t xml:space="preserve">further </w:t>
      </w:r>
      <w:r w:rsidRPr="0001328F">
        <w:rPr>
          <w:szCs w:val="22"/>
        </w:rPr>
        <w:t>colonoscopies if you</w:t>
      </w:r>
      <w:r w:rsidR="0063695C" w:rsidRPr="0001328F">
        <w:rPr>
          <w:szCs w:val="22"/>
        </w:rPr>
        <w:t>r child</w:t>
      </w:r>
      <w:r w:rsidRPr="0001328F">
        <w:rPr>
          <w:szCs w:val="22"/>
        </w:rPr>
        <w:t xml:space="preserve"> continue</w:t>
      </w:r>
      <w:r w:rsidR="00773E3D" w:rsidRPr="0001328F">
        <w:rPr>
          <w:szCs w:val="22"/>
        </w:rPr>
        <w:t>s</w:t>
      </w:r>
      <w:r w:rsidRPr="0001328F">
        <w:rPr>
          <w:szCs w:val="22"/>
        </w:rPr>
        <w:t xml:space="preserve"> treatment with </w:t>
      </w:r>
      <w:proofErr w:type="spellStart"/>
      <w:r w:rsidRPr="0001328F">
        <w:rPr>
          <w:szCs w:val="22"/>
        </w:rPr>
        <w:t>Revestive</w:t>
      </w:r>
      <w:proofErr w:type="spellEnd"/>
      <w:r w:rsidRPr="0001328F">
        <w:rPr>
          <w:szCs w:val="22"/>
        </w:rPr>
        <w:t>.</w:t>
      </w:r>
      <w:r w:rsidR="000934F8" w:rsidRPr="0001328F">
        <w:rPr>
          <w:szCs w:val="22"/>
        </w:rPr>
        <w:t xml:space="preserve"> The doctor will monitor your child</w:t>
      </w:r>
      <w:r w:rsidR="00C93A9D" w:rsidRPr="0001328F">
        <w:rPr>
          <w:szCs w:val="22"/>
        </w:rPr>
        <w:t>’s</w:t>
      </w:r>
      <w:r w:rsidR="000934F8" w:rsidRPr="0001328F">
        <w:rPr>
          <w:szCs w:val="22"/>
        </w:rPr>
        <w:t xml:space="preserve"> body fluids and electrolytes as an imbalance may cause fluid overload or dehydration.</w:t>
      </w:r>
    </w:p>
    <w:p w14:paraId="3867221D" w14:textId="77777777" w:rsidR="004900DB" w:rsidRPr="0001328F" w:rsidRDefault="004900DB">
      <w:pPr>
        <w:spacing w:line="240" w:lineRule="auto"/>
        <w:contextualSpacing/>
        <w:rPr>
          <w:szCs w:val="22"/>
        </w:rPr>
      </w:pPr>
    </w:p>
    <w:p w14:paraId="3867221E" w14:textId="77777777" w:rsidR="004900DB" w:rsidRPr="0001328F" w:rsidRDefault="00D05D59">
      <w:pPr>
        <w:spacing w:line="240" w:lineRule="auto"/>
        <w:contextualSpacing/>
        <w:rPr>
          <w:szCs w:val="22"/>
        </w:rPr>
      </w:pPr>
      <w:r w:rsidRPr="0001328F">
        <w:rPr>
          <w:szCs w:val="22"/>
        </w:rPr>
        <w:t>The doctor will take special care and monitor your child’s small bowel function and monitor for signs and symptoms indicating problems with the gallbladder, bile ducts and pancreas.</w:t>
      </w:r>
    </w:p>
    <w:p w14:paraId="3867221F" w14:textId="77777777" w:rsidR="004900DB" w:rsidRPr="0001328F" w:rsidRDefault="004900DB">
      <w:pPr>
        <w:tabs>
          <w:tab w:val="clear" w:pos="567"/>
        </w:tabs>
        <w:spacing w:line="240" w:lineRule="auto"/>
        <w:rPr>
          <w:szCs w:val="22"/>
        </w:rPr>
      </w:pPr>
    </w:p>
    <w:p w14:paraId="38672220" w14:textId="77777777" w:rsidR="008C2DE3" w:rsidRPr="0001328F" w:rsidRDefault="00D05D59">
      <w:pPr>
        <w:keepNext/>
        <w:numPr>
          <w:ilvl w:val="12"/>
          <w:numId w:val="0"/>
        </w:numPr>
        <w:tabs>
          <w:tab w:val="left" w:pos="0"/>
        </w:tabs>
        <w:spacing w:line="240" w:lineRule="auto"/>
        <w:contextualSpacing/>
        <w:rPr>
          <w:b/>
          <w:szCs w:val="22"/>
        </w:rPr>
      </w:pPr>
      <w:r w:rsidRPr="0001328F">
        <w:rPr>
          <w:b/>
          <w:szCs w:val="22"/>
        </w:rPr>
        <w:t>Children and adolescents</w:t>
      </w:r>
    </w:p>
    <w:p w14:paraId="38672221" w14:textId="77777777" w:rsidR="00E0243D" w:rsidRPr="00692E90" w:rsidRDefault="00E0243D">
      <w:pPr>
        <w:keepNext/>
        <w:numPr>
          <w:ilvl w:val="12"/>
          <w:numId w:val="0"/>
        </w:numPr>
        <w:tabs>
          <w:tab w:val="left" w:pos="0"/>
        </w:tabs>
        <w:spacing w:line="240" w:lineRule="auto"/>
        <w:contextualSpacing/>
        <w:rPr>
          <w:bCs/>
          <w:szCs w:val="22"/>
          <w:rPrChange w:id="33" w:author="EULO" w:date="2025-04-23T10:59:00Z" w16du:dateUtc="2025-04-23T08:59:00Z">
            <w:rPr>
              <w:b/>
              <w:szCs w:val="22"/>
            </w:rPr>
          </w:rPrChange>
        </w:rPr>
      </w:pPr>
    </w:p>
    <w:p w14:paraId="76D93D17" w14:textId="2C6709C5" w:rsidR="00936745" w:rsidRDefault="00936745" w:rsidP="00936745">
      <w:pPr>
        <w:spacing w:line="240" w:lineRule="auto"/>
        <w:rPr>
          <w:u w:val="single"/>
          <w:lang w:val="en-US"/>
        </w:rPr>
      </w:pPr>
      <w:r>
        <w:rPr>
          <w:u w:val="single"/>
          <w:lang w:val="en-US"/>
        </w:rPr>
        <w:t>Children below 4 months of age</w:t>
      </w:r>
    </w:p>
    <w:p w14:paraId="38672223" w14:textId="6925FB73" w:rsidR="004900DB" w:rsidRPr="0001328F" w:rsidRDefault="00936745" w:rsidP="00936745">
      <w:pPr>
        <w:spacing w:line="240" w:lineRule="auto"/>
        <w:contextualSpacing/>
        <w:rPr>
          <w:lang w:val="en-US"/>
        </w:rPr>
      </w:pPr>
      <w:r>
        <w:rPr>
          <w:lang w:val="en-US"/>
        </w:rPr>
        <w:t xml:space="preserve">This medicine should not be used in children under 4 months of age. This is because there is limited experience with </w:t>
      </w:r>
      <w:proofErr w:type="spellStart"/>
      <w:r>
        <w:rPr>
          <w:lang w:val="en-US"/>
        </w:rPr>
        <w:t>Revestive</w:t>
      </w:r>
      <w:proofErr w:type="spellEnd"/>
      <w:r>
        <w:rPr>
          <w:lang w:val="en-US"/>
        </w:rPr>
        <w:t xml:space="preserve"> in this age group.</w:t>
      </w:r>
    </w:p>
    <w:p w14:paraId="38672224" w14:textId="77777777" w:rsidR="004900DB" w:rsidRPr="0001328F" w:rsidRDefault="004900DB">
      <w:pPr>
        <w:spacing w:line="240" w:lineRule="auto"/>
        <w:contextualSpacing/>
        <w:rPr>
          <w:szCs w:val="22"/>
        </w:rPr>
      </w:pPr>
    </w:p>
    <w:p w14:paraId="38672225" w14:textId="77777777" w:rsidR="004900DB" w:rsidRPr="0001328F" w:rsidRDefault="00D05D59">
      <w:pPr>
        <w:keepNext/>
        <w:spacing w:line="240" w:lineRule="auto"/>
        <w:contextualSpacing/>
        <w:rPr>
          <w:b/>
          <w:szCs w:val="22"/>
        </w:rPr>
      </w:pPr>
      <w:r w:rsidRPr="0001328F">
        <w:rPr>
          <w:b/>
          <w:szCs w:val="22"/>
        </w:rPr>
        <w:t xml:space="preserve">Other medicines and </w:t>
      </w:r>
      <w:proofErr w:type="spellStart"/>
      <w:r w:rsidRPr="0001328F">
        <w:rPr>
          <w:b/>
          <w:szCs w:val="22"/>
        </w:rPr>
        <w:t>Revestive</w:t>
      </w:r>
      <w:proofErr w:type="spellEnd"/>
    </w:p>
    <w:p w14:paraId="38672226" w14:textId="77777777" w:rsidR="00E0243D" w:rsidRPr="00692E90" w:rsidRDefault="00E0243D">
      <w:pPr>
        <w:keepNext/>
        <w:spacing w:line="240" w:lineRule="auto"/>
        <w:contextualSpacing/>
        <w:rPr>
          <w:bCs/>
          <w:szCs w:val="22"/>
          <w:rPrChange w:id="34" w:author="EULO" w:date="2025-04-23T10:59:00Z" w16du:dateUtc="2025-04-23T08:59:00Z">
            <w:rPr>
              <w:b/>
              <w:szCs w:val="22"/>
            </w:rPr>
          </w:rPrChange>
        </w:rPr>
      </w:pPr>
    </w:p>
    <w:p w14:paraId="38672227" w14:textId="77777777" w:rsidR="004900DB" w:rsidRPr="0001328F" w:rsidRDefault="00D05D59">
      <w:pPr>
        <w:spacing w:line="240" w:lineRule="auto"/>
        <w:contextualSpacing/>
        <w:rPr>
          <w:szCs w:val="22"/>
        </w:rPr>
        <w:pPrChange w:id="35" w:author="EULO" w:date="2025-04-23T10:59:00Z" w16du:dateUtc="2025-04-23T08:59:00Z">
          <w:pPr>
            <w:keepNext/>
            <w:spacing w:line="240" w:lineRule="auto"/>
            <w:contextualSpacing/>
          </w:pPr>
        </w:pPrChange>
      </w:pPr>
      <w:r w:rsidRPr="0001328F">
        <w:rPr>
          <w:szCs w:val="22"/>
        </w:rPr>
        <w:t xml:space="preserve">Tell </w:t>
      </w:r>
      <w:r w:rsidR="008B03E3" w:rsidRPr="0001328F">
        <w:rPr>
          <w:szCs w:val="22"/>
        </w:rPr>
        <w:t>the</w:t>
      </w:r>
      <w:r w:rsidRPr="0001328F">
        <w:rPr>
          <w:szCs w:val="22"/>
        </w:rPr>
        <w:t xml:space="preserve"> doctor, pharmacist or nurse if </w:t>
      </w:r>
      <w:r w:rsidR="008B03E3" w:rsidRPr="0001328F">
        <w:rPr>
          <w:szCs w:val="22"/>
        </w:rPr>
        <w:t>your</w:t>
      </w:r>
      <w:r w:rsidR="007E2FB4" w:rsidRPr="0001328F">
        <w:rPr>
          <w:szCs w:val="22"/>
        </w:rPr>
        <w:t xml:space="preserve"> child</w:t>
      </w:r>
      <w:r w:rsidRPr="0001328F">
        <w:rPr>
          <w:szCs w:val="22"/>
        </w:rPr>
        <w:t xml:space="preserve"> </w:t>
      </w:r>
      <w:r w:rsidR="007E2FB4" w:rsidRPr="0001328F">
        <w:rPr>
          <w:szCs w:val="22"/>
        </w:rPr>
        <w:t xml:space="preserve">is </w:t>
      </w:r>
      <w:r w:rsidR="00396F37" w:rsidRPr="0001328F">
        <w:rPr>
          <w:szCs w:val="22"/>
        </w:rPr>
        <w:t>using</w:t>
      </w:r>
      <w:r w:rsidR="007E2FB4" w:rsidRPr="0001328F">
        <w:rPr>
          <w:szCs w:val="22"/>
        </w:rPr>
        <w:t>, has</w:t>
      </w:r>
      <w:r w:rsidRPr="0001328F">
        <w:rPr>
          <w:szCs w:val="22"/>
        </w:rPr>
        <w:t xml:space="preserve"> recently </w:t>
      </w:r>
      <w:r w:rsidR="00396F37" w:rsidRPr="0001328F">
        <w:rPr>
          <w:szCs w:val="22"/>
        </w:rPr>
        <w:t>used</w:t>
      </w:r>
      <w:r w:rsidRPr="0001328F">
        <w:rPr>
          <w:szCs w:val="22"/>
        </w:rPr>
        <w:t xml:space="preserve"> or might </w:t>
      </w:r>
      <w:r w:rsidR="00396F37" w:rsidRPr="0001328F">
        <w:rPr>
          <w:szCs w:val="22"/>
        </w:rPr>
        <w:t>use</w:t>
      </w:r>
      <w:r w:rsidRPr="0001328F">
        <w:rPr>
          <w:szCs w:val="22"/>
        </w:rPr>
        <w:t xml:space="preserve"> any other medicines.</w:t>
      </w:r>
    </w:p>
    <w:p w14:paraId="38672228" w14:textId="77777777" w:rsidR="004900DB" w:rsidRPr="0001328F" w:rsidRDefault="004900DB">
      <w:pPr>
        <w:spacing w:line="240" w:lineRule="auto"/>
        <w:contextualSpacing/>
        <w:rPr>
          <w:szCs w:val="22"/>
        </w:rPr>
      </w:pPr>
    </w:p>
    <w:p w14:paraId="38672229" w14:textId="77777777" w:rsidR="004900DB" w:rsidRPr="0001328F" w:rsidRDefault="00D05D59">
      <w:pPr>
        <w:numPr>
          <w:ilvl w:val="12"/>
          <w:numId w:val="0"/>
        </w:numPr>
        <w:tabs>
          <w:tab w:val="left" w:pos="0"/>
        </w:tabs>
        <w:spacing w:line="240" w:lineRule="auto"/>
        <w:contextualSpacing/>
        <w:rPr>
          <w:szCs w:val="22"/>
        </w:rPr>
      </w:pPr>
      <w:proofErr w:type="spellStart"/>
      <w:r w:rsidRPr="0001328F">
        <w:rPr>
          <w:szCs w:val="22"/>
        </w:rPr>
        <w:t>Revestive</w:t>
      </w:r>
      <w:proofErr w:type="spellEnd"/>
      <w:r w:rsidRPr="0001328F">
        <w:rPr>
          <w:szCs w:val="22"/>
        </w:rPr>
        <w:t xml:space="preserve"> may affect how other medicines are absorbed from the gut and therefore how well they</w:t>
      </w:r>
      <w:r w:rsidR="00DD4286" w:rsidRPr="0001328F">
        <w:rPr>
          <w:szCs w:val="22"/>
        </w:rPr>
        <w:t xml:space="preserve"> work. The</w:t>
      </w:r>
      <w:r w:rsidRPr="0001328F">
        <w:rPr>
          <w:szCs w:val="22"/>
        </w:rPr>
        <w:t xml:space="preserve"> doctor may have to change your </w:t>
      </w:r>
      <w:r w:rsidR="00DD4286" w:rsidRPr="0001328F">
        <w:rPr>
          <w:szCs w:val="22"/>
        </w:rPr>
        <w:t xml:space="preserve">child’s </w:t>
      </w:r>
      <w:r w:rsidRPr="0001328F">
        <w:rPr>
          <w:szCs w:val="22"/>
        </w:rPr>
        <w:t>dose of other medicines.</w:t>
      </w:r>
    </w:p>
    <w:p w14:paraId="3867222A" w14:textId="77777777" w:rsidR="004900DB" w:rsidRPr="0001328F" w:rsidRDefault="004900DB">
      <w:pPr>
        <w:numPr>
          <w:ilvl w:val="12"/>
          <w:numId w:val="0"/>
        </w:numPr>
        <w:spacing w:line="240" w:lineRule="auto"/>
        <w:contextualSpacing/>
        <w:rPr>
          <w:szCs w:val="22"/>
        </w:rPr>
      </w:pPr>
    </w:p>
    <w:p w14:paraId="3867222B" w14:textId="77777777" w:rsidR="004900DB" w:rsidRPr="0001328F" w:rsidRDefault="00D05D59">
      <w:pPr>
        <w:keepNext/>
        <w:numPr>
          <w:ilvl w:val="12"/>
          <w:numId w:val="0"/>
        </w:numPr>
        <w:spacing w:line="240" w:lineRule="auto"/>
        <w:ind w:left="567" w:hanging="567"/>
        <w:contextualSpacing/>
        <w:rPr>
          <w:b/>
          <w:szCs w:val="22"/>
        </w:rPr>
      </w:pPr>
      <w:r w:rsidRPr="0001328F">
        <w:rPr>
          <w:b/>
          <w:szCs w:val="22"/>
        </w:rPr>
        <w:t>Pregnancy and breast</w:t>
      </w:r>
      <w:r w:rsidRPr="0001328F">
        <w:rPr>
          <w:b/>
          <w:szCs w:val="22"/>
        </w:rPr>
        <w:noBreakHyphen/>
        <w:t>feeding</w:t>
      </w:r>
    </w:p>
    <w:p w14:paraId="3867222C" w14:textId="77777777" w:rsidR="00E0243D" w:rsidRPr="00692E90" w:rsidRDefault="00E0243D">
      <w:pPr>
        <w:keepNext/>
        <w:numPr>
          <w:ilvl w:val="12"/>
          <w:numId w:val="0"/>
        </w:numPr>
        <w:spacing w:line="240" w:lineRule="auto"/>
        <w:ind w:left="567" w:hanging="567"/>
        <w:contextualSpacing/>
        <w:rPr>
          <w:bCs/>
          <w:szCs w:val="22"/>
          <w:rPrChange w:id="36" w:author="EULO" w:date="2025-04-23T10:59:00Z" w16du:dateUtc="2025-04-23T08:59:00Z">
            <w:rPr>
              <w:b/>
              <w:szCs w:val="22"/>
            </w:rPr>
          </w:rPrChange>
        </w:rPr>
      </w:pPr>
    </w:p>
    <w:p w14:paraId="3867222D" w14:textId="36143999" w:rsidR="004900DB" w:rsidRDefault="00D05D59">
      <w:pPr>
        <w:numPr>
          <w:ilvl w:val="12"/>
          <w:numId w:val="0"/>
        </w:numPr>
        <w:spacing w:line="240" w:lineRule="auto"/>
        <w:ind w:left="567" w:hanging="567"/>
        <w:contextualSpacing/>
        <w:rPr>
          <w:szCs w:val="22"/>
        </w:rPr>
      </w:pPr>
      <w:r w:rsidRPr="0001328F">
        <w:rPr>
          <w:szCs w:val="22"/>
        </w:rPr>
        <w:t>If you</w:t>
      </w:r>
      <w:r w:rsidR="000F368E" w:rsidRPr="0001328F">
        <w:rPr>
          <w:szCs w:val="22"/>
        </w:rPr>
        <w:t>r child</w:t>
      </w:r>
      <w:r w:rsidRPr="0001328F">
        <w:rPr>
          <w:szCs w:val="22"/>
        </w:rPr>
        <w:t xml:space="preserve"> </w:t>
      </w:r>
      <w:r w:rsidR="000F368E" w:rsidRPr="0001328F">
        <w:rPr>
          <w:szCs w:val="22"/>
        </w:rPr>
        <w:t>is</w:t>
      </w:r>
      <w:r w:rsidRPr="0001328F">
        <w:rPr>
          <w:szCs w:val="22"/>
        </w:rPr>
        <w:t xml:space="preserve"> pregnant or breast</w:t>
      </w:r>
      <w:r w:rsidRPr="0001328F">
        <w:rPr>
          <w:szCs w:val="22"/>
        </w:rPr>
        <w:noBreakHyphen/>
        <w:t xml:space="preserve">feeding, the use of </w:t>
      </w:r>
      <w:proofErr w:type="spellStart"/>
      <w:r w:rsidRPr="0001328F">
        <w:rPr>
          <w:szCs w:val="22"/>
        </w:rPr>
        <w:t>Revestive</w:t>
      </w:r>
      <w:proofErr w:type="spellEnd"/>
      <w:r w:rsidRPr="0001328F">
        <w:rPr>
          <w:szCs w:val="22"/>
        </w:rPr>
        <w:t xml:space="preserve"> is not recommended.</w:t>
      </w:r>
    </w:p>
    <w:p w14:paraId="40F27E98" w14:textId="77777777" w:rsidR="00936745" w:rsidRPr="0001328F" w:rsidRDefault="00936745">
      <w:pPr>
        <w:numPr>
          <w:ilvl w:val="12"/>
          <w:numId w:val="0"/>
        </w:numPr>
        <w:spacing w:line="240" w:lineRule="auto"/>
        <w:ind w:left="567" w:hanging="567"/>
        <w:contextualSpacing/>
        <w:rPr>
          <w:szCs w:val="22"/>
        </w:rPr>
      </w:pPr>
    </w:p>
    <w:p w14:paraId="3867222E" w14:textId="77777777" w:rsidR="004900DB" w:rsidRPr="0001328F" w:rsidRDefault="00D05D59">
      <w:pPr>
        <w:numPr>
          <w:ilvl w:val="12"/>
          <w:numId w:val="0"/>
        </w:numPr>
        <w:tabs>
          <w:tab w:val="clear" w:pos="567"/>
        </w:tabs>
        <w:spacing w:line="240" w:lineRule="auto"/>
        <w:contextualSpacing/>
        <w:rPr>
          <w:noProof/>
          <w:szCs w:val="22"/>
        </w:rPr>
      </w:pPr>
      <w:r w:rsidRPr="0001328F">
        <w:rPr>
          <w:noProof/>
          <w:szCs w:val="22"/>
        </w:rPr>
        <w:t>If you</w:t>
      </w:r>
      <w:r w:rsidR="000F368E" w:rsidRPr="0001328F">
        <w:rPr>
          <w:noProof/>
          <w:szCs w:val="22"/>
        </w:rPr>
        <w:t>r child</w:t>
      </w:r>
      <w:r w:rsidRPr="0001328F">
        <w:rPr>
          <w:noProof/>
          <w:szCs w:val="22"/>
        </w:rPr>
        <w:t xml:space="preserve"> </w:t>
      </w:r>
      <w:r w:rsidR="000F368E" w:rsidRPr="0001328F">
        <w:rPr>
          <w:noProof/>
          <w:szCs w:val="22"/>
        </w:rPr>
        <w:t>is</w:t>
      </w:r>
      <w:r w:rsidRPr="0001328F">
        <w:rPr>
          <w:noProof/>
          <w:szCs w:val="22"/>
        </w:rPr>
        <w:t xml:space="preserve"> pregnant or breast</w:t>
      </w:r>
      <w:r w:rsidRPr="0001328F">
        <w:rPr>
          <w:noProof/>
          <w:szCs w:val="22"/>
        </w:rPr>
        <w:noBreakHyphen/>
        <w:t xml:space="preserve">feeding, may be pregnant or </w:t>
      </w:r>
      <w:r w:rsidR="000F368E" w:rsidRPr="0001328F">
        <w:rPr>
          <w:noProof/>
          <w:szCs w:val="22"/>
        </w:rPr>
        <w:t>is</w:t>
      </w:r>
      <w:r w:rsidRPr="0001328F">
        <w:rPr>
          <w:noProof/>
          <w:szCs w:val="22"/>
        </w:rPr>
        <w:t xml:space="preserve"> planning to have a baby, ask </w:t>
      </w:r>
      <w:r w:rsidR="000F368E" w:rsidRPr="0001328F">
        <w:rPr>
          <w:noProof/>
          <w:szCs w:val="22"/>
        </w:rPr>
        <w:t>the</w:t>
      </w:r>
      <w:r w:rsidRPr="0001328F">
        <w:rPr>
          <w:noProof/>
          <w:szCs w:val="22"/>
        </w:rPr>
        <w:t xml:space="preserve"> doctor, pharmacist or nurse for advice before </w:t>
      </w:r>
      <w:r w:rsidR="00396F37" w:rsidRPr="0001328F">
        <w:rPr>
          <w:noProof/>
          <w:szCs w:val="22"/>
        </w:rPr>
        <w:t>using</w:t>
      </w:r>
      <w:r w:rsidRPr="0001328F">
        <w:rPr>
          <w:noProof/>
          <w:szCs w:val="22"/>
        </w:rPr>
        <w:t xml:space="preserve"> this medicine.</w:t>
      </w:r>
    </w:p>
    <w:p w14:paraId="3867222F" w14:textId="77777777" w:rsidR="004900DB" w:rsidRPr="0001328F" w:rsidRDefault="004900DB">
      <w:pPr>
        <w:numPr>
          <w:ilvl w:val="12"/>
          <w:numId w:val="0"/>
        </w:numPr>
        <w:spacing w:line="240" w:lineRule="auto"/>
        <w:ind w:left="567" w:hanging="567"/>
        <w:contextualSpacing/>
        <w:rPr>
          <w:szCs w:val="22"/>
        </w:rPr>
      </w:pPr>
    </w:p>
    <w:p w14:paraId="38672230" w14:textId="77777777" w:rsidR="004900DB" w:rsidRPr="0001328F" w:rsidRDefault="00D05D59">
      <w:pPr>
        <w:keepNext/>
        <w:numPr>
          <w:ilvl w:val="12"/>
          <w:numId w:val="0"/>
        </w:numPr>
        <w:spacing w:line="240" w:lineRule="auto"/>
        <w:ind w:left="567" w:hanging="567"/>
        <w:contextualSpacing/>
        <w:rPr>
          <w:b/>
          <w:szCs w:val="22"/>
        </w:rPr>
      </w:pPr>
      <w:r w:rsidRPr="0001328F">
        <w:rPr>
          <w:b/>
          <w:szCs w:val="22"/>
        </w:rPr>
        <w:t>Driving</w:t>
      </w:r>
      <w:r w:rsidR="000B2129" w:rsidRPr="0001328F">
        <w:rPr>
          <w:b/>
          <w:szCs w:val="22"/>
        </w:rPr>
        <w:t>,</w:t>
      </w:r>
      <w:r w:rsidRPr="0001328F">
        <w:rPr>
          <w:b/>
          <w:szCs w:val="22"/>
        </w:rPr>
        <w:t xml:space="preserve"> </w:t>
      </w:r>
      <w:r w:rsidR="00A86158" w:rsidRPr="0001328F">
        <w:rPr>
          <w:b/>
          <w:szCs w:val="22"/>
        </w:rPr>
        <w:t xml:space="preserve">cycling </w:t>
      </w:r>
      <w:r w:rsidRPr="0001328F">
        <w:rPr>
          <w:b/>
          <w:szCs w:val="22"/>
        </w:rPr>
        <w:t>and using machines</w:t>
      </w:r>
    </w:p>
    <w:p w14:paraId="38672231" w14:textId="77777777" w:rsidR="00E0243D" w:rsidRPr="00692E90" w:rsidRDefault="00E0243D">
      <w:pPr>
        <w:keepNext/>
        <w:numPr>
          <w:ilvl w:val="12"/>
          <w:numId w:val="0"/>
        </w:numPr>
        <w:spacing w:line="240" w:lineRule="auto"/>
        <w:ind w:left="567" w:hanging="567"/>
        <w:contextualSpacing/>
        <w:rPr>
          <w:bCs/>
          <w:szCs w:val="22"/>
          <w:rPrChange w:id="37" w:author="EULO" w:date="2025-04-23T10:59:00Z" w16du:dateUtc="2025-04-23T08:59:00Z">
            <w:rPr>
              <w:b/>
              <w:szCs w:val="22"/>
            </w:rPr>
          </w:rPrChange>
        </w:rPr>
      </w:pPr>
    </w:p>
    <w:p w14:paraId="38672232" w14:textId="77777777" w:rsidR="004900DB" w:rsidRPr="0001328F" w:rsidRDefault="00D05D59">
      <w:pPr>
        <w:numPr>
          <w:ilvl w:val="12"/>
          <w:numId w:val="0"/>
        </w:numPr>
        <w:spacing w:line="240" w:lineRule="auto"/>
        <w:contextualSpacing/>
        <w:rPr>
          <w:szCs w:val="22"/>
        </w:rPr>
        <w:pPrChange w:id="38" w:author="EULO" w:date="2025-04-23T10:59:00Z" w16du:dateUtc="2025-04-23T08:59:00Z">
          <w:pPr>
            <w:keepNext/>
            <w:numPr>
              <w:ilvl w:val="12"/>
            </w:numPr>
            <w:spacing w:line="240" w:lineRule="auto"/>
            <w:contextualSpacing/>
          </w:pPr>
        </w:pPrChange>
      </w:pPr>
      <w:r w:rsidRPr="0001328F">
        <w:rPr>
          <w:bCs/>
          <w:szCs w:val="22"/>
        </w:rPr>
        <w:t>This medicine may cause you</w:t>
      </w:r>
      <w:r w:rsidR="000F368E" w:rsidRPr="0001328F">
        <w:rPr>
          <w:bCs/>
          <w:szCs w:val="22"/>
        </w:rPr>
        <w:t>r child</w:t>
      </w:r>
      <w:r w:rsidRPr="0001328F">
        <w:rPr>
          <w:bCs/>
          <w:szCs w:val="22"/>
        </w:rPr>
        <w:t xml:space="preserve"> to feel dizzy. If this happens to you</w:t>
      </w:r>
      <w:r w:rsidR="000F368E" w:rsidRPr="0001328F">
        <w:rPr>
          <w:bCs/>
          <w:szCs w:val="22"/>
        </w:rPr>
        <w:t>r child, they should</w:t>
      </w:r>
      <w:r w:rsidR="00D95EDE" w:rsidRPr="0001328F">
        <w:rPr>
          <w:bCs/>
          <w:szCs w:val="22"/>
        </w:rPr>
        <w:t xml:space="preserve"> not </w:t>
      </w:r>
      <w:r w:rsidR="00CB4287" w:rsidRPr="0001328F">
        <w:rPr>
          <w:bCs/>
          <w:szCs w:val="22"/>
        </w:rPr>
        <w:t xml:space="preserve">drive, </w:t>
      </w:r>
      <w:r w:rsidR="001B2331" w:rsidRPr="0001328F">
        <w:rPr>
          <w:bCs/>
          <w:szCs w:val="22"/>
        </w:rPr>
        <w:t>ride a bicy</w:t>
      </w:r>
      <w:r w:rsidR="00D95EDE" w:rsidRPr="0001328F">
        <w:rPr>
          <w:bCs/>
          <w:szCs w:val="22"/>
        </w:rPr>
        <w:t>cle or use machines until they</w:t>
      </w:r>
      <w:r w:rsidRPr="0001328F">
        <w:rPr>
          <w:bCs/>
          <w:szCs w:val="22"/>
        </w:rPr>
        <w:t xml:space="preserve"> feel better.</w:t>
      </w:r>
    </w:p>
    <w:p w14:paraId="38672233" w14:textId="77777777" w:rsidR="004900DB" w:rsidRPr="0001328F" w:rsidRDefault="004900DB">
      <w:pPr>
        <w:numPr>
          <w:ilvl w:val="12"/>
          <w:numId w:val="0"/>
        </w:numPr>
        <w:spacing w:line="240" w:lineRule="auto"/>
        <w:ind w:left="567" w:hanging="567"/>
        <w:contextualSpacing/>
        <w:rPr>
          <w:szCs w:val="22"/>
        </w:rPr>
      </w:pPr>
    </w:p>
    <w:p w14:paraId="38672234" w14:textId="77777777" w:rsidR="004900DB" w:rsidRPr="0001328F" w:rsidRDefault="00D05D59">
      <w:pPr>
        <w:keepNext/>
        <w:numPr>
          <w:ilvl w:val="12"/>
          <w:numId w:val="0"/>
        </w:numPr>
        <w:spacing w:line="240" w:lineRule="auto"/>
        <w:ind w:left="567" w:hanging="567"/>
        <w:contextualSpacing/>
        <w:rPr>
          <w:b/>
          <w:szCs w:val="22"/>
        </w:rPr>
      </w:pPr>
      <w:r w:rsidRPr="0001328F">
        <w:rPr>
          <w:b/>
          <w:szCs w:val="22"/>
        </w:rPr>
        <w:lastRenderedPageBreak/>
        <w:t xml:space="preserve">Important information about some of the ingredients in </w:t>
      </w:r>
      <w:proofErr w:type="spellStart"/>
      <w:r w:rsidRPr="0001328F">
        <w:rPr>
          <w:b/>
          <w:szCs w:val="22"/>
        </w:rPr>
        <w:t>Revestive</w:t>
      </w:r>
      <w:proofErr w:type="spellEnd"/>
    </w:p>
    <w:p w14:paraId="38672235" w14:textId="77777777" w:rsidR="00E0243D" w:rsidRPr="00692E90" w:rsidRDefault="00E0243D">
      <w:pPr>
        <w:keepNext/>
        <w:numPr>
          <w:ilvl w:val="12"/>
          <w:numId w:val="0"/>
        </w:numPr>
        <w:spacing w:line="240" w:lineRule="auto"/>
        <w:ind w:left="567" w:hanging="567"/>
        <w:contextualSpacing/>
        <w:rPr>
          <w:bCs/>
          <w:szCs w:val="22"/>
          <w:rPrChange w:id="39" w:author="EULO" w:date="2025-04-23T10:59:00Z" w16du:dateUtc="2025-04-23T08:59:00Z">
            <w:rPr>
              <w:b/>
              <w:szCs w:val="22"/>
            </w:rPr>
          </w:rPrChange>
        </w:rPr>
      </w:pPr>
    </w:p>
    <w:p w14:paraId="38672236" w14:textId="77777777" w:rsidR="004900DB" w:rsidRPr="0001328F" w:rsidRDefault="00D05D59">
      <w:pPr>
        <w:tabs>
          <w:tab w:val="clear" w:pos="567"/>
        </w:tabs>
        <w:autoSpaceDE w:val="0"/>
        <w:autoSpaceDN w:val="0"/>
        <w:adjustRightInd w:val="0"/>
        <w:spacing w:line="240" w:lineRule="auto"/>
        <w:contextualSpacing/>
        <w:rPr>
          <w:szCs w:val="22"/>
        </w:rPr>
        <w:pPrChange w:id="40" w:author="EULO" w:date="2025-04-23T11:00:00Z" w16du:dateUtc="2025-04-23T09:00:00Z">
          <w:pPr>
            <w:keepNext/>
            <w:tabs>
              <w:tab w:val="clear" w:pos="567"/>
            </w:tabs>
            <w:autoSpaceDE w:val="0"/>
            <w:autoSpaceDN w:val="0"/>
            <w:adjustRightInd w:val="0"/>
            <w:spacing w:line="240" w:lineRule="auto"/>
            <w:contextualSpacing/>
          </w:pPr>
        </w:pPrChange>
      </w:pPr>
      <w:r w:rsidRPr="0001328F">
        <w:rPr>
          <w:rFonts w:eastAsia="SimSun"/>
          <w:szCs w:val="22"/>
          <w:lang w:eastAsia="en-GB"/>
        </w:rPr>
        <w:t>This medicine contains less than 1 mmol sodium (23 mg) per dose</w:t>
      </w:r>
      <w:r w:rsidRPr="0001328F">
        <w:rPr>
          <w:szCs w:val="22"/>
        </w:rPr>
        <w:t>. This means that it is essentially ‘sodium</w:t>
      </w:r>
      <w:r w:rsidRPr="0001328F">
        <w:rPr>
          <w:szCs w:val="22"/>
        </w:rPr>
        <w:noBreakHyphen/>
        <w:t>free’.</w:t>
      </w:r>
    </w:p>
    <w:p w14:paraId="38672237" w14:textId="77777777" w:rsidR="004900DB" w:rsidRPr="0001328F" w:rsidRDefault="00D05D59">
      <w:pPr>
        <w:tabs>
          <w:tab w:val="clear" w:pos="567"/>
        </w:tabs>
        <w:autoSpaceDE w:val="0"/>
        <w:autoSpaceDN w:val="0"/>
        <w:adjustRightInd w:val="0"/>
        <w:spacing w:line="240" w:lineRule="auto"/>
        <w:contextualSpacing/>
        <w:rPr>
          <w:szCs w:val="22"/>
        </w:rPr>
      </w:pPr>
      <w:r w:rsidRPr="0001328F">
        <w:rPr>
          <w:szCs w:val="22"/>
        </w:rPr>
        <w:t>Caution is needed if you</w:t>
      </w:r>
      <w:r w:rsidR="008B03E3" w:rsidRPr="0001328F">
        <w:rPr>
          <w:szCs w:val="22"/>
        </w:rPr>
        <w:t>r child is</w:t>
      </w:r>
      <w:r w:rsidRPr="0001328F">
        <w:rPr>
          <w:szCs w:val="22"/>
        </w:rPr>
        <w:t xml:space="preserve"> hypersensitive to tetracycline</w:t>
      </w:r>
      <w:r w:rsidR="008A7F4B" w:rsidRPr="0001328F">
        <w:rPr>
          <w:szCs w:val="22"/>
        </w:rPr>
        <w:t xml:space="preserve"> (see “</w:t>
      </w:r>
      <w:r w:rsidR="008A7F4B" w:rsidRPr="0001328F">
        <w:rPr>
          <w:b/>
          <w:szCs w:val="22"/>
        </w:rPr>
        <w:t xml:space="preserve">Do not use </w:t>
      </w:r>
      <w:proofErr w:type="spellStart"/>
      <w:r w:rsidR="008A7F4B" w:rsidRPr="0001328F">
        <w:rPr>
          <w:b/>
          <w:szCs w:val="22"/>
        </w:rPr>
        <w:t>Revestive</w:t>
      </w:r>
      <w:proofErr w:type="spellEnd"/>
      <w:r w:rsidR="008A7F4B" w:rsidRPr="0001328F">
        <w:rPr>
          <w:szCs w:val="22"/>
        </w:rPr>
        <w:t>” section).</w:t>
      </w:r>
    </w:p>
    <w:p w14:paraId="38672238" w14:textId="77777777" w:rsidR="004900DB" w:rsidRPr="0001328F" w:rsidRDefault="004900DB">
      <w:pPr>
        <w:tabs>
          <w:tab w:val="clear" w:pos="567"/>
        </w:tabs>
        <w:autoSpaceDE w:val="0"/>
        <w:autoSpaceDN w:val="0"/>
        <w:adjustRightInd w:val="0"/>
        <w:spacing w:line="240" w:lineRule="auto"/>
        <w:contextualSpacing/>
        <w:rPr>
          <w:szCs w:val="22"/>
        </w:rPr>
      </w:pPr>
    </w:p>
    <w:p w14:paraId="38672239" w14:textId="77777777" w:rsidR="004900DB" w:rsidRPr="0001328F" w:rsidRDefault="004900DB">
      <w:pPr>
        <w:spacing w:line="240" w:lineRule="auto"/>
        <w:contextualSpacing/>
        <w:rPr>
          <w:szCs w:val="22"/>
        </w:rPr>
      </w:pPr>
    </w:p>
    <w:p w14:paraId="3867223A" w14:textId="77777777" w:rsidR="004900DB" w:rsidRPr="0001328F" w:rsidRDefault="00D05D59">
      <w:pPr>
        <w:keepNext/>
        <w:numPr>
          <w:ilvl w:val="12"/>
          <w:numId w:val="0"/>
        </w:numPr>
        <w:spacing w:line="240" w:lineRule="auto"/>
        <w:ind w:left="567" w:hanging="567"/>
        <w:contextualSpacing/>
        <w:rPr>
          <w:b/>
          <w:szCs w:val="22"/>
        </w:rPr>
      </w:pPr>
      <w:r w:rsidRPr="0001328F">
        <w:rPr>
          <w:b/>
          <w:szCs w:val="22"/>
        </w:rPr>
        <w:t>3.</w:t>
      </w:r>
      <w:r w:rsidRPr="0001328F">
        <w:rPr>
          <w:b/>
          <w:szCs w:val="22"/>
        </w:rPr>
        <w:tab/>
        <w:t xml:space="preserve">How to use </w:t>
      </w:r>
      <w:proofErr w:type="spellStart"/>
      <w:r w:rsidRPr="0001328F">
        <w:rPr>
          <w:b/>
          <w:szCs w:val="22"/>
        </w:rPr>
        <w:t>Revestive</w:t>
      </w:r>
      <w:proofErr w:type="spellEnd"/>
    </w:p>
    <w:p w14:paraId="3867223B" w14:textId="77777777" w:rsidR="004900DB" w:rsidRPr="0001328F" w:rsidRDefault="004900DB">
      <w:pPr>
        <w:keepNext/>
        <w:numPr>
          <w:ilvl w:val="12"/>
          <w:numId w:val="0"/>
        </w:numPr>
        <w:spacing w:line="240" w:lineRule="auto"/>
        <w:ind w:left="567" w:hanging="567"/>
        <w:contextualSpacing/>
        <w:rPr>
          <w:szCs w:val="22"/>
        </w:rPr>
      </w:pPr>
    </w:p>
    <w:p w14:paraId="3867223C" w14:textId="77777777" w:rsidR="004900DB" w:rsidRPr="0001328F" w:rsidRDefault="00D05D59">
      <w:pPr>
        <w:spacing w:line="240" w:lineRule="auto"/>
        <w:contextualSpacing/>
        <w:rPr>
          <w:szCs w:val="22"/>
        </w:rPr>
        <w:pPrChange w:id="41" w:author="EULO" w:date="2025-04-23T11:00:00Z" w16du:dateUtc="2025-04-23T09:00:00Z">
          <w:pPr>
            <w:keepNext/>
            <w:spacing w:line="240" w:lineRule="auto"/>
            <w:contextualSpacing/>
          </w:pPr>
        </w:pPrChange>
      </w:pPr>
      <w:r w:rsidRPr="0001328F">
        <w:rPr>
          <w:szCs w:val="22"/>
        </w:rPr>
        <w:t xml:space="preserve">Always use this medicine exactly as </w:t>
      </w:r>
      <w:r w:rsidR="00C96D66" w:rsidRPr="0001328F">
        <w:rPr>
          <w:szCs w:val="22"/>
        </w:rPr>
        <w:t>the</w:t>
      </w:r>
      <w:r w:rsidRPr="0001328F">
        <w:rPr>
          <w:szCs w:val="22"/>
        </w:rPr>
        <w:t xml:space="preserve"> doctor has told you. Check with </w:t>
      </w:r>
      <w:r w:rsidR="008F510A" w:rsidRPr="0001328F">
        <w:rPr>
          <w:szCs w:val="22"/>
        </w:rPr>
        <w:t>your child’s</w:t>
      </w:r>
      <w:r w:rsidRPr="0001328F">
        <w:rPr>
          <w:szCs w:val="22"/>
        </w:rPr>
        <w:t xml:space="preserve"> doctor, pharmacist or nurse if you are not sure.</w:t>
      </w:r>
    </w:p>
    <w:p w14:paraId="3867223D" w14:textId="77777777" w:rsidR="004900DB" w:rsidRPr="0001328F" w:rsidRDefault="004900DB">
      <w:pPr>
        <w:spacing w:line="240" w:lineRule="auto"/>
        <w:contextualSpacing/>
        <w:rPr>
          <w:szCs w:val="22"/>
        </w:rPr>
      </w:pPr>
    </w:p>
    <w:p w14:paraId="3867223E" w14:textId="77777777" w:rsidR="004900DB" w:rsidRPr="0001328F" w:rsidRDefault="00D05D59">
      <w:pPr>
        <w:keepNext/>
        <w:spacing w:line="240" w:lineRule="auto"/>
        <w:contextualSpacing/>
        <w:rPr>
          <w:szCs w:val="22"/>
          <w:u w:val="single"/>
        </w:rPr>
      </w:pPr>
      <w:r w:rsidRPr="0001328F">
        <w:rPr>
          <w:szCs w:val="22"/>
          <w:u w:val="single"/>
        </w:rPr>
        <w:t>Dose</w:t>
      </w:r>
    </w:p>
    <w:p w14:paraId="3867223F" w14:textId="77777777" w:rsidR="004900DB" w:rsidRPr="0001328F" w:rsidRDefault="00D05D59">
      <w:pPr>
        <w:spacing w:line="240" w:lineRule="auto"/>
        <w:contextualSpacing/>
        <w:rPr>
          <w:bCs/>
          <w:szCs w:val="22"/>
        </w:rPr>
        <w:pPrChange w:id="42" w:author="EULO" w:date="2025-04-23T11:00:00Z" w16du:dateUtc="2025-04-23T09:00:00Z">
          <w:pPr>
            <w:keepNext/>
            <w:spacing w:line="240" w:lineRule="auto"/>
            <w:contextualSpacing/>
          </w:pPr>
        </w:pPrChange>
      </w:pPr>
      <w:r w:rsidRPr="0001328F">
        <w:rPr>
          <w:bCs/>
          <w:szCs w:val="22"/>
        </w:rPr>
        <w:t xml:space="preserve">The recommended daily dose </w:t>
      </w:r>
      <w:r w:rsidR="008F510A" w:rsidRPr="0001328F">
        <w:rPr>
          <w:bCs/>
          <w:szCs w:val="22"/>
        </w:rPr>
        <w:t xml:space="preserve">for your child </w:t>
      </w:r>
      <w:r w:rsidRPr="0001328F">
        <w:rPr>
          <w:bCs/>
          <w:szCs w:val="22"/>
        </w:rPr>
        <w:t>is 0.05 mg per kg body weight. The dose will be given in </w:t>
      </w:r>
      <w:r w:rsidR="00B468BB" w:rsidRPr="0001328F">
        <w:rPr>
          <w:bCs/>
          <w:szCs w:val="22"/>
        </w:rPr>
        <w:t>millilitres (</w:t>
      </w:r>
      <w:r w:rsidRPr="0001328F">
        <w:rPr>
          <w:bCs/>
          <w:szCs w:val="22"/>
        </w:rPr>
        <w:t>ml</w:t>
      </w:r>
      <w:r w:rsidR="00B468BB" w:rsidRPr="0001328F">
        <w:rPr>
          <w:bCs/>
          <w:szCs w:val="22"/>
        </w:rPr>
        <w:t>)</w:t>
      </w:r>
      <w:r w:rsidRPr="0001328F">
        <w:rPr>
          <w:bCs/>
          <w:szCs w:val="22"/>
        </w:rPr>
        <w:t xml:space="preserve"> of solution.</w:t>
      </w:r>
    </w:p>
    <w:p w14:paraId="38672240" w14:textId="77777777" w:rsidR="004900DB" w:rsidRPr="0001328F" w:rsidRDefault="004900DB">
      <w:pPr>
        <w:spacing w:line="240" w:lineRule="auto"/>
        <w:contextualSpacing/>
        <w:rPr>
          <w:szCs w:val="22"/>
        </w:rPr>
      </w:pPr>
    </w:p>
    <w:p w14:paraId="38672241" w14:textId="77777777" w:rsidR="004900DB" w:rsidRPr="0001328F" w:rsidRDefault="00D05D59">
      <w:pPr>
        <w:spacing w:line="240" w:lineRule="auto"/>
        <w:contextualSpacing/>
        <w:rPr>
          <w:szCs w:val="22"/>
        </w:rPr>
      </w:pPr>
      <w:r w:rsidRPr="0001328F">
        <w:rPr>
          <w:szCs w:val="22"/>
        </w:rPr>
        <w:t>The doctor will choose the dose that is right for your child, depending on their body weight. The doctor will tell you which dose to injec</w:t>
      </w:r>
      <w:r w:rsidR="008F510A" w:rsidRPr="0001328F">
        <w:rPr>
          <w:szCs w:val="22"/>
        </w:rPr>
        <w:t>t. If you are not sure, ask the</w:t>
      </w:r>
      <w:r w:rsidRPr="0001328F">
        <w:rPr>
          <w:szCs w:val="22"/>
        </w:rPr>
        <w:t xml:space="preserve"> doctor, pharmacist or nurse.</w:t>
      </w:r>
    </w:p>
    <w:p w14:paraId="38672242" w14:textId="77777777" w:rsidR="004900DB" w:rsidRPr="0001328F" w:rsidRDefault="004900DB">
      <w:pPr>
        <w:spacing w:line="240" w:lineRule="auto"/>
        <w:contextualSpacing/>
        <w:rPr>
          <w:bCs/>
          <w:szCs w:val="22"/>
        </w:rPr>
      </w:pPr>
    </w:p>
    <w:p w14:paraId="38672243" w14:textId="77777777" w:rsidR="004900DB" w:rsidRPr="0001328F" w:rsidRDefault="00D05D59">
      <w:pPr>
        <w:keepNext/>
        <w:spacing w:line="240" w:lineRule="auto"/>
        <w:contextualSpacing/>
        <w:rPr>
          <w:bCs/>
          <w:szCs w:val="22"/>
          <w:u w:val="single"/>
        </w:rPr>
      </w:pPr>
      <w:r w:rsidRPr="0001328F">
        <w:rPr>
          <w:bCs/>
          <w:szCs w:val="22"/>
          <w:u w:val="single"/>
        </w:rPr>
        <w:t xml:space="preserve">How to use </w:t>
      </w:r>
      <w:proofErr w:type="spellStart"/>
      <w:r w:rsidRPr="0001328F">
        <w:rPr>
          <w:bCs/>
          <w:szCs w:val="22"/>
          <w:u w:val="single"/>
        </w:rPr>
        <w:t>Revestive</w:t>
      </w:r>
      <w:proofErr w:type="spellEnd"/>
    </w:p>
    <w:p w14:paraId="38672244" w14:textId="77777777" w:rsidR="004900DB" w:rsidRPr="0001328F" w:rsidRDefault="00D05D59">
      <w:pPr>
        <w:tabs>
          <w:tab w:val="clear" w:pos="567"/>
        </w:tabs>
        <w:autoSpaceDE w:val="0"/>
        <w:autoSpaceDN w:val="0"/>
        <w:adjustRightInd w:val="0"/>
        <w:spacing w:line="240" w:lineRule="auto"/>
        <w:contextualSpacing/>
        <w:rPr>
          <w:szCs w:val="22"/>
          <w:lang w:eastAsia="da-DK"/>
        </w:rPr>
        <w:pPrChange w:id="43" w:author="EULO" w:date="2025-04-23T11:00:00Z" w16du:dateUtc="2025-04-23T09:00:00Z">
          <w:pPr>
            <w:keepNext/>
            <w:tabs>
              <w:tab w:val="clear" w:pos="567"/>
            </w:tabs>
            <w:autoSpaceDE w:val="0"/>
            <w:autoSpaceDN w:val="0"/>
            <w:adjustRightInd w:val="0"/>
            <w:spacing w:line="240" w:lineRule="auto"/>
            <w:contextualSpacing/>
          </w:pPr>
        </w:pPrChange>
      </w:pPr>
      <w:proofErr w:type="spellStart"/>
      <w:r w:rsidRPr="0001328F">
        <w:rPr>
          <w:szCs w:val="22"/>
          <w:lang w:eastAsia="da-DK"/>
        </w:rPr>
        <w:t>Revestive</w:t>
      </w:r>
      <w:proofErr w:type="spellEnd"/>
      <w:r w:rsidRPr="0001328F">
        <w:rPr>
          <w:szCs w:val="22"/>
          <w:lang w:eastAsia="da-DK"/>
        </w:rPr>
        <w:t xml:space="preserve"> is injected under the skin (subcutaneously) once daily. The injection can be self</w:t>
      </w:r>
      <w:r w:rsidRPr="0001328F">
        <w:rPr>
          <w:szCs w:val="22"/>
          <w:lang w:eastAsia="da-DK"/>
        </w:rPr>
        <w:noBreakHyphen/>
        <w:t xml:space="preserve">administered or given by another person, for example your </w:t>
      </w:r>
      <w:r w:rsidR="00C96D66" w:rsidRPr="0001328F">
        <w:rPr>
          <w:szCs w:val="22"/>
          <w:lang w:eastAsia="da-DK"/>
        </w:rPr>
        <w:t xml:space="preserve">child’s </w:t>
      </w:r>
      <w:r w:rsidRPr="0001328F">
        <w:rPr>
          <w:szCs w:val="22"/>
          <w:lang w:eastAsia="da-DK"/>
        </w:rPr>
        <w:t xml:space="preserve">doctor, his/her assistant </w:t>
      </w:r>
      <w:r w:rsidRPr="0001328F">
        <w:rPr>
          <w:szCs w:val="22"/>
        </w:rPr>
        <w:t xml:space="preserve">or your </w:t>
      </w:r>
      <w:r w:rsidR="00BE5777" w:rsidRPr="0001328F">
        <w:rPr>
          <w:szCs w:val="22"/>
        </w:rPr>
        <w:t xml:space="preserve">child’s </w:t>
      </w:r>
      <w:r w:rsidRPr="0001328F">
        <w:rPr>
          <w:szCs w:val="22"/>
        </w:rPr>
        <w:t>home nurse</w:t>
      </w:r>
      <w:r w:rsidRPr="0001328F">
        <w:rPr>
          <w:szCs w:val="22"/>
          <w:lang w:eastAsia="da-DK"/>
        </w:rPr>
        <w:t xml:space="preserve">. If you, or </w:t>
      </w:r>
      <w:r w:rsidR="00890693" w:rsidRPr="0001328F">
        <w:rPr>
          <w:szCs w:val="22"/>
          <w:lang w:eastAsia="da-DK"/>
        </w:rPr>
        <w:t>the</w:t>
      </w:r>
      <w:r w:rsidRPr="0001328F">
        <w:rPr>
          <w:szCs w:val="22"/>
          <w:lang w:eastAsia="da-DK"/>
        </w:rPr>
        <w:t xml:space="preserve"> carer, are injecting the medicine, you or </w:t>
      </w:r>
      <w:r w:rsidR="00890693" w:rsidRPr="0001328F">
        <w:rPr>
          <w:szCs w:val="22"/>
          <w:lang w:eastAsia="da-DK"/>
        </w:rPr>
        <w:t>the</w:t>
      </w:r>
      <w:r w:rsidRPr="0001328F">
        <w:rPr>
          <w:szCs w:val="22"/>
          <w:lang w:eastAsia="da-DK"/>
        </w:rPr>
        <w:t xml:space="preserve"> carer must r</w:t>
      </w:r>
      <w:r w:rsidR="008F510A" w:rsidRPr="0001328F">
        <w:rPr>
          <w:szCs w:val="22"/>
          <w:lang w:eastAsia="da-DK"/>
        </w:rPr>
        <w:t>eceive adequate training by the</w:t>
      </w:r>
      <w:r w:rsidRPr="0001328F">
        <w:rPr>
          <w:szCs w:val="22"/>
          <w:lang w:eastAsia="da-DK"/>
        </w:rPr>
        <w:t xml:space="preserve"> doctor or nurse. You will find detailed instructions for injections at the end of this leaflet.</w:t>
      </w:r>
    </w:p>
    <w:p w14:paraId="38672245" w14:textId="77777777" w:rsidR="00484BC0" w:rsidRPr="0001328F" w:rsidRDefault="00484BC0" w:rsidP="00BA1416">
      <w:pPr>
        <w:tabs>
          <w:tab w:val="clear" w:pos="567"/>
        </w:tabs>
        <w:autoSpaceDE w:val="0"/>
        <w:autoSpaceDN w:val="0"/>
        <w:adjustRightInd w:val="0"/>
        <w:spacing w:line="240" w:lineRule="auto"/>
        <w:contextualSpacing/>
        <w:rPr>
          <w:szCs w:val="22"/>
          <w:lang w:eastAsia="da-DK"/>
        </w:rPr>
      </w:pPr>
    </w:p>
    <w:p w14:paraId="38672246" w14:textId="77777777" w:rsidR="00484BC0" w:rsidRPr="0001328F" w:rsidRDefault="00D05D59" w:rsidP="00BA1416">
      <w:pPr>
        <w:pStyle w:val="ListParagraph"/>
        <w:tabs>
          <w:tab w:val="clear" w:pos="567"/>
        </w:tabs>
        <w:spacing w:line="240" w:lineRule="auto"/>
        <w:ind w:left="0"/>
      </w:pPr>
      <w:r w:rsidRPr="0001328F">
        <w:t xml:space="preserve">It is strongly recommended that every time your child receives a dose of </w:t>
      </w:r>
      <w:proofErr w:type="spellStart"/>
      <w:r w:rsidRPr="0001328F">
        <w:t>Revestive</w:t>
      </w:r>
      <w:proofErr w:type="spellEnd"/>
      <w:r w:rsidRPr="0001328F">
        <w:t xml:space="preserve">, the name and </w:t>
      </w:r>
      <w:r w:rsidR="001954A3" w:rsidRPr="0001328F">
        <w:t>lot</w:t>
      </w:r>
      <w:r w:rsidRPr="0001328F">
        <w:t xml:space="preserve"> number of the product are recorded </w:t>
      </w:r>
      <w:proofErr w:type="gramStart"/>
      <w:r w:rsidRPr="0001328F">
        <w:t>in order to</w:t>
      </w:r>
      <w:proofErr w:type="gramEnd"/>
      <w:r w:rsidRPr="0001328F">
        <w:t xml:space="preserve"> maintain a record of the </w:t>
      </w:r>
      <w:r w:rsidR="001954A3" w:rsidRPr="0001328F">
        <w:t>lots</w:t>
      </w:r>
      <w:r w:rsidRPr="0001328F">
        <w:t xml:space="preserve"> used.</w:t>
      </w:r>
    </w:p>
    <w:p w14:paraId="38672247" w14:textId="77777777" w:rsidR="004900DB" w:rsidRPr="0001328F" w:rsidRDefault="004900DB">
      <w:pPr>
        <w:tabs>
          <w:tab w:val="clear" w:pos="567"/>
          <w:tab w:val="left" w:pos="708"/>
        </w:tabs>
        <w:spacing w:line="240" w:lineRule="auto"/>
        <w:contextualSpacing/>
        <w:rPr>
          <w:szCs w:val="22"/>
        </w:rPr>
      </w:pPr>
    </w:p>
    <w:p w14:paraId="38672248" w14:textId="77777777" w:rsidR="004900DB" w:rsidRPr="0001328F" w:rsidRDefault="00D05D59">
      <w:pPr>
        <w:keepNext/>
        <w:numPr>
          <w:ilvl w:val="12"/>
          <w:numId w:val="0"/>
        </w:numPr>
        <w:spacing w:line="240" w:lineRule="auto"/>
        <w:ind w:left="567" w:hanging="567"/>
        <w:contextualSpacing/>
        <w:rPr>
          <w:b/>
          <w:szCs w:val="22"/>
        </w:rPr>
      </w:pPr>
      <w:r w:rsidRPr="0001328F">
        <w:rPr>
          <w:b/>
          <w:szCs w:val="22"/>
        </w:rPr>
        <w:t xml:space="preserve">If you use more </w:t>
      </w:r>
      <w:proofErr w:type="spellStart"/>
      <w:r w:rsidRPr="0001328F">
        <w:rPr>
          <w:b/>
          <w:szCs w:val="22"/>
        </w:rPr>
        <w:t>Revestive</w:t>
      </w:r>
      <w:proofErr w:type="spellEnd"/>
      <w:r w:rsidRPr="0001328F">
        <w:rPr>
          <w:b/>
          <w:szCs w:val="22"/>
        </w:rPr>
        <w:t xml:space="preserve"> than you should</w:t>
      </w:r>
    </w:p>
    <w:p w14:paraId="38672249" w14:textId="77777777" w:rsidR="00E0243D" w:rsidRPr="00692E90" w:rsidRDefault="00E0243D">
      <w:pPr>
        <w:keepNext/>
        <w:numPr>
          <w:ilvl w:val="12"/>
          <w:numId w:val="0"/>
        </w:numPr>
        <w:spacing w:line="240" w:lineRule="auto"/>
        <w:ind w:left="567" w:hanging="567"/>
        <w:contextualSpacing/>
        <w:rPr>
          <w:bCs/>
          <w:szCs w:val="22"/>
          <w:rPrChange w:id="44" w:author="EULO" w:date="2025-04-23T11:00:00Z" w16du:dateUtc="2025-04-23T09:00:00Z">
            <w:rPr>
              <w:b/>
              <w:szCs w:val="22"/>
            </w:rPr>
          </w:rPrChange>
        </w:rPr>
      </w:pPr>
    </w:p>
    <w:p w14:paraId="3867224A" w14:textId="77777777" w:rsidR="004900DB" w:rsidRPr="0001328F" w:rsidRDefault="00D05D59">
      <w:pPr>
        <w:tabs>
          <w:tab w:val="clear" w:pos="567"/>
        </w:tabs>
        <w:autoSpaceDE w:val="0"/>
        <w:autoSpaceDN w:val="0"/>
        <w:adjustRightInd w:val="0"/>
        <w:spacing w:line="240" w:lineRule="auto"/>
        <w:contextualSpacing/>
        <w:rPr>
          <w:szCs w:val="22"/>
        </w:rPr>
        <w:pPrChange w:id="45" w:author="EULO" w:date="2025-04-23T11:00:00Z" w16du:dateUtc="2025-04-23T09:00:00Z">
          <w:pPr>
            <w:keepNext/>
            <w:tabs>
              <w:tab w:val="clear" w:pos="567"/>
            </w:tabs>
            <w:autoSpaceDE w:val="0"/>
            <w:autoSpaceDN w:val="0"/>
            <w:adjustRightInd w:val="0"/>
            <w:spacing w:line="240" w:lineRule="auto"/>
            <w:contextualSpacing/>
          </w:pPr>
        </w:pPrChange>
      </w:pPr>
      <w:r w:rsidRPr="0001328F">
        <w:rPr>
          <w:szCs w:val="22"/>
        </w:rPr>
        <w:t xml:space="preserve">If you inject more </w:t>
      </w:r>
      <w:proofErr w:type="spellStart"/>
      <w:r w:rsidRPr="0001328F">
        <w:rPr>
          <w:szCs w:val="22"/>
        </w:rPr>
        <w:t>Revestive</w:t>
      </w:r>
      <w:proofErr w:type="spellEnd"/>
      <w:r w:rsidRPr="0001328F">
        <w:rPr>
          <w:szCs w:val="22"/>
        </w:rPr>
        <w:t xml:space="preserve"> </w:t>
      </w:r>
      <w:r w:rsidRPr="0001328F">
        <w:rPr>
          <w:szCs w:val="22"/>
          <w:lang w:eastAsia="da-DK"/>
        </w:rPr>
        <w:t xml:space="preserve">than you are told to by your </w:t>
      </w:r>
      <w:r w:rsidR="00126E86" w:rsidRPr="0001328F">
        <w:rPr>
          <w:szCs w:val="22"/>
          <w:lang w:eastAsia="da-DK"/>
        </w:rPr>
        <w:t xml:space="preserve">child’s </w:t>
      </w:r>
      <w:r w:rsidRPr="0001328F">
        <w:rPr>
          <w:szCs w:val="22"/>
          <w:lang w:eastAsia="da-DK"/>
        </w:rPr>
        <w:t xml:space="preserve">doctor, you should contact </w:t>
      </w:r>
      <w:r w:rsidR="00473395" w:rsidRPr="0001328F">
        <w:rPr>
          <w:szCs w:val="22"/>
          <w:lang w:eastAsia="da-DK"/>
        </w:rPr>
        <w:t>the</w:t>
      </w:r>
      <w:r w:rsidRPr="0001328F">
        <w:rPr>
          <w:szCs w:val="22"/>
          <w:lang w:eastAsia="da-DK"/>
        </w:rPr>
        <w:t xml:space="preserve"> doctor, pharmacist or nurse</w:t>
      </w:r>
      <w:r w:rsidRPr="0001328F">
        <w:rPr>
          <w:szCs w:val="22"/>
        </w:rPr>
        <w:t>.</w:t>
      </w:r>
    </w:p>
    <w:p w14:paraId="3867224B" w14:textId="77777777" w:rsidR="004900DB" w:rsidRPr="0001328F" w:rsidRDefault="004900DB">
      <w:pPr>
        <w:spacing w:line="240" w:lineRule="auto"/>
        <w:ind w:left="567" w:hanging="567"/>
        <w:contextualSpacing/>
        <w:rPr>
          <w:szCs w:val="22"/>
        </w:rPr>
      </w:pPr>
    </w:p>
    <w:p w14:paraId="3867224C" w14:textId="77777777" w:rsidR="004900DB" w:rsidRPr="0001328F" w:rsidRDefault="00D05D59">
      <w:pPr>
        <w:keepNext/>
        <w:spacing w:line="240" w:lineRule="auto"/>
        <w:contextualSpacing/>
        <w:rPr>
          <w:b/>
          <w:szCs w:val="22"/>
        </w:rPr>
      </w:pPr>
      <w:r w:rsidRPr="0001328F">
        <w:rPr>
          <w:b/>
          <w:szCs w:val="22"/>
        </w:rPr>
        <w:t xml:space="preserve">If you forget to use </w:t>
      </w:r>
      <w:proofErr w:type="spellStart"/>
      <w:r w:rsidRPr="0001328F">
        <w:rPr>
          <w:b/>
          <w:szCs w:val="22"/>
        </w:rPr>
        <w:t>Revestive</w:t>
      </w:r>
      <w:proofErr w:type="spellEnd"/>
    </w:p>
    <w:p w14:paraId="3867224D" w14:textId="77777777" w:rsidR="00E0243D" w:rsidRPr="00692E90" w:rsidRDefault="00E0243D">
      <w:pPr>
        <w:keepNext/>
        <w:spacing w:line="240" w:lineRule="auto"/>
        <w:contextualSpacing/>
        <w:rPr>
          <w:bCs/>
          <w:szCs w:val="22"/>
          <w:rPrChange w:id="46" w:author="EULO" w:date="2025-04-23T11:00:00Z" w16du:dateUtc="2025-04-23T09:00:00Z">
            <w:rPr>
              <w:b/>
              <w:szCs w:val="22"/>
            </w:rPr>
          </w:rPrChange>
        </w:rPr>
      </w:pPr>
    </w:p>
    <w:p w14:paraId="3867224E" w14:textId="77777777" w:rsidR="004900DB" w:rsidRPr="0001328F" w:rsidRDefault="00D05D59">
      <w:pPr>
        <w:spacing w:line="240" w:lineRule="auto"/>
        <w:contextualSpacing/>
        <w:rPr>
          <w:szCs w:val="22"/>
        </w:rPr>
        <w:pPrChange w:id="47" w:author="EULO" w:date="2025-04-23T11:00:00Z" w16du:dateUtc="2025-04-23T09:00:00Z">
          <w:pPr>
            <w:keepNext/>
            <w:spacing w:line="240" w:lineRule="auto"/>
            <w:contextualSpacing/>
          </w:pPr>
        </w:pPrChange>
      </w:pPr>
      <w:r w:rsidRPr="0001328F">
        <w:rPr>
          <w:szCs w:val="22"/>
        </w:rPr>
        <w:t xml:space="preserve">If you forget to inject this medicine (or cannot inject it at </w:t>
      </w:r>
      <w:r w:rsidR="00473395" w:rsidRPr="0001328F">
        <w:rPr>
          <w:szCs w:val="22"/>
        </w:rPr>
        <w:t>the</w:t>
      </w:r>
      <w:r w:rsidRPr="0001328F">
        <w:rPr>
          <w:szCs w:val="22"/>
        </w:rPr>
        <w:t xml:space="preserve"> usual time), use it as soon as possible on that day. Never use more than one injection in the same day. Do not inject a double dose to make up for a forgotten dose.</w:t>
      </w:r>
    </w:p>
    <w:p w14:paraId="3867224F" w14:textId="77777777" w:rsidR="004900DB" w:rsidRPr="0001328F" w:rsidRDefault="004900DB">
      <w:pPr>
        <w:numPr>
          <w:ilvl w:val="12"/>
          <w:numId w:val="0"/>
        </w:numPr>
        <w:spacing w:line="240" w:lineRule="auto"/>
        <w:contextualSpacing/>
        <w:rPr>
          <w:szCs w:val="22"/>
        </w:rPr>
      </w:pPr>
    </w:p>
    <w:p w14:paraId="38672250" w14:textId="77777777" w:rsidR="004900DB" w:rsidRPr="0001328F" w:rsidRDefault="00D05D59">
      <w:pPr>
        <w:keepNext/>
        <w:numPr>
          <w:ilvl w:val="12"/>
          <w:numId w:val="0"/>
        </w:numPr>
        <w:spacing w:line="240" w:lineRule="auto"/>
        <w:contextualSpacing/>
        <w:rPr>
          <w:b/>
          <w:szCs w:val="22"/>
        </w:rPr>
      </w:pPr>
      <w:r w:rsidRPr="0001328F">
        <w:rPr>
          <w:b/>
          <w:szCs w:val="22"/>
        </w:rPr>
        <w:t xml:space="preserve">If you stop using </w:t>
      </w:r>
      <w:proofErr w:type="spellStart"/>
      <w:r w:rsidRPr="0001328F">
        <w:rPr>
          <w:b/>
          <w:szCs w:val="22"/>
        </w:rPr>
        <w:t>Revestive</w:t>
      </w:r>
      <w:proofErr w:type="spellEnd"/>
    </w:p>
    <w:p w14:paraId="38672251" w14:textId="77777777" w:rsidR="00E0243D" w:rsidRPr="00692E90" w:rsidRDefault="00E0243D">
      <w:pPr>
        <w:keepNext/>
        <w:numPr>
          <w:ilvl w:val="12"/>
          <w:numId w:val="0"/>
        </w:numPr>
        <w:spacing w:line="240" w:lineRule="auto"/>
        <w:contextualSpacing/>
        <w:rPr>
          <w:bCs/>
          <w:szCs w:val="22"/>
          <w:rPrChange w:id="48" w:author="EULO" w:date="2025-04-23T11:00:00Z" w16du:dateUtc="2025-04-23T09:00:00Z">
            <w:rPr>
              <w:b/>
              <w:szCs w:val="22"/>
            </w:rPr>
          </w:rPrChange>
        </w:rPr>
      </w:pPr>
    </w:p>
    <w:p w14:paraId="38672252" w14:textId="77777777" w:rsidR="004900DB" w:rsidRPr="0001328F" w:rsidRDefault="00D05D59">
      <w:pPr>
        <w:numPr>
          <w:ilvl w:val="12"/>
          <w:numId w:val="0"/>
        </w:numPr>
        <w:spacing w:line="240" w:lineRule="auto"/>
        <w:contextualSpacing/>
        <w:rPr>
          <w:szCs w:val="22"/>
        </w:rPr>
        <w:pPrChange w:id="49" w:author="EULO" w:date="2025-04-23T11:00:00Z" w16du:dateUtc="2025-04-23T09:00:00Z">
          <w:pPr>
            <w:keepNext/>
            <w:numPr>
              <w:ilvl w:val="12"/>
            </w:numPr>
            <w:spacing w:line="240" w:lineRule="auto"/>
            <w:contextualSpacing/>
          </w:pPr>
        </w:pPrChange>
      </w:pPr>
      <w:r w:rsidRPr="0001328F">
        <w:rPr>
          <w:bCs/>
          <w:szCs w:val="22"/>
        </w:rPr>
        <w:t xml:space="preserve">Keep using this medicine </w:t>
      </w:r>
      <w:r w:rsidRPr="0001328F">
        <w:rPr>
          <w:szCs w:val="22"/>
        </w:rPr>
        <w:t>for as long as your</w:t>
      </w:r>
      <w:r w:rsidR="00473395" w:rsidRPr="0001328F">
        <w:rPr>
          <w:szCs w:val="22"/>
        </w:rPr>
        <w:t xml:space="preserve"> child’</w:t>
      </w:r>
      <w:r w:rsidR="00F16CD1" w:rsidRPr="0001328F">
        <w:rPr>
          <w:szCs w:val="22"/>
        </w:rPr>
        <w:t>s</w:t>
      </w:r>
      <w:r w:rsidRPr="0001328F">
        <w:rPr>
          <w:szCs w:val="22"/>
        </w:rPr>
        <w:t xml:space="preserve"> doctor prescribes it for </w:t>
      </w:r>
      <w:r w:rsidR="00473395" w:rsidRPr="0001328F">
        <w:rPr>
          <w:szCs w:val="22"/>
        </w:rPr>
        <w:t>them</w:t>
      </w:r>
      <w:r w:rsidRPr="0001328F">
        <w:rPr>
          <w:szCs w:val="22"/>
        </w:rPr>
        <w:t xml:space="preserve">. Do not stop using this </w:t>
      </w:r>
      <w:r w:rsidR="008F510A" w:rsidRPr="0001328F">
        <w:rPr>
          <w:szCs w:val="22"/>
        </w:rPr>
        <w:t>medicine without consulting the</w:t>
      </w:r>
      <w:r w:rsidRPr="0001328F">
        <w:rPr>
          <w:szCs w:val="22"/>
        </w:rPr>
        <w:t xml:space="preserve"> doctor, as a sudden stop can cause changes in your </w:t>
      </w:r>
      <w:r w:rsidR="00473395" w:rsidRPr="0001328F">
        <w:rPr>
          <w:szCs w:val="22"/>
        </w:rPr>
        <w:t xml:space="preserve">child’s </w:t>
      </w:r>
      <w:r w:rsidRPr="0001328F">
        <w:rPr>
          <w:szCs w:val="22"/>
        </w:rPr>
        <w:t>fluid balance.</w:t>
      </w:r>
    </w:p>
    <w:p w14:paraId="38672253" w14:textId="77777777" w:rsidR="004900DB" w:rsidRPr="0001328F" w:rsidRDefault="004900DB">
      <w:pPr>
        <w:numPr>
          <w:ilvl w:val="12"/>
          <w:numId w:val="0"/>
        </w:numPr>
        <w:spacing w:line="240" w:lineRule="auto"/>
        <w:contextualSpacing/>
        <w:rPr>
          <w:szCs w:val="22"/>
        </w:rPr>
      </w:pPr>
    </w:p>
    <w:p w14:paraId="38672254" w14:textId="77777777" w:rsidR="004900DB" w:rsidRPr="0001328F" w:rsidRDefault="00D05D59">
      <w:pPr>
        <w:numPr>
          <w:ilvl w:val="12"/>
          <w:numId w:val="0"/>
        </w:numPr>
        <w:spacing w:line="240" w:lineRule="auto"/>
        <w:contextualSpacing/>
        <w:rPr>
          <w:szCs w:val="22"/>
        </w:rPr>
      </w:pPr>
      <w:r w:rsidRPr="0001328F">
        <w:rPr>
          <w:szCs w:val="22"/>
        </w:rPr>
        <w:t>If you have any further questions on the use of this medicine, ask your</w:t>
      </w:r>
      <w:r w:rsidR="008F510A" w:rsidRPr="0001328F">
        <w:rPr>
          <w:szCs w:val="22"/>
        </w:rPr>
        <w:t xml:space="preserve"> child’s</w:t>
      </w:r>
      <w:r w:rsidRPr="0001328F">
        <w:rPr>
          <w:szCs w:val="22"/>
        </w:rPr>
        <w:t xml:space="preserve"> doctor, pharmacist or nurse.</w:t>
      </w:r>
    </w:p>
    <w:p w14:paraId="38672255" w14:textId="77777777" w:rsidR="004900DB" w:rsidRPr="0001328F" w:rsidRDefault="004900DB">
      <w:pPr>
        <w:numPr>
          <w:ilvl w:val="12"/>
          <w:numId w:val="0"/>
        </w:numPr>
        <w:spacing w:line="240" w:lineRule="auto"/>
        <w:contextualSpacing/>
        <w:rPr>
          <w:szCs w:val="22"/>
        </w:rPr>
      </w:pPr>
    </w:p>
    <w:p w14:paraId="38672256" w14:textId="77777777" w:rsidR="004900DB" w:rsidRPr="0001328F" w:rsidRDefault="004900DB">
      <w:pPr>
        <w:numPr>
          <w:ilvl w:val="12"/>
          <w:numId w:val="0"/>
        </w:numPr>
        <w:spacing w:line="240" w:lineRule="auto"/>
        <w:ind w:left="567" w:hanging="567"/>
        <w:contextualSpacing/>
        <w:rPr>
          <w:szCs w:val="22"/>
        </w:rPr>
      </w:pPr>
    </w:p>
    <w:p w14:paraId="38672257" w14:textId="77777777" w:rsidR="004900DB" w:rsidRPr="0001328F" w:rsidRDefault="00D05D59">
      <w:pPr>
        <w:keepNext/>
        <w:numPr>
          <w:ilvl w:val="12"/>
          <w:numId w:val="0"/>
        </w:numPr>
        <w:spacing w:line="240" w:lineRule="auto"/>
        <w:ind w:left="567" w:hanging="567"/>
        <w:contextualSpacing/>
        <w:rPr>
          <w:szCs w:val="22"/>
        </w:rPr>
      </w:pPr>
      <w:r w:rsidRPr="0001328F">
        <w:rPr>
          <w:b/>
          <w:szCs w:val="22"/>
        </w:rPr>
        <w:t>4.</w:t>
      </w:r>
      <w:r w:rsidRPr="0001328F">
        <w:rPr>
          <w:b/>
          <w:szCs w:val="22"/>
        </w:rPr>
        <w:tab/>
        <w:t>Possible side effects</w:t>
      </w:r>
    </w:p>
    <w:p w14:paraId="38672258" w14:textId="77777777" w:rsidR="004900DB" w:rsidRPr="0001328F" w:rsidRDefault="004900DB">
      <w:pPr>
        <w:keepNext/>
        <w:numPr>
          <w:ilvl w:val="12"/>
          <w:numId w:val="0"/>
        </w:numPr>
        <w:spacing w:line="240" w:lineRule="auto"/>
        <w:ind w:left="567" w:hanging="567"/>
        <w:contextualSpacing/>
        <w:rPr>
          <w:szCs w:val="22"/>
        </w:rPr>
      </w:pPr>
    </w:p>
    <w:p w14:paraId="38672259" w14:textId="77777777" w:rsidR="004900DB" w:rsidRPr="0001328F" w:rsidRDefault="00D05D59">
      <w:pPr>
        <w:numPr>
          <w:ilvl w:val="12"/>
          <w:numId w:val="0"/>
        </w:numPr>
        <w:spacing w:line="240" w:lineRule="auto"/>
        <w:ind w:left="562" w:hanging="562"/>
        <w:contextualSpacing/>
        <w:rPr>
          <w:szCs w:val="22"/>
        </w:rPr>
      </w:pPr>
      <w:r w:rsidRPr="0001328F">
        <w:rPr>
          <w:szCs w:val="22"/>
        </w:rPr>
        <w:t>Like all medicines, this medicine can cause side effects, although not everybody gets them.</w:t>
      </w:r>
    </w:p>
    <w:p w14:paraId="3867225A" w14:textId="77777777" w:rsidR="004900DB" w:rsidRPr="0001328F" w:rsidRDefault="004900DB">
      <w:pPr>
        <w:numPr>
          <w:ilvl w:val="12"/>
          <w:numId w:val="0"/>
        </w:numPr>
        <w:spacing w:line="240" w:lineRule="auto"/>
        <w:ind w:left="567" w:hanging="567"/>
        <w:contextualSpacing/>
        <w:rPr>
          <w:szCs w:val="22"/>
        </w:rPr>
      </w:pPr>
    </w:p>
    <w:p w14:paraId="3867225B" w14:textId="77777777" w:rsidR="004900DB" w:rsidRPr="0001328F" w:rsidRDefault="00D05D59">
      <w:pPr>
        <w:keepNext/>
        <w:numPr>
          <w:ilvl w:val="12"/>
          <w:numId w:val="0"/>
        </w:numPr>
        <w:spacing w:line="240" w:lineRule="auto"/>
        <w:ind w:left="567" w:hanging="567"/>
        <w:contextualSpacing/>
        <w:rPr>
          <w:b/>
          <w:szCs w:val="22"/>
        </w:rPr>
      </w:pPr>
      <w:r w:rsidRPr="0001328F">
        <w:rPr>
          <w:b/>
          <w:szCs w:val="22"/>
        </w:rPr>
        <w:lastRenderedPageBreak/>
        <w:t>Seek immediate medical attention if any of the following side effects occur:</w:t>
      </w:r>
    </w:p>
    <w:p w14:paraId="3867225C" w14:textId="77777777" w:rsidR="00E0243D" w:rsidRPr="00692E90" w:rsidRDefault="00E0243D">
      <w:pPr>
        <w:keepNext/>
        <w:numPr>
          <w:ilvl w:val="12"/>
          <w:numId w:val="0"/>
        </w:numPr>
        <w:spacing w:line="240" w:lineRule="auto"/>
        <w:ind w:left="567" w:hanging="567"/>
        <w:contextualSpacing/>
        <w:rPr>
          <w:bCs/>
          <w:szCs w:val="22"/>
          <w:rPrChange w:id="50" w:author="EULO" w:date="2025-04-23T11:00:00Z" w16du:dateUtc="2025-04-23T09:00:00Z">
            <w:rPr>
              <w:b/>
              <w:szCs w:val="22"/>
            </w:rPr>
          </w:rPrChange>
        </w:rPr>
      </w:pPr>
    </w:p>
    <w:p w14:paraId="3867225D" w14:textId="77777777" w:rsidR="004900DB" w:rsidRPr="0001328F" w:rsidRDefault="00D05D59">
      <w:pPr>
        <w:keepNext/>
        <w:numPr>
          <w:ilvl w:val="12"/>
          <w:numId w:val="0"/>
        </w:numPr>
        <w:spacing w:line="240" w:lineRule="auto"/>
        <w:ind w:left="567" w:hanging="567"/>
        <w:contextualSpacing/>
        <w:rPr>
          <w:b/>
          <w:szCs w:val="22"/>
        </w:rPr>
      </w:pPr>
      <w:r w:rsidRPr="0001328F">
        <w:rPr>
          <w:b/>
          <w:szCs w:val="22"/>
        </w:rPr>
        <w:t>Common</w:t>
      </w:r>
      <w:r w:rsidR="00946724" w:rsidRPr="0001328F">
        <w:rPr>
          <w:b/>
          <w:szCs w:val="22"/>
        </w:rPr>
        <w:t xml:space="preserve"> </w:t>
      </w:r>
      <w:r w:rsidR="00946724" w:rsidRPr="0001328F">
        <w:rPr>
          <w:szCs w:val="22"/>
        </w:rPr>
        <w:t>(may affect up to 1</w:t>
      </w:r>
      <w:r w:rsidR="00834F53" w:rsidRPr="0001328F">
        <w:rPr>
          <w:szCs w:val="22"/>
        </w:rPr>
        <w:t> </w:t>
      </w:r>
      <w:r w:rsidR="00946724" w:rsidRPr="0001328F">
        <w:rPr>
          <w:szCs w:val="22"/>
        </w:rPr>
        <w:t>in 10 people)</w:t>
      </w:r>
      <w:r w:rsidRPr="0001328F">
        <w:rPr>
          <w:szCs w:val="22"/>
        </w:rPr>
        <w:t>:</w:t>
      </w:r>
    </w:p>
    <w:p w14:paraId="3867225E" w14:textId="77777777" w:rsidR="004900DB" w:rsidRPr="0001328F" w:rsidRDefault="00D05D59" w:rsidP="00BA1416">
      <w:pPr>
        <w:spacing w:line="240" w:lineRule="auto"/>
        <w:ind w:left="567" w:hanging="567"/>
        <w:contextualSpacing/>
        <w:rPr>
          <w:szCs w:val="22"/>
        </w:rPr>
      </w:pPr>
      <w:r w:rsidRPr="0001328F">
        <w:rPr>
          <w:szCs w:val="22"/>
        </w:rPr>
        <w:t>-</w:t>
      </w:r>
      <w:r w:rsidRPr="0001328F">
        <w:rPr>
          <w:szCs w:val="22"/>
        </w:rPr>
        <w:tab/>
        <w:t xml:space="preserve">Congestive heart failure. Contact </w:t>
      </w:r>
      <w:r w:rsidR="00887232" w:rsidRPr="0001328F">
        <w:rPr>
          <w:szCs w:val="22"/>
        </w:rPr>
        <w:t>the</w:t>
      </w:r>
      <w:r w:rsidRPr="0001328F">
        <w:rPr>
          <w:szCs w:val="22"/>
        </w:rPr>
        <w:t xml:space="preserve"> doctor if you</w:t>
      </w:r>
      <w:r w:rsidR="00623E64" w:rsidRPr="0001328F">
        <w:rPr>
          <w:szCs w:val="22"/>
        </w:rPr>
        <w:t>r child</w:t>
      </w:r>
      <w:r w:rsidRPr="0001328F">
        <w:rPr>
          <w:szCs w:val="22"/>
        </w:rPr>
        <w:t xml:space="preserve"> experience</w:t>
      </w:r>
      <w:r w:rsidR="00623E64" w:rsidRPr="0001328F">
        <w:rPr>
          <w:szCs w:val="22"/>
        </w:rPr>
        <w:t>s</w:t>
      </w:r>
      <w:r w:rsidRPr="0001328F">
        <w:rPr>
          <w:szCs w:val="22"/>
        </w:rPr>
        <w:t xml:space="preserve"> tiredness, shortness of breath or swelling of ankles or legs</w:t>
      </w:r>
      <w:r w:rsidR="00A41485" w:rsidRPr="0001328F">
        <w:rPr>
          <w:szCs w:val="22"/>
        </w:rPr>
        <w:t xml:space="preserve"> or face swelling.</w:t>
      </w:r>
    </w:p>
    <w:p w14:paraId="3867225F" w14:textId="17A3F8FB" w:rsidR="004900DB" w:rsidRPr="0001328F" w:rsidRDefault="00D05D59">
      <w:pPr>
        <w:spacing w:line="240" w:lineRule="auto"/>
        <w:ind w:left="567" w:hanging="567"/>
        <w:contextualSpacing/>
        <w:rPr>
          <w:szCs w:val="22"/>
        </w:rPr>
      </w:pPr>
      <w:r w:rsidRPr="0001328F">
        <w:rPr>
          <w:szCs w:val="22"/>
        </w:rPr>
        <w:t>-</w:t>
      </w:r>
      <w:r w:rsidRPr="0001328F">
        <w:rPr>
          <w:szCs w:val="22"/>
        </w:rPr>
        <w:tab/>
        <w:t xml:space="preserve">Inflammation of the pancreas (pancreatitis). Contact </w:t>
      </w:r>
      <w:r w:rsidR="00887232" w:rsidRPr="0001328F">
        <w:rPr>
          <w:szCs w:val="22"/>
        </w:rPr>
        <w:t>the</w:t>
      </w:r>
      <w:r w:rsidRPr="0001328F">
        <w:rPr>
          <w:szCs w:val="22"/>
        </w:rPr>
        <w:t xml:space="preserve"> doctor or the emergency unit if you</w:t>
      </w:r>
      <w:r w:rsidR="00623E64" w:rsidRPr="0001328F">
        <w:rPr>
          <w:szCs w:val="22"/>
        </w:rPr>
        <w:t>r child</w:t>
      </w:r>
      <w:r w:rsidRPr="0001328F">
        <w:rPr>
          <w:szCs w:val="22"/>
        </w:rPr>
        <w:t xml:space="preserve"> experience</w:t>
      </w:r>
      <w:r w:rsidR="00623E64" w:rsidRPr="0001328F">
        <w:rPr>
          <w:szCs w:val="22"/>
        </w:rPr>
        <w:t>s</w:t>
      </w:r>
      <w:r w:rsidRPr="0001328F">
        <w:rPr>
          <w:szCs w:val="22"/>
        </w:rPr>
        <w:t xml:space="preserve"> severe </w:t>
      </w:r>
      <w:proofErr w:type="gramStart"/>
      <w:r w:rsidRPr="0001328F">
        <w:rPr>
          <w:szCs w:val="22"/>
        </w:rPr>
        <w:t>stomach ache</w:t>
      </w:r>
      <w:proofErr w:type="gramEnd"/>
      <w:r w:rsidRPr="0001328F">
        <w:rPr>
          <w:szCs w:val="22"/>
        </w:rPr>
        <w:t xml:space="preserve"> and fever</w:t>
      </w:r>
      <w:ins w:id="51" w:author="EULO" w:date="2025-04-23T11:01:00Z" w16du:dateUtc="2025-04-23T09:01:00Z">
        <w:r w:rsidR="00F17812">
          <w:rPr>
            <w:szCs w:val="22"/>
          </w:rPr>
          <w:t>.</w:t>
        </w:r>
      </w:ins>
    </w:p>
    <w:p w14:paraId="38672260" w14:textId="7AD0FAEF" w:rsidR="004900DB" w:rsidRPr="0001328F" w:rsidRDefault="00D05D59">
      <w:pPr>
        <w:tabs>
          <w:tab w:val="clear" w:pos="567"/>
          <w:tab w:val="left" w:pos="540"/>
        </w:tabs>
        <w:spacing w:line="240" w:lineRule="auto"/>
        <w:ind w:left="567" w:hanging="567"/>
        <w:contextualSpacing/>
        <w:rPr>
          <w:szCs w:val="22"/>
        </w:rPr>
      </w:pPr>
      <w:r w:rsidRPr="0001328F">
        <w:rPr>
          <w:szCs w:val="22"/>
        </w:rPr>
        <w:t>-</w:t>
      </w:r>
      <w:r w:rsidRPr="0001328F">
        <w:rPr>
          <w:szCs w:val="22"/>
        </w:rPr>
        <w:tab/>
        <w:t xml:space="preserve">Intestinal obstruction (blockage of the bowel). Contact </w:t>
      </w:r>
      <w:r w:rsidR="00887232" w:rsidRPr="0001328F">
        <w:rPr>
          <w:szCs w:val="22"/>
        </w:rPr>
        <w:t>the</w:t>
      </w:r>
      <w:r w:rsidRPr="0001328F">
        <w:rPr>
          <w:szCs w:val="22"/>
        </w:rPr>
        <w:t xml:space="preserve"> doctor or the emergency unit if you</w:t>
      </w:r>
      <w:r w:rsidR="00623E64" w:rsidRPr="0001328F">
        <w:rPr>
          <w:szCs w:val="22"/>
        </w:rPr>
        <w:t>r child</w:t>
      </w:r>
      <w:r w:rsidRPr="0001328F">
        <w:rPr>
          <w:szCs w:val="22"/>
        </w:rPr>
        <w:t xml:space="preserve"> experience</w:t>
      </w:r>
      <w:r w:rsidR="00623E64" w:rsidRPr="0001328F">
        <w:rPr>
          <w:szCs w:val="22"/>
        </w:rPr>
        <w:t>s</w:t>
      </w:r>
      <w:r w:rsidRPr="0001328F">
        <w:rPr>
          <w:szCs w:val="22"/>
        </w:rPr>
        <w:t xml:space="preserve"> severe </w:t>
      </w:r>
      <w:proofErr w:type="gramStart"/>
      <w:r w:rsidRPr="0001328F">
        <w:rPr>
          <w:szCs w:val="22"/>
        </w:rPr>
        <w:t>stomach ache</w:t>
      </w:r>
      <w:proofErr w:type="gramEnd"/>
      <w:r w:rsidRPr="0001328F">
        <w:rPr>
          <w:szCs w:val="22"/>
        </w:rPr>
        <w:t>, vomiting and constipation</w:t>
      </w:r>
      <w:ins w:id="52" w:author="EULO" w:date="2025-04-23T11:01:00Z" w16du:dateUtc="2025-04-23T09:01:00Z">
        <w:r w:rsidR="00F17812">
          <w:rPr>
            <w:szCs w:val="22"/>
          </w:rPr>
          <w:t>.</w:t>
        </w:r>
      </w:ins>
    </w:p>
    <w:p w14:paraId="38672261" w14:textId="42CF7C02" w:rsidR="004900DB" w:rsidRPr="0001328F" w:rsidRDefault="00D05D59">
      <w:pPr>
        <w:tabs>
          <w:tab w:val="clear" w:pos="567"/>
          <w:tab w:val="left" w:pos="540"/>
        </w:tabs>
        <w:spacing w:line="240" w:lineRule="auto"/>
        <w:ind w:left="567" w:hanging="567"/>
        <w:contextualSpacing/>
        <w:rPr>
          <w:szCs w:val="22"/>
        </w:rPr>
      </w:pPr>
      <w:r w:rsidRPr="0001328F">
        <w:rPr>
          <w:szCs w:val="22"/>
        </w:rPr>
        <w:t>-</w:t>
      </w:r>
      <w:r w:rsidRPr="0001328F">
        <w:rPr>
          <w:szCs w:val="22"/>
        </w:rPr>
        <w:tab/>
        <w:t xml:space="preserve">Reduced flow of bile from the gallbladder and/or inflammation of the gallbladder. Contact </w:t>
      </w:r>
      <w:r w:rsidR="00887232" w:rsidRPr="0001328F">
        <w:rPr>
          <w:szCs w:val="22"/>
        </w:rPr>
        <w:t>the</w:t>
      </w:r>
      <w:r w:rsidRPr="0001328F">
        <w:rPr>
          <w:szCs w:val="22"/>
        </w:rPr>
        <w:t xml:space="preserve"> doctor or the emergency unit if you</w:t>
      </w:r>
      <w:r w:rsidR="00623E64" w:rsidRPr="0001328F">
        <w:rPr>
          <w:szCs w:val="22"/>
        </w:rPr>
        <w:t>r child</w:t>
      </w:r>
      <w:r w:rsidRPr="0001328F">
        <w:rPr>
          <w:szCs w:val="22"/>
        </w:rPr>
        <w:t xml:space="preserve"> experience</w:t>
      </w:r>
      <w:r w:rsidR="00623E64" w:rsidRPr="0001328F">
        <w:rPr>
          <w:szCs w:val="22"/>
        </w:rPr>
        <w:t>s</w:t>
      </w:r>
      <w:r w:rsidRPr="0001328F">
        <w:rPr>
          <w:szCs w:val="22"/>
        </w:rPr>
        <w:t xml:space="preserve"> yellowing of the skin and the whites in the eyes, itching, dark urine and light</w:t>
      </w:r>
      <w:r w:rsidRPr="0001328F">
        <w:rPr>
          <w:szCs w:val="22"/>
        </w:rPr>
        <w:noBreakHyphen/>
        <w:t>coloured stools or pain in the upper right side or middle of the stomach area</w:t>
      </w:r>
      <w:ins w:id="53" w:author="EULO" w:date="2025-04-23T11:01:00Z" w16du:dateUtc="2025-04-23T09:01:00Z">
        <w:r w:rsidR="00F17812">
          <w:rPr>
            <w:szCs w:val="22"/>
          </w:rPr>
          <w:t>.</w:t>
        </w:r>
      </w:ins>
    </w:p>
    <w:p w14:paraId="38672262" w14:textId="77777777" w:rsidR="004900DB" w:rsidRPr="0001328F" w:rsidRDefault="004900DB">
      <w:pPr>
        <w:tabs>
          <w:tab w:val="clear" w:pos="567"/>
          <w:tab w:val="left" w:pos="540"/>
        </w:tabs>
        <w:spacing w:line="240" w:lineRule="auto"/>
        <w:ind w:left="567" w:hanging="567"/>
        <w:contextualSpacing/>
        <w:rPr>
          <w:szCs w:val="22"/>
        </w:rPr>
      </w:pPr>
    </w:p>
    <w:p w14:paraId="38672263" w14:textId="77777777" w:rsidR="004900DB" w:rsidRPr="0001328F" w:rsidRDefault="00D05D59">
      <w:pPr>
        <w:keepNext/>
        <w:tabs>
          <w:tab w:val="clear" w:pos="567"/>
          <w:tab w:val="left" w:pos="540"/>
        </w:tabs>
        <w:spacing w:line="240" w:lineRule="auto"/>
        <w:ind w:left="562" w:hanging="562"/>
        <w:contextualSpacing/>
        <w:rPr>
          <w:szCs w:val="22"/>
        </w:rPr>
      </w:pPr>
      <w:r w:rsidRPr="0001328F">
        <w:rPr>
          <w:b/>
          <w:szCs w:val="22"/>
        </w:rPr>
        <w:t xml:space="preserve">Uncommon </w:t>
      </w:r>
      <w:r w:rsidRPr="0001328F">
        <w:rPr>
          <w:szCs w:val="22"/>
        </w:rPr>
        <w:t>(may affect up to 1</w:t>
      </w:r>
      <w:r w:rsidR="004D6396" w:rsidRPr="0001328F">
        <w:rPr>
          <w:szCs w:val="22"/>
        </w:rPr>
        <w:t> </w:t>
      </w:r>
      <w:r w:rsidRPr="0001328F">
        <w:rPr>
          <w:szCs w:val="22"/>
        </w:rPr>
        <w:t>in 100 people):</w:t>
      </w:r>
    </w:p>
    <w:p w14:paraId="38672264" w14:textId="3271B4AE" w:rsidR="004900DB" w:rsidRPr="0001328F" w:rsidRDefault="00D05D59">
      <w:pPr>
        <w:tabs>
          <w:tab w:val="clear" w:pos="567"/>
          <w:tab w:val="left" w:pos="540"/>
        </w:tabs>
        <w:spacing w:line="240" w:lineRule="auto"/>
        <w:ind w:left="567" w:hanging="567"/>
        <w:contextualSpacing/>
        <w:rPr>
          <w:szCs w:val="22"/>
        </w:rPr>
      </w:pPr>
      <w:r w:rsidRPr="0001328F">
        <w:rPr>
          <w:szCs w:val="22"/>
        </w:rPr>
        <w:t>-</w:t>
      </w:r>
      <w:r w:rsidRPr="0001328F">
        <w:rPr>
          <w:szCs w:val="22"/>
        </w:rPr>
        <w:tab/>
        <w:t>Fainting. If heart rate and breathing is normal and you</w:t>
      </w:r>
      <w:r w:rsidR="008F510A" w:rsidRPr="0001328F">
        <w:rPr>
          <w:szCs w:val="22"/>
        </w:rPr>
        <w:t>r child</w:t>
      </w:r>
      <w:r w:rsidRPr="0001328F">
        <w:rPr>
          <w:szCs w:val="22"/>
        </w:rPr>
        <w:t xml:space="preserve"> awaken</w:t>
      </w:r>
      <w:r w:rsidR="008F510A" w:rsidRPr="0001328F">
        <w:rPr>
          <w:szCs w:val="22"/>
        </w:rPr>
        <w:t>s</w:t>
      </w:r>
      <w:r w:rsidRPr="0001328F">
        <w:rPr>
          <w:szCs w:val="22"/>
        </w:rPr>
        <w:t xml:space="preserve"> fast, speak to </w:t>
      </w:r>
      <w:r w:rsidR="00623E64" w:rsidRPr="0001328F">
        <w:rPr>
          <w:szCs w:val="22"/>
        </w:rPr>
        <w:t>the</w:t>
      </w:r>
      <w:r w:rsidRPr="0001328F">
        <w:rPr>
          <w:szCs w:val="22"/>
        </w:rPr>
        <w:t xml:space="preserve"> doctor. In other cases, seek help as soon as possible</w:t>
      </w:r>
      <w:ins w:id="54" w:author="EULO" w:date="2025-04-23T11:01:00Z" w16du:dateUtc="2025-04-23T09:01:00Z">
        <w:r w:rsidR="00DE6025">
          <w:rPr>
            <w:szCs w:val="22"/>
          </w:rPr>
          <w:t>.</w:t>
        </w:r>
      </w:ins>
    </w:p>
    <w:p w14:paraId="38672265" w14:textId="77777777" w:rsidR="004900DB" w:rsidRPr="0001328F" w:rsidRDefault="004900DB">
      <w:pPr>
        <w:numPr>
          <w:ilvl w:val="12"/>
          <w:numId w:val="0"/>
        </w:numPr>
        <w:spacing w:line="240" w:lineRule="auto"/>
        <w:ind w:left="567" w:hanging="567"/>
        <w:contextualSpacing/>
        <w:rPr>
          <w:szCs w:val="22"/>
        </w:rPr>
      </w:pPr>
    </w:p>
    <w:p w14:paraId="38672266" w14:textId="77777777" w:rsidR="004900DB" w:rsidRPr="0001328F" w:rsidRDefault="00D05D59">
      <w:pPr>
        <w:keepNext/>
        <w:numPr>
          <w:ilvl w:val="12"/>
          <w:numId w:val="0"/>
        </w:numPr>
        <w:spacing w:line="240" w:lineRule="auto"/>
        <w:ind w:left="562" w:hanging="562"/>
        <w:contextualSpacing/>
        <w:rPr>
          <w:b/>
          <w:szCs w:val="22"/>
        </w:rPr>
      </w:pPr>
      <w:r w:rsidRPr="0001328F">
        <w:rPr>
          <w:b/>
          <w:szCs w:val="22"/>
        </w:rPr>
        <w:t>Other side effects include:</w:t>
      </w:r>
    </w:p>
    <w:p w14:paraId="38672267" w14:textId="77777777" w:rsidR="00E0243D" w:rsidRPr="00692E90" w:rsidRDefault="00E0243D">
      <w:pPr>
        <w:keepNext/>
        <w:numPr>
          <w:ilvl w:val="12"/>
          <w:numId w:val="0"/>
        </w:numPr>
        <w:spacing w:line="240" w:lineRule="auto"/>
        <w:ind w:left="562" w:hanging="562"/>
        <w:contextualSpacing/>
        <w:rPr>
          <w:bCs/>
          <w:szCs w:val="22"/>
          <w:rPrChange w:id="55" w:author="EULO" w:date="2025-04-23T11:00:00Z" w16du:dateUtc="2025-04-23T09:00:00Z">
            <w:rPr>
              <w:b/>
              <w:szCs w:val="22"/>
            </w:rPr>
          </w:rPrChange>
        </w:rPr>
      </w:pPr>
    </w:p>
    <w:p w14:paraId="38672268" w14:textId="77777777" w:rsidR="004900DB" w:rsidRPr="0001328F" w:rsidRDefault="00D05D59">
      <w:pPr>
        <w:keepNext/>
        <w:numPr>
          <w:ilvl w:val="12"/>
          <w:numId w:val="0"/>
        </w:numPr>
        <w:spacing w:line="240" w:lineRule="auto"/>
        <w:contextualSpacing/>
        <w:rPr>
          <w:szCs w:val="22"/>
        </w:rPr>
      </w:pPr>
      <w:r w:rsidRPr="0001328F">
        <w:rPr>
          <w:b/>
          <w:szCs w:val="22"/>
        </w:rPr>
        <w:t xml:space="preserve">Very common </w:t>
      </w:r>
      <w:r w:rsidRPr="0001328F">
        <w:rPr>
          <w:szCs w:val="22"/>
        </w:rPr>
        <w:t>(may affect more than 1</w:t>
      </w:r>
      <w:r w:rsidR="006A09C2" w:rsidRPr="0001328F">
        <w:rPr>
          <w:szCs w:val="22"/>
        </w:rPr>
        <w:t> </w:t>
      </w:r>
      <w:r w:rsidRPr="0001328F">
        <w:rPr>
          <w:szCs w:val="22"/>
        </w:rPr>
        <w:t>in 10 people):</w:t>
      </w:r>
    </w:p>
    <w:p w14:paraId="38672269" w14:textId="77777777" w:rsidR="004900DB" w:rsidRPr="0001328F" w:rsidRDefault="00D05D59" w:rsidP="00BA1416">
      <w:pPr>
        <w:spacing w:line="240" w:lineRule="auto"/>
        <w:ind w:left="567" w:hanging="567"/>
        <w:contextualSpacing/>
        <w:rPr>
          <w:szCs w:val="22"/>
        </w:rPr>
      </w:pPr>
      <w:r w:rsidRPr="0001328F">
        <w:rPr>
          <w:szCs w:val="22"/>
        </w:rPr>
        <w:t>-</w:t>
      </w:r>
      <w:r w:rsidRPr="0001328F">
        <w:rPr>
          <w:szCs w:val="22"/>
        </w:rPr>
        <w:tab/>
        <w:t>Respiratory tract infection (any infection of the sinuses, throat, airways or lungs)</w:t>
      </w:r>
    </w:p>
    <w:p w14:paraId="3867226A" w14:textId="77777777" w:rsidR="004900DB" w:rsidRPr="0001328F" w:rsidRDefault="00D05D59">
      <w:pPr>
        <w:spacing w:line="240" w:lineRule="auto"/>
        <w:ind w:left="567" w:hanging="567"/>
        <w:contextualSpacing/>
        <w:rPr>
          <w:szCs w:val="22"/>
        </w:rPr>
      </w:pPr>
      <w:r w:rsidRPr="0001328F">
        <w:rPr>
          <w:szCs w:val="22"/>
        </w:rPr>
        <w:t>-</w:t>
      </w:r>
      <w:r w:rsidRPr="0001328F">
        <w:rPr>
          <w:szCs w:val="22"/>
        </w:rPr>
        <w:tab/>
        <w:t>Headache</w:t>
      </w:r>
    </w:p>
    <w:p w14:paraId="3867226B" w14:textId="77777777" w:rsidR="004900DB" w:rsidRPr="0001328F" w:rsidRDefault="00D05D59">
      <w:pPr>
        <w:spacing w:line="240" w:lineRule="auto"/>
        <w:ind w:left="567" w:hanging="567"/>
        <w:contextualSpacing/>
        <w:rPr>
          <w:szCs w:val="22"/>
        </w:rPr>
      </w:pPr>
      <w:r w:rsidRPr="0001328F">
        <w:rPr>
          <w:szCs w:val="22"/>
        </w:rPr>
        <w:t>-</w:t>
      </w:r>
      <w:r w:rsidRPr="0001328F">
        <w:rPr>
          <w:szCs w:val="22"/>
        </w:rPr>
        <w:tab/>
        <w:t>Stomach pain, bloated stomach, feeling sick (nausea), swelling of stoma (an artificial opening for waste removal), vomiting</w:t>
      </w:r>
    </w:p>
    <w:p w14:paraId="3867226C" w14:textId="77777777" w:rsidR="004900DB" w:rsidRPr="0001328F" w:rsidRDefault="00D05D59">
      <w:pPr>
        <w:spacing w:line="240" w:lineRule="auto"/>
        <w:ind w:left="567" w:hanging="567"/>
        <w:contextualSpacing/>
        <w:rPr>
          <w:szCs w:val="22"/>
        </w:rPr>
      </w:pPr>
      <w:r w:rsidRPr="0001328F">
        <w:rPr>
          <w:szCs w:val="22"/>
        </w:rPr>
        <w:t>-</w:t>
      </w:r>
      <w:r w:rsidRPr="0001328F">
        <w:rPr>
          <w:szCs w:val="22"/>
        </w:rPr>
        <w:tab/>
        <w:t>Reddening, pain or swelling at the site of the injection</w:t>
      </w:r>
    </w:p>
    <w:p w14:paraId="3867226D" w14:textId="77777777" w:rsidR="004900DB" w:rsidRPr="0001328F" w:rsidRDefault="004900DB">
      <w:pPr>
        <w:numPr>
          <w:ilvl w:val="12"/>
          <w:numId w:val="0"/>
        </w:numPr>
        <w:spacing w:line="240" w:lineRule="auto"/>
        <w:ind w:left="567" w:hanging="567"/>
        <w:contextualSpacing/>
        <w:rPr>
          <w:szCs w:val="22"/>
          <w:highlight w:val="yellow"/>
        </w:rPr>
      </w:pPr>
    </w:p>
    <w:p w14:paraId="3867226E" w14:textId="77777777" w:rsidR="004900DB" w:rsidRPr="0001328F" w:rsidRDefault="00D05D59">
      <w:pPr>
        <w:keepNext/>
        <w:numPr>
          <w:ilvl w:val="12"/>
          <w:numId w:val="0"/>
        </w:numPr>
        <w:spacing w:line="240" w:lineRule="auto"/>
        <w:contextualSpacing/>
        <w:rPr>
          <w:szCs w:val="22"/>
        </w:rPr>
      </w:pPr>
      <w:r w:rsidRPr="0001328F">
        <w:rPr>
          <w:b/>
          <w:szCs w:val="22"/>
        </w:rPr>
        <w:t xml:space="preserve">Common </w:t>
      </w:r>
      <w:r w:rsidRPr="0001328F">
        <w:rPr>
          <w:szCs w:val="22"/>
        </w:rPr>
        <w:t>(may affect up to 1</w:t>
      </w:r>
      <w:r w:rsidR="0066186B" w:rsidRPr="0001328F">
        <w:rPr>
          <w:szCs w:val="22"/>
        </w:rPr>
        <w:t> </w:t>
      </w:r>
      <w:r w:rsidRPr="0001328F">
        <w:rPr>
          <w:szCs w:val="22"/>
        </w:rPr>
        <w:t>in 10 people):</w:t>
      </w:r>
    </w:p>
    <w:p w14:paraId="3867226F" w14:textId="77777777" w:rsidR="005905F0" w:rsidRPr="0001328F" w:rsidRDefault="00D05D59" w:rsidP="00BA1416">
      <w:pPr>
        <w:spacing w:line="240" w:lineRule="auto"/>
        <w:ind w:left="567" w:hanging="567"/>
        <w:contextualSpacing/>
        <w:rPr>
          <w:szCs w:val="22"/>
        </w:rPr>
      </w:pPr>
      <w:r w:rsidRPr="0001328F">
        <w:rPr>
          <w:szCs w:val="22"/>
        </w:rPr>
        <w:t>-</w:t>
      </w:r>
      <w:r w:rsidRPr="0001328F">
        <w:rPr>
          <w:szCs w:val="22"/>
        </w:rPr>
        <w:tab/>
        <w:t>Flu (influenza) or flu</w:t>
      </w:r>
      <w:r w:rsidRPr="0001328F">
        <w:rPr>
          <w:szCs w:val="22"/>
        </w:rPr>
        <w:noBreakHyphen/>
        <w:t>like symptoms</w:t>
      </w:r>
    </w:p>
    <w:p w14:paraId="38672270" w14:textId="77777777" w:rsidR="005905F0" w:rsidRPr="0001328F" w:rsidRDefault="00D05D59" w:rsidP="005905F0">
      <w:pPr>
        <w:spacing w:line="240" w:lineRule="auto"/>
        <w:ind w:left="567" w:hanging="567"/>
        <w:contextualSpacing/>
        <w:rPr>
          <w:szCs w:val="22"/>
        </w:rPr>
      </w:pPr>
      <w:r w:rsidRPr="0001328F">
        <w:rPr>
          <w:szCs w:val="22"/>
        </w:rPr>
        <w:t>-</w:t>
      </w:r>
      <w:r w:rsidRPr="0001328F">
        <w:rPr>
          <w:szCs w:val="22"/>
        </w:rPr>
        <w:tab/>
        <w:t>Decreased appetite</w:t>
      </w:r>
    </w:p>
    <w:p w14:paraId="38672271" w14:textId="77777777" w:rsidR="005905F0" w:rsidRPr="0001328F" w:rsidRDefault="00D05D59" w:rsidP="005905F0">
      <w:pPr>
        <w:spacing w:line="240" w:lineRule="auto"/>
        <w:ind w:left="567" w:hanging="567"/>
        <w:contextualSpacing/>
        <w:rPr>
          <w:szCs w:val="22"/>
        </w:rPr>
      </w:pPr>
      <w:r w:rsidRPr="0001328F">
        <w:rPr>
          <w:szCs w:val="22"/>
        </w:rPr>
        <w:t>-</w:t>
      </w:r>
      <w:r w:rsidRPr="0001328F">
        <w:rPr>
          <w:szCs w:val="22"/>
        </w:rPr>
        <w:tab/>
        <w:t>Swelling of hands and/or feet</w:t>
      </w:r>
    </w:p>
    <w:p w14:paraId="38672272" w14:textId="77777777" w:rsidR="005905F0" w:rsidRPr="0001328F" w:rsidRDefault="00D05D59" w:rsidP="005905F0">
      <w:pPr>
        <w:spacing w:line="240" w:lineRule="auto"/>
        <w:ind w:left="567" w:hanging="567"/>
        <w:contextualSpacing/>
        <w:rPr>
          <w:szCs w:val="22"/>
        </w:rPr>
      </w:pPr>
      <w:r w:rsidRPr="0001328F">
        <w:rPr>
          <w:szCs w:val="22"/>
        </w:rPr>
        <w:t>-</w:t>
      </w:r>
      <w:r w:rsidRPr="0001328F">
        <w:rPr>
          <w:szCs w:val="22"/>
        </w:rPr>
        <w:tab/>
        <w:t>Problems sleeping, anxiety</w:t>
      </w:r>
    </w:p>
    <w:p w14:paraId="38672273" w14:textId="77777777" w:rsidR="005905F0" w:rsidRPr="0001328F" w:rsidRDefault="00D05D59" w:rsidP="005905F0">
      <w:pPr>
        <w:spacing w:line="240" w:lineRule="auto"/>
        <w:ind w:left="567" w:hanging="567"/>
        <w:contextualSpacing/>
        <w:rPr>
          <w:szCs w:val="22"/>
        </w:rPr>
      </w:pPr>
      <w:r w:rsidRPr="0001328F">
        <w:rPr>
          <w:szCs w:val="22"/>
        </w:rPr>
        <w:t>-</w:t>
      </w:r>
      <w:r w:rsidRPr="0001328F">
        <w:rPr>
          <w:szCs w:val="22"/>
        </w:rPr>
        <w:tab/>
        <w:t>Cough, shortness of breath</w:t>
      </w:r>
    </w:p>
    <w:p w14:paraId="38672274" w14:textId="77777777" w:rsidR="005905F0" w:rsidRPr="0001328F" w:rsidRDefault="00D05D59" w:rsidP="005905F0">
      <w:pPr>
        <w:spacing w:line="240" w:lineRule="auto"/>
        <w:ind w:left="567" w:hanging="567"/>
        <w:contextualSpacing/>
        <w:rPr>
          <w:szCs w:val="22"/>
        </w:rPr>
      </w:pPr>
      <w:r w:rsidRPr="0001328F">
        <w:rPr>
          <w:szCs w:val="22"/>
        </w:rPr>
        <w:t>-</w:t>
      </w:r>
      <w:r w:rsidRPr="0001328F">
        <w:rPr>
          <w:szCs w:val="22"/>
        </w:rPr>
        <w:tab/>
        <w:t xml:space="preserve">Polyps (small abnormal growths) in your </w:t>
      </w:r>
      <w:r w:rsidR="00EC5947" w:rsidRPr="0001328F">
        <w:rPr>
          <w:szCs w:val="22"/>
        </w:rPr>
        <w:t xml:space="preserve">child’s </w:t>
      </w:r>
      <w:r w:rsidRPr="0001328F">
        <w:rPr>
          <w:szCs w:val="22"/>
        </w:rPr>
        <w:t>large bowel</w:t>
      </w:r>
    </w:p>
    <w:p w14:paraId="38672275" w14:textId="77777777" w:rsidR="005905F0" w:rsidRPr="0001328F" w:rsidRDefault="00D05D59" w:rsidP="005905F0">
      <w:pPr>
        <w:spacing w:line="240" w:lineRule="auto"/>
        <w:ind w:left="567" w:hanging="567"/>
        <w:contextualSpacing/>
        <w:rPr>
          <w:szCs w:val="22"/>
        </w:rPr>
      </w:pPr>
      <w:r w:rsidRPr="0001328F">
        <w:rPr>
          <w:szCs w:val="22"/>
        </w:rPr>
        <w:t>-</w:t>
      </w:r>
      <w:r w:rsidRPr="0001328F">
        <w:rPr>
          <w:szCs w:val="22"/>
        </w:rPr>
        <w:tab/>
        <w:t>Passing gas (flatulence)</w:t>
      </w:r>
    </w:p>
    <w:p w14:paraId="38672276" w14:textId="77777777" w:rsidR="005905F0" w:rsidRPr="0001328F" w:rsidRDefault="00D05D59" w:rsidP="005905F0">
      <w:pPr>
        <w:spacing w:line="240" w:lineRule="auto"/>
        <w:ind w:left="567" w:hanging="567"/>
        <w:contextualSpacing/>
        <w:rPr>
          <w:szCs w:val="22"/>
        </w:rPr>
      </w:pPr>
      <w:r w:rsidRPr="0001328F">
        <w:rPr>
          <w:szCs w:val="22"/>
        </w:rPr>
        <w:t>-</w:t>
      </w:r>
      <w:r w:rsidRPr="0001328F">
        <w:rPr>
          <w:szCs w:val="22"/>
        </w:rPr>
        <w:tab/>
        <w:t xml:space="preserve">Narrowing or blockage of your </w:t>
      </w:r>
      <w:r w:rsidR="00840CC6" w:rsidRPr="0001328F">
        <w:rPr>
          <w:szCs w:val="22"/>
        </w:rPr>
        <w:t xml:space="preserve">child’s </w:t>
      </w:r>
      <w:r w:rsidRPr="0001328F">
        <w:rPr>
          <w:szCs w:val="22"/>
        </w:rPr>
        <w:t>pancreatic duct, which may cause inflammation of the pancreas</w:t>
      </w:r>
    </w:p>
    <w:p w14:paraId="38672277" w14:textId="77777777" w:rsidR="005905F0" w:rsidRPr="0001328F" w:rsidRDefault="00D05D59" w:rsidP="005905F0">
      <w:pPr>
        <w:spacing w:line="240" w:lineRule="auto"/>
        <w:ind w:left="567" w:hanging="567"/>
        <w:contextualSpacing/>
        <w:rPr>
          <w:szCs w:val="22"/>
        </w:rPr>
      </w:pPr>
      <w:r w:rsidRPr="0001328F">
        <w:rPr>
          <w:szCs w:val="22"/>
        </w:rPr>
        <w:t>-</w:t>
      </w:r>
      <w:r w:rsidRPr="0001328F">
        <w:rPr>
          <w:szCs w:val="22"/>
        </w:rPr>
        <w:tab/>
        <w:t>Inflammation of the gallbladder</w:t>
      </w:r>
    </w:p>
    <w:p w14:paraId="38672278" w14:textId="77777777" w:rsidR="00DB2A64" w:rsidRPr="0001328F" w:rsidRDefault="00DB2A64" w:rsidP="00DB2A64">
      <w:pPr>
        <w:numPr>
          <w:ilvl w:val="12"/>
          <w:numId w:val="0"/>
        </w:numPr>
        <w:spacing w:line="240" w:lineRule="auto"/>
        <w:contextualSpacing/>
        <w:rPr>
          <w:szCs w:val="22"/>
          <w:u w:val="single"/>
        </w:rPr>
      </w:pPr>
    </w:p>
    <w:p w14:paraId="38672279" w14:textId="7BB4CB15" w:rsidR="00DB2A64" w:rsidRPr="0001328F" w:rsidRDefault="00D05D59" w:rsidP="00DB2A64">
      <w:pPr>
        <w:keepNext/>
        <w:numPr>
          <w:ilvl w:val="12"/>
          <w:numId w:val="0"/>
        </w:numPr>
        <w:spacing w:line="240" w:lineRule="auto"/>
        <w:contextualSpacing/>
        <w:rPr>
          <w:szCs w:val="22"/>
        </w:rPr>
      </w:pPr>
      <w:r w:rsidRPr="0001328F">
        <w:rPr>
          <w:b/>
          <w:szCs w:val="22"/>
        </w:rPr>
        <w:t xml:space="preserve">Uncommon </w:t>
      </w:r>
      <w:r w:rsidRPr="0001328F">
        <w:rPr>
          <w:szCs w:val="22"/>
        </w:rPr>
        <w:t>(may affect up to 1 in 100 people)</w:t>
      </w:r>
      <w:ins w:id="56" w:author="EULO" w:date="2025-04-23T11:00:00Z" w16du:dateUtc="2025-04-23T09:00:00Z">
        <w:r w:rsidR="00692E90">
          <w:rPr>
            <w:szCs w:val="22"/>
          </w:rPr>
          <w:t>:</w:t>
        </w:r>
      </w:ins>
    </w:p>
    <w:p w14:paraId="3867227A" w14:textId="77777777" w:rsidR="00DB2A64" w:rsidRPr="0001328F" w:rsidRDefault="00D05D59" w:rsidP="00DB2A64">
      <w:pPr>
        <w:numPr>
          <w:ilvl w:val="12"/>
          <w:numId w:val="0"/>
        </w:numPr>
        <w:spacing w:line="240" w:lineRule="auto"/>
        <w:contextualSpacing/>
        <w:rPr>
          <w:szCs w:val="22"/>
        </w:rPr>
      </w:pPr>
      <w:r w:rsidRPr="0001328F">
        <w:rPr>
          <w:szCs w:val="22"/>
        </w:rPr>
        <w:t>-</w:t>
      </w:r>
      <w:r w:rsidRPr="0001328F">
        <w:rPr>
          <w:szCs w:val="22"/>
        </w:rPr>
        <w:tab/>
        <w:t xml:space="preserve">Polyps (small abnormal growths) in your </w:t>
      </w:r>
      <w:r w:rsidR="00840CC6" w:rsidRPr="0001328F">
        <w:rPr>
          <w:szCs w:val="22"/>
        </w:rPr>
        <w:t xml:space="preserve">child’s </w:t>
      </w:r>
      <w:r w:rsidRPr="0001328F">
        <w:rPr>
          <w:szCs w:val="22"/>
        </w:rPr>
        <w:t>small bowel</w:t>
      </w:r>
    </w:p>
    <w:p w14:paraId="3867227B" w14:textId="77777777" w:rsidR="00DB2A64" w:rsidRPr="0001328F" w:rsidRDefault="00DB2A64" w:rsidP="00DB2A64">
      <w:pPr>
        <w:numPr>
          <w:ilvl w:val="12"/>
          <w:numId w:val="0"/>
        </w:numPr>
        <w:spacing w:line="240" w:lineRule="auto"/>
        <w:contextualSpacing/>
        <w:rPr>
          <w:szCs w:val="22"/>
        </w:rPr>
      </w:pPr>
    </w:p>
    <w:p w14:paraId="3867227C" w14:textId="77777777" w:rsidR="00DB2A64" w:rsidRPr="0001328F" w:rsidRDefault="00D05D59" w:rsidP="00DB2A64">
      <w:pPr>
        <w:keepNext/>
        <w:numPr>
          <w:ilvl w:val="12"/>
          <w:numId w:val="0"/>
        </w:numPr>
        <w:spacing w:line="240" w:lineRule="auto"/>
        <w:contextualSpacing/>
        <w:rPr>
          <w:szCs w:val="22"/>
        </w:rPr>
      </w:pPr>
      <w:r w:rsidRPr="0001328F">
        <w:rPr>
          <w:b/>
          <w:szCs w:val="22"/>
        </w:rPr>
        <w:t xml:space="preserve">Not known </w:t>
      </w:r>
      <w:r w:rsidRPr="0001328F">
        <w:rPr>
          <w:szCs w:val="22"/>
        </w:rPr>
        <w:t>(frequency cannot be estimated from the available data):</w:t>
      </w:r>
    </w:p>
    <w:p w14:paraId="3867227D" w14:textId="77777777" w:rsidR="00DB2A64" w:rsidRPr="0001328F" w:rsidRDefault="00D05D59" w:rsidP="00BA1416">
      <w:pPr>
        <w:spacing w:line="240" w:lineRule="auto"/>
        <w:ind w:left="567" w:hanging="567"/>
        <w:contextualSpacing/>
        <w:rPr>
          <w:szCs w:val="22"/>
        </w:rPr>
      </w:pPr>
      <w:r w:rsidRPr="0001328F">
        <w:rPr>
          <w:szCs w:val="22"/>
        </w:rPr>
        <w:t>-</w:t>
      </w:r>
      <w:r w:rsidRPr="0001328F">
        <w:rPr>
          <w:szCs w:val="22"/>
        </w:rPr>
        <w:tab/>
        <w:t>Allergic reaction (hypersensitivity)</w:t>
      </w:r>
    </w:p>
    <w:p w14:paraId="3867227E" w14:textId="77777777" w:rsidR="00DB2A64" w:rsidRPr="0001328F" w:rsidRDefault="00D05D59" w:rsidP="00DB2A64">
      <w:pPr>
        <w:spacing w:line="240" w:lineRule="auto"/>
        <w:ind w:left="567" w:hanging="567"/>
        <w:contextualSpacing/>
        <w:rPr>
          <w:szCs w:val="22"/>
        </w:rPr>
      </w:pPr>
      <w:r w:rsidRPr="0001328F">
        <w:rPr>
          <w:szCs w:val="22"/>
        </w:rPr>
        <w:t>-</w:t>
      </w:r>
      <w:r w:rsidRPr="0001328F">
        <w:rPr>
          <w:szCs w:val="22"/>
        </w:rPr>
        <w:tab/>
        <w:t>Fluid retention</w:t>
      </w:r>
    </w:p>
    <w:p w14:paraId="3867227F" w14:textId="77777777" w:rsidR="00DB2A64" w:rsidRPr="0001328F" w:rsidRDefault="00D05D59" w:rsidP="00DB2A64">
      <w:pPr>
        <w:spacing w:line="240" w:lineRule="auto"/>
        <w:ind w:left="567" w:hanging="567"/>
        <w:contextualSpacing/>
        <w:rPr>
          <w:szCs w:val="22"/>
        </w:rPr>
      </w:pPr>
      <w:r w:rsidRPr="0001328F">
        <w:rPr>
          <w:szCs w:val="22"/>
        </w:rPr>
        <w:t>-</w:t>
      </w:r>
      <w:r w:rsidRPr="0001328F">
        <w:rPr>
          <w:szCs w:val="22"/>
        </w:rPr>
        <w:tab/>
        <w:t xml:space="preserve">Polyps (small abnormal growths) in your </w:t>
      </w:r>
      <w:r w:rsidR="00840CC6" w:rsidRPr="0001328F">
        <w:rPr>
          <w:szCs w:val="22"/>
        </w:rPr>
        <w:t xml:space="preserve">child’s </w:t>
      </w:r>
      <w:r w:rsidRPr="0001328F">
        <w:rPr>
          <w:szCs w:val="22"/>
        </w:rPr>
        <w:t>stomach</w:t>
      </w:r>
    </w:p>
    <w:p w14:paraId="38672280" w14:textId="77777777" w:rsidR="004900DB" w:rsidRPr="0001328F" w:rsidRDefault="004900DB" w:rsidP="00BA1416">
      <w:pPr>
        <w:numPr>
          <w:ilvl w:val="12"/>
          <w:numId w:val="0"/>
        </w:numPr>
        <w:spacing w:line="240" w:lineRule="auto"/>
        <w:contextualSpacing/>
        <w:rPr>
          <w:szCs w:val="22"/>
          <w:u w:val="single"/>
        </w:rPr>
      </w:pPr>
    </w:p>
    <w:p w14:paraId="38672281" w14:textId="77777777" w:rsidR="004900DB" w:rsidRPr="0001328F" w:rsidRDefault="00D05D59" w:rsidP="00BA1416">
      <w:pPr>
        <w:keepNext/>
        <w:numPr>
          <w:ilvl w:val="12"/>
          <w:numId w:val="0"/>
        </w:numPr>
        <w:rPr>
          <w:b/>
          <w:szCs w:val="22"/>
        </w:rPr>
      </w:pPr>
      <w:r w:rsidRPr="0001328F">
        <w:rPr>
          <w:b/>
          <w:noProof/>
          <w:szCs w:val="22"/>
        </w:rPr>
        <w:t>Use in</w:t>
      </w:r>
      <w:r w:rsidRPr="0001328F">
        <w:rPr>
          <w:b/>
          <w:szCs w:val="22"/>
        </w:rPr>
        <w:t xml:space="preserve"> children and adolescents</w:t>
      </w:r>
    </w:p>
    <w:p w14:paraId="38672282" w14:textId="77777777" w:rsidR="00E0243D" w:rsidRPr="00494DC9" w:rsidRDefault="00E0243D" w:rsidP="00BA1416">
      <w:pPr>
        <w:keepNext/>
        <w:numPr>
          <w:ilvl w:val="12"/>
          <w:numId w:val="0"/>
        </w:numPr>
        <w:rPr>
          <w:bCs/>
          <w:noProof/>
          <w:szCs w:val="22"/>
          <w:rPrChange w:id="57" w:author="EULO" w:date="2025-04-23T11:01:00Z" w16du:dateUtc="2025-04-23T09:01:00Z">
            <w:rPr>
              <w:b/>
              <w:noProof/>
              <w:szCs w:val="22"/>
            </w:rPr>
          </w:rPrChange>
        </w:rPr>
      </w:pPr>
    </w:p>
    <w:p w14:paraId="38672283" w14:textId="77777777" w:rsidR="004900DB" w:rsidRPr="0001328F" w:rsidRDefault="00D05D59" w:rsidP="004854ED">
      <w:pPr>
        <w:pStyle w:val="BodytextAgency"/>
        <w:spacing w:after="0" w:line="240" w:lineRule="auto"/>
        <w:rPr>
          <w:rFonts w:ascii="Times New Roman" w:hAnsi="Times New Roman"/>
          <w:sz w:val="22"/>
        </w:rPr>
      </w:pPr>
      <w:r w:rsidRPr="0001328F">
        <w:rPr>
          <w:rFonts w:ascii="Times New Roman" w:hAnsi="Times New Roman"/>
          <w:sz w:val="22"/>
        </w:rPr>
        <w:t xml:space="preserve">In general, the side effects in children and adolescents are </w:t>
      </w:r>
      <w:proofErr w:type="gramStart"/>
      <w:r w:rsidRPr="0001328F">
        <w:rPr>
          <w:rFonts w:ascii="Times New Roman" w:hAnsi="Times New Roman"/>
          <w:sz w:val="22"/>
        </w:rPr>
        <w:t>similar to</w:t>
      </w:r>
      <w:proofErr w:type="gramEnd"/>
      <w:r w:rsidRPr="0001328F">
        <w:rPr>
          <w:rFonts w:ascii="Times New Roman" w:hAnsi="Times New Roman"/>
          <w:sz w:val="22"/>
        </w:rPr>
        <w:t xml:space="preserve"> those seen in adults.</w:t>
      </w:r>
    </w:p>
    <w:p w14:paraId="38672284" w14:textId="77777777" w:rsidR="007E257A" w:rsidRPr="0001328F" w:rsidRDefault="007E257A" w:rsidP="00BE485F">
      <w:pPr>
        <w:pStyle w:val="BodytextAgency"/>
        <w:spacing w:after="0"/>
        <w:rPr>
          <w:rFonts w:ascii="Times New Roman" w:hAnsi="Times New Roman"/>
          <w:sz w:val="22"/>
        </w:rPr>
      </w:pPr>
    </w:p>
    <w:p w14:paraId="38672285" w14:textId="729964FD" w:rsidR="004900DB" w:rsidRPr="00723A83" w:rsidRDefault="00D05D59" w:rsidP="00BE485F">
      <w:pPr>
        <w:pStyle w:val="BodytextAgency"/>
        <w:spacing w:after="0"/>
        <w:rPr>
          <w:rFonts w:ascii="Times New Roman" w:hAnsi="Times New Roman" w:cs="Times New Roman"/>
          <w:sz w:val="22"/>
          <w:szCs w:val="22"/>
        </w:rPr>
      </w:pPr>
      <w:r w:rsidRPr="005A5ABD">
        <w:rPr>
          <w:rFonts w:ascii="Times New Roman" w:hAnsi="Times New Roman" w:cs="Times New Roman"/>
          <w:sz w:val="22"/>
          <w:szCs w:val="22"/>
        </w:rPr>
        <w:t xml:space="preserve">There is </w:t>
      </w:r>
      <w:r w:rsidR="00B61251" w:rsidRPr="005A5ABD">
        <w:rPr>
          <w:rFonts w:ascii="Times New Roman" w:hAnsi="Times New Roman" w:cs="Times New Roman"/>
          <w:sz w:val="22"/>
          <w:szCs w:val="22"/>
        </w:rPr>
        <w:t xml:space="preserve">limited </w:t>
      </w:r>
      <w:r w:rsidRPr="005A5ABD">
        <w:rPr>
          <w:rFonts w:ascii="Times New Roman" w:hAnsi="Times New Roman" w:cs="Times New Roman"/>
          <w:sz w:val="22"/>
          <w:szCs w:val="22"/>
        </w:rPr>
        <w:t xml:space="preserve">experience in children under </w:t>
      </w:r>
      <w:r w:rsidR="005A5ABD" w:rsidRPr="005A5ABD">
        <w:rPr>
          <w:rFonts w:ascii="Times New Roman" w:hAnsi="Times New Roman" w:cs="Times New Roman"/>
          <w:sz w:val="22"/>
          <w:szCs w:val="22"/>
        </w:rPr>
        <w:t>4</w:t>
      </w:r>
      <w:ins w:id="58" w:author="EULO" w:date="2025-04-23T11:02:00Z" w16du:dateUtc="2025-04-23T09:02:00Z">
        <w:r w:rsidR="00494DC9">
          <w:rPr>
            <w:rFonts w:ascii="Times New Roman" w:hAnsi="Times New Roman" w:cs="Times New Roman"/>
            <w:sz w:val="22"/>
            <w:szCs w:val="22"/>
          </w:rPr>
          <w:t> </w:t>
        </w:r>
      </w:ins>
      <w:del w:id="59" w:author="EULO" w:date="2025-04-23T11:02:00Z" w16du:dateUtc="2025-04-23T09:02:00Z">
        <w:r w:rsidR="005A5ABD" w:rsidRPr="005A5ABD" w:rsidDel="00494DC9">
          <w:rPr>
            <w:rFonts w:ascii="Times New Roman" w:hAnsi="Times New Roman" w:cs="Times New Roman"/>
            <w:sz w:val="22"/>
            <w:szCs w:val="22"/>
          </w:rPr>
          <w:delText xml:space="preserve"> </w:delText>
        </w:r>
      </w:del>
      <w:r w:rsidR="005A5ABD" w:rsidRPr="005A5ABD">
        <w:rPr>
          <w:rFonts w:ascii="Times New Roman" w:hAnsi="Times New Roman" w:cs="Times New Roman"/>
          <w:sz w:val="22"/>
          <w:szCs w:val="22"/>
        </w:rPr>
        <w:t xml:space="preserve">months </w:t>
      </w:r>
      <w:del w:id="60" w:author="EULO" w:date="2025-04-23T11:02:00Z" w16du:dateUtc="2025-04-23T09:02:00Z">
        <w:r w:rsidRPr="00723A83" w:rsidDel="00494DC9">
          <w:rPr>
            <w:rFonts w:ascii="Times New Roman" w:hAnsi="Times New Roman" w:cs="Times New Roman"/>
            <w:sz w:val="22"/>
            <w:szCs w:val="22"/>
          </w:rPr>
          <w:delText xml:space="preserve"> </w:delText>
        </w:r>
      </w:del>
      <w:r w:rsidRPr="00723A83">
        <w:rPr>
          <w:rFonts w:ascii="Times New Roman" w:hAnsi="Times New Roman" w:cs="Times New Roman"/>
          <w:sz w:val="22"/>
          <w:szCs w:val="22"/>
        </w:rPr>
        <w:t>of age.</w:t>
      </w:r>
    </w:p>
    <w:p w14:paraId="38672286" w14:textId="77777777" w:rsidR="004900DB" w:rsidRPr="005A5ABD" w:rsidRDefault="004900DB" w:rsidP="00BE485F">
      <w:pPr>
        <w:numPr>
          <w:ilvl w:val="12"/>
          <w:numId w:val="0"/>
        </w:numPr>
        <w:spacing w:line="240" w:lineRule="auto"/>
        <w:ind w:left="562" w:hanging="562"/>
        <w:contextualSpacing/>
        <w:rPr>
          <w:szCs w:val="22"/>
        </w:rPr>
      </w:pPr>
    </w:p>
    <w:p w14:paraId="38672287" w14:textId="77777777" w:rsidR="004900DB" w:rsidRPr="0001328F" w:rsidRDefault="00D05D59" w:rsidP="00BA1416">
      <w:pPr>
        <w:keepNext/>
        <w:numPr>
          <w:ilvl w:val="12"/>
          <w:numId w:val="0"/>
        </w:numPr>
        <w:rPr>
          <w:b/>
          <w:noProof/>
          <w:szCs w:val="22"/>
        </w:rPr>
      </w:pPr>
      <w:r w:rsidRPr="0001328F">
        <w:rPr>
          <w:b/>
          <w:noProof/>
          <w:szCs w:val="22"/>
        </w:rPr>
        <w:lastRenderedPageBreak/>
        <w:t>Reporting of side effects</w:t>
      </w:r>
    </w:p>
    <w:p w14:paraId="38672288" w14:textId="77777777" w:rsidR="00E0243D" w:rsidRPr="00494DC9" w:rsidRDefault="00E0243D" w:rsidP="00BA1416">
      <w:pPr>
        <w:keepNext/>
        <w:numPr>
          <w:ilvl w:val="12"/>
          <w:numId w:val="0"/>
        </w:numPr>
        <w:rPr>
          <w:bCs/>
          <w:noProof/>
          <w:szCs w:val="22"/>
          <w:rPrChange w:id="61" w:author="EULO" w:date="2025-04-23T11:02:00Z" w16du:dateUtc="2025-04-23T09:02:00Z">
            <w:rPr>
              <w:b/>
              <w:noProof/>
              <w:szCs w:val="22"/>
            </w:rPr>
          </w:rPrChange>
        </w:rPr>
      </w:pPr>
    </w:p>
    <w:p w14:paraId="38672289" w14:textId="33E8BF23" w:rsidR="004900DB" w:rsidRPr="00AE2FFE" w:rsidDel="00AE2FFE" w:rsidRDefault="00D05D59">
      <w:pPr>
        <w:rPr>
          <w:del w:id="62" w:author="EULO" w:date="2025-04-23T11:05:00Z" w16du:dateUtc="2025-04-23T09:05:00Z"/>
        </w:rPr>
      </w:pPr>
      <w:r w:rsidRPr="00AE2FFE">
        <w:t>If you</w:t>
      </w:r>
      <w:r w:rsidR="00F16CD1" w:rsidRPr="00AE2FFE">
        <w:t>r child</w:t>
      </w:r>
      <w:r w:rsidRPr="00AE2FFE">
        <w:t xml:space="preserve"> get</w:t>
      </w:r>
      <w:r w:rsidR="00F16CD1" w:rsidRPr="00AE2FFE">
        <w:t>s</w:t>
      </w:r>
      <w:r w:rsidRPr="00AE2FFE">
        <w:t xml:space="preserve"> any side effects, talk to your </w:t>
      </w:r>
      <w:r w:rsidR="00F16CD1" w:rsidRPr="00AE2FFE">
        <w:t xml:space="preserve">child’s </w:t>
      </w:r>
      <w:r w:rsidRPr="00AE2FFE">
        <w:t xml:space="preserve">doctor or pharmacist. This includes any possible side effects not listed in this leaflet. You can also report side effects directly via </w:t>
      </w:r>
      <w:r w:rsidRPr="00AE2FFE">
        <w:rPr>
          <w:highlight w:val="lightGray"/>
        </w:rPr>
        <w:t xml:space="preserve">the national reporting system listed in </w:t>
      </w:r>
      <w:ins w:id="63" w:author="EULO" w:date="2025-04-23T11:02:00Z" w16du:dateUtc="2025-04-23T09:02:00Z">
        <w:r w:rsidR="00494DC9" w:rsidRPr="00AE2FFE">
          <w:fldChar w:fldCharType="begin"/>
        </w:r>
        <w:r w:rsidR="00494DC9" w:rsidRPr="00AE2FFE">
          <w:instrText>HYPERLINK "https://www.ema.europa.eu/documents/template-form/qrd-appendix-v-adverse-drug-reaction-reporting-details_en.docx"</w:instrText>
        </w:r>
        <w:r w:rsidR="00494DC9" w:rsidRPr="00AE2FFE">
          <w:fldChar w:fldCharType="separate"/>
        </w:r>
        <w:r w:rsidR="00494DC9" w:rsidRPr="00AE2FFE">
          <w:rPr>
            <w:rStyle w:val="Hyperlink"/>
            <w:szCs w:val="22"/>
            <w:highlight w:val="lightGray"/>
          </w:rPr>
          <w:t>Appendix V</w:t>
        </w:r>
        <w:r w:rsidR="00494DC9" w:rsidRPr="00AE2FFE">
          <w:rPr>
            <w:rStyle w:val="Hyperlink"/>
            <w:szCs w:val="22"/>
            <w:highlight w:val="lightGray"/>
          </w:rPr>
          <w:fldChar w:fldCharType="end"/>
        </w:r>
      </w:ins>
      <w:del w:id="64" w:author="EULO" w:date="2025-04-23T11:02:00Z" w16du:dateUtc="2025-04-23T09:02:00Z">
        <w:r w:rsidRPr="00AE2FFE" w:rsidDel="00494DC9">
          <w:fldChar w:fldCharType="begin"/>
        </w:r>
        <w:r w:rsidRPr="00AE2FFE" w:rsidDel="00494DC9">
          <w:delInstrText>HYPERLINK "http://www.ema.europa.eu/docs/en_GB/document_library/Template_or_form/2013/03/WC500139752.doc"</w:delInstrText>
        </w:r>
        <w:r w:rsidRPr="00AE2FFE" w:rsidDel="00494DC9">
          <w:fldChar w:fldCharType="separate"/>
        </w:r>
        <w:r w:rsidRPr="00AE2FFE" w:rsidDel="00494DC9">
          <w:rPr>
            <w:rStyle w:val="Hyperlink"/>
            <w:color w:val="auto"/>
            <w:szCs w:val="22"/>
            <w:highlight w:val="lightGray"/>
          </w:rPr>
          <w:delText>Appendix V</w:delText>
        </w:r>
        <w:r w:rsidRPr="00AE2FFE" w:rsidDel="00494DC9">
          <w:fldChar w:fldCharType="end"/>
        </w:r>
      </w:del>
      <w:r w:rsidRPr="00AE2FFE">
        <w:t>.</w:t>
      </w:r>
    </w:p>
    <w:p w14:paraId="3867228A" w14:textId="7952F2F0" w:rsidR="004900DB" w:rsidRPr="00AE2FFE" w:rsidDel="00AE2FFE" w:rsidRDefault="004900DB">
      <w:pPr>
        <w:rPr>
          <w:del w:id="65" w:author="EULO" w:date="2025-04-23T11:05:00Z" w16du:dateUtc="2025-04-23T09:05:00Z"/>
        </w:rPr>
      </w:pPr>
    </w:p>
    <w:p w14:paraId="3867228B" w14:textId="4D45275D" w:rsidR="004900DB" w:rsidRPr="0001328F" w:rsidRDefault="00AE2FFE">
      <w:pPr>
        <w:pPrChange w:id="66" w:author="EULO" w:date="2025-04-24T17:02:00Z" w16du:dateUtc="2025-04-24T15:02:00Z">
          <w:pPr>
            <w:pStyle w:val="BodytextAgency"/>
            <w:spacing w:after="0"/>
          </w:pPr>
        </w:pPrChange>
      </w:pPr>
      <w:ins w:id="67" w:author="EULO" w:date="2025-04-23T11:05:00Z" w16du:dateUtc="2025-04-23T09:05:00Z">
        <w:r>
          <w:t xml:space="preserve"> </w:t>
        </w:r>
      </w:ins>
      <w:r w:rsidR="00D05D59" w:rsidRPr="0001328F">
        <w:t xml:space="preserve">By reporting side </w:t>
      </w:r>
      <w:proofErr w:type="spellStart"/>
      <w:proofErr w:type="gramStart"/>
      <w:r w:rsidR="00D05D59" w:rsidRPr="0001328F">
        <w:t>effects</w:t>
      </w:r>
      <w:proofErr w:type="gramEnd"/>
      <w:r w:rsidR="00D05D59" w:rsidRPr="0001328F">
        <w:t xml:space="preserve"> you</w:t>
      </w:r>
      <w:proofErr w:type="spellEnd"/>
      <w:r w:rsidR="00D05D59" w:rsidRPr="0001328F">
        <w:t xml:space="preserve"> can help provide more information on the safety of this medicine.</w:t>
      </w:r>
    </w:p>
    <w:p w14:paraId="3867228C" w14:textId="77777777" w:rsidR="004900DB" w:rsidRPr="0001328F" w:rsidRDefault="004900DB" w:rsidP="00BE485F">
      <w:pPr>
        <w:numPr>
          <w:ilvl w:val="12"/>
          <w:numId w:val="0"/>
        </w:numPr>
        <w:tabs>
          <w:tab w:val="left" w:pos="0"/>
        </w:tabs>
        <w:spacing w:line="240" w:lineRule="auto"/>
        <w:contextualSpacing/>
        <w:rPr>
          <w:szCs w:val="22"/>
        </w:rPr>
      </w:pPr>
    </w:p>
    <w:p w14:paraId="3867228D" w14:textId="77777777" w:rsidR="004900DB" w:rsidRPr="0001328F" w:rsidRDefault="004900DB" w:rsidP="00BE485F">
      <w:pPr>
        <w:numPr>
          <w:ilvl w:val="12"/>
          <w:numId w:val="0"/>
        </w:numPr>
        <w:spacing w:line="240" w:lineRule="auto"/>
        <w:ind w:left="567" w:hanging="567"/>
        <w:contextualSpacing/>
        <w:rPr>
          <w:szCs w:val="22"/>
        </w:rPr>
      </w:pPr>
    </w:p>
    <w:p w14:paraId="3867228E" w14:textId="77777777" w:rsidR="004900DB" w:rsidRPr="0001328F" w:rsidRDefault="00D05D59" w:rsidP="00BE485F">
      <w:pPr>
        <w:keepNext/>
        <w:numPr>
          <w:ilvl w:val="12"/>
          <w:numId w:val="0"/>
        </w:numPr>
        <w:spacing w:line="240" w:lineRule="auto"/>
        <w:ind w:left="567" w:hanging="567"/>
        <w:contextualSpacing/>
        <w:rPr>
          <w:b/>
          <w:szCs w:val="22"/>
        </w:rPr>
      </w:pPr>
      <w:r w:rsidRPr="0001328F">
        <w:rPr>
          <w:b/>
          <w:szCs w:val="22"/>
        </w:rPr>
        <w:t>5.</w:t>
      </w:r>
      <w:r w:rsidRPr="0001328F">
        <w:rPr>
          <w:b/>
          <w:szCs w:val="22"/>
        </w:rPr>
        <w:tab/>
        <w:t xml:space="preserve">How to store </w:t>
      </w:r>
      <w:proofErr w:type="spellStart"/>
      <w:r w:rsidRPr="0001328F">
        <w:rPr>
          <w:b/>
          <w:szCs w:val="22"/>
        </w:rPr>
        <w:t>Revestive</w:t>
      </w:r>
      <w:proofErr w:type="spellEnd"/>
    </w:p>
    <w:p w14:paraId="3867228F" w14:textId="77777777" w:rsidR="004900DB" w:rsidRPr="0001328F" w:rsidRDefault="004900DB">
      <w:pPr>
        <w:keepNext/>
        <w:numPr>
          <w:ilvl w:val="12"/>
          <w:numId w:val="0"/>
        </w:numPr>
        <w:spacing w:line="240" w:lineRule="auto"/>
        <w:ind w:left="567" w:hanging="567"/>
        <w:contextualSpacing/>
        <w:rPr>
          <w:szCs w:val="22"/>
        </w:rPr>
      </w:pPr>
    </w:p>
    <w:p w14:paraId="38672290" w14:textId="77777777" w:rsidR="004900DB" w:rsidRPr="0001328F" w:rsidRDefault="00D05D59">
      <w:pPr>
        <w:numPr>
          <w:ilvl w:val="12"/>
          <w:numId w:val="0"/>
        </w:numPr>
        <w:spacing w:line="240" w:lineRule="auto"/>
        <w:ind w:left="567" w:hanging="567"/>
        <w:contextualSpacing/>
        <w:rPr>
          <w:szCs w:val="22"/>
        </w:rPr>
        <w:pPrChange w:id="68" w:author="EULO" w:date="2025-04-23T11:02:00Z" w16du:dateUtc="2025-04-23T09:02:00Z">
          <w:pPr>
            <w:keepNext/>
            <w:numPr>
              <w:ilvl w:val="12"/>
            </w:numPr>
            <w:spacing w:line="240" w:lineRule="auto"/>
            <w:ind w:left="567" w:hanging="567"/>
            <w:contextualSpacing/>
          </w:pPr>
        </w:pPrChange>
      </w:pPr>
      <w:r w:rsidRPr="0001328F">
        <w:rPr>
          <w:szCs w:val="22"/>
        </w:rPr>
        <w:t>Keep this medicine out of the sight and reach of children.</w:t>
      </w:r>
    </w:p>
    <w:p w14:paraId="38672291" w14:textId="77777777" w:rsidR="004900DB" w:rsidRPr="0001328F" w:rsidRDefault="004900DB">
      <w:pPr>
        <w:numPr>
          <w:ilvl w:val="12"/>
          <w:numId w:val="0"/>
        </w:numPr>
        <w:spacing w:line="240" w:lineRule="auto"/>
        <w:ind w:left="567" w:hanging="567"/>
        <w:contextualSpacing/>
        <w:rPr>
          <w:szCs w:val="22"/>
        </w:rPr>
      </w:pPr>
    </w:p>
    <w:p w14:paraId="38672292" w14:textId="77777777" w:rsidR="004900DB" w:rsidRPr="0001328F" w:rsidRDefault="00D05D59">
      <w:pPr>
        <w:tabs>
          <w:tab w:val="left" w:pos="0"/>
        </w:tabs>
        <w:spacing w:line="240" w:lineRule="auto"/>
        <w:contextualSpacing/>
        <w:rPr>
          <w:szCs w:val="22"/>
        </w:rPr>
      </w:pPr>
      <w:r w:rsidRPr="0001328F">
        <w:rPr>
          <w:szCs w:val="22"/>
        </w:rPr>
        <w:t xml:space="preserve">Do not use this medicine after the expiry </w:t>
      </w:r>
      <w:proofErr w:type="gramStart"/>
      <w:r w:rsidRPr="0001328F">
        <w:rPr>
          <w:szCs w:val="22"/>
        </w:rPr>
        <w:t>date</w:t>
      </w:r>
      <w:proofErr w:type="gramEnd"/>
      <w:r w:rsidRPr="0001328F">
        <w:rPr>
          <w:szCs w:val="22"/>
        </w:rPr>
        <w:t xml:space="preserve"> which is stated on the carton, the vial and the pre</w:t>
      </w:r>
      <w:r w:rsidRPr="0001328F">
        <w:rPr>
          <w:szCs w:val="22"/>
        </w:rPr>
        <w:noBreakHyphen/>
        <w:t>filled syringe after EXP. The expiry date refers to the last day of that month.</w:t>
      </w:r>
    </w:p>
    <w:p w14:paraId="38672293" w14:textId="77777777" w:rsidR="004900DB" w:rsidRPr="0001328F" w:rsidRDefault="004900DB">
      <w:pPr>
        <w:spacing w:line="240" w:lineRule="auto"/>
        <w:ind w:left="567" w:hanging="567"/>
        <w:contextualSpacing/>
        <w:rPr>
          <w:szCs w:val="22"/>
        </w:rPr>
      </w:pPr>
    </w:p>
    <w:p w14:paraId="38672294" w14:textId="0B84AC6E" w:rsidR="004900DB" w:rsidRPr="0001328F" w:rsidRDefault="00D05D59">
      <w:pPr>
        <w:spacing w:line="240" w:lineRule="auto"/>
        <w:rPr>
          <w:noProof/>
          <w:szCs w:val="22"/>
        </w:rPr>
      </w:pPr>
      <w:r w:rsidRPr="0001328F">
        <w:rPr>
          <w:noProof/>
          <w:szCs w:val="22"/>
        </w:rPr>
        <w:t>Store in a refrigerator</w:t>
      </w:r>
      <w:r w:rsidRPr="0001328F">
        <w:t xml:space="preserve"> (2</w:t>
      </w:r>
      <w:ins w:id="69" w:author="EULO" w:date="2025-04-23T11:02:00Z" w16du:dateUtc="2025-04-23T09:02:00Z">
        <w:r w:rsidR="00494DC9">
          <w:t> </w:t>
        </w:r>
      </w:ins>
      <w:del w:id="70" w:author="EULO" w:date="2025-04-23T11:02:00Z" w16du:dateUtc="2025-04-23T09:02:00Z">
        <w:r w:rsidR="006951A3" w:rsidDel="00494DC9">
          <w:delText xml:space="preserve"> </w:delText>
        </w:r>
      </w:del>
      <w:r w:rsidRPr="0001328F">
        <w:t>°C</w:t>
      </w:r>
      <w:ins w:id="71" w:author="EULO" w:date="2025-04-23T11:02:00Z" w16du:dateUtc="2025-04-23T09:02:00Z">
        <w:r w:rsidR="00494DC9">
          <w:t> </w:t>
        </w:r>
      </w:ins>
      <w:del w:id="72" w:author="EULO" w:date="2025-04-23T11:02:00Z" w16du:dateUtc="2025-04-23T09:02:00Z">
        <w:r w:rsidRPr="0001328F" w:rsidDel="00494DC9">
          <w:delText xml:space="preserve"> </w:delText>
        </w:r>
      </w:del>
      <w:r w:rsidRPr="0001328F">
        <w:t>–</w:t>
      </w:r>
      <w:ins w:id="73" w:author="EULO" w:date="2025-04-23T11:02:00Z" w16du:dateUtc="2025-04-23T09:02:00Z">
        <w:r w:rsidR="00494DC9">
          <w:t> </w:t>
        </w:r>
      </w:ins>
      <w:del w:id="74" w:author="EULO" w:date="2025-04-23T11:02:00Z" w16du:dateUtc="2025-04-23T09:02:00Z">
        <w:r w:rsidRPr="0001328F" w:rsidDel="00494DC9">
          <w:delText xml:space="preserve"> </w:delText>
        </w:r>
      </w:del>
      <w:r w:rsidRPr="0001328F">
        <w:t>8</w:t>
      </w:r>
      <w:ins w:id="75" w:author="EULO" w:date="2025-04-23T11:02:00Z" w16du:dateUtc="2025-04-23T09:02:00Z">
        <w:r w:rsidR="00494DC9">
          <w:t> </w:t>
        </w:r>
      </w:ins>
      <w:del w:id="76" w:author="EULO" w:date="2025-04-23T11:02:00Z" w16du:dateUtc="2025-04-23T09:02:00Z">
        <w:r w:rsidR="006951A3" w:rsidDel="00494DC9">
          <w:delText xml:space="preserve"> </w:delText>
        </w:r>
      </w:del>
      <w:r w:rsidRPr="0001328F">
        <w:t>°C)</w:t>
      </w:r>
      <w:r w:rsidRPr="0001328F">
        <w:rPr>
          <w:noProof/>
          <w:szCs w:val="22"/>
        </w:rPr>
        <w:t>. Do not freeze.</w:t>
      </w:r>
    </w:p>
    <w:p w14:paraId="38672295" w14:textId="77777777" w:rsidR="004900DB" w:rsidRPr="0001328F" w:rsidRDefault="004900DB">
      <w:pPr>
        <w:tabs>
          <w:tab w:val="clear" w:pos="567"/>
          <w:tab w:val="left" w:pos="539"/>
        </w:tabs>
        <w:spacing w:line="240" w:lineRule="auto"/>
        <w:ind w:left="567" w:hanging="567"/>
        <w:contextualSpacing/>
        <w:rPr>
          <w:szCs w:val="22"/>
        </w:rPr>
      </w:pPr>
    </w:p>
    <w:p w14:paraId="38672296" w14:textId="07D62D74" w:rsidR="004900DB" w:rsidRPr="0001328F" w:rsidRDefault="00D05D59">
      <w:pPr>
        <w:tabs>
          <w:tab w:val="clear" w:pos="567"/>
          <w:tab w:val="left" w:pos="0"/>
        </w:tabs>
        <w:spacing w:line="240" w:lineRule="auto"/>
        <w:contextualSpacing/>
        <w:rPr>
          <w:szCs w:val="22"/>
        </w:rPr>
      </w:pPr>
      <w:r w:rsidRPr="0001328F">
        <w:rPr>
          <w:szCs w:val="22"/>
        </w:rPr>
        <w:t>After reconstitution, from a microbiological point of view, the solution should be used immediately. However, chemical and physical stabi</w:t>
      </w:r>
      <w:r w:rsidR="00851E30" w:rsidRPr="0001328F">
        <w:rPr>
          <w:szCs w:val="22"/>
        </w:rPr>
        <w:t xml:space="preserve">lity has been demonstrated for </w:t>
      </w:r>
      <w:r w:rsidR="00FD3E2E" w:rsidRPr="0001328F">
        <w:rPr>
          <w:szCs w:val="22"/>
        </w:rPr>
        <w:t>24</w:t>
      </w:r>
      <w:r w:rsidRPr="0001328F">
        <w:rPr>
          <w:szCs w:val="22"/>
        </w:rPr>
        <w:t> hours at 25</w:t>
      </w:r>
      <w:ins w:id="77" w:author="EULO" w:date="2025-04-23T11:02:00Z" w16du:dateUtc="2025-04-23T09:02:00Z">
        <w:r w:rsidR="00494DC9">
          <w:rPr>
            <w:szCs w:val="22"/>
          </w:rPr>
          <w:t> </w:t>
        </w:r>
      </w:ins>
      <w:r w:rsidRPr="0001328F">
        <w:rPr>
          <w:szCs w:val="22"/>
        </w:rPr>
        <w:t>°C.</w:t>
      </w:r>
    </w:p>
    <w:p w14:paraId="38672297" w14:textId="77777777" w:rsidR="004900DB" w:rsidRPr="0001328F" w:rsidRDefault="004900DB">
      <w:pPr>
        <w:tabs>
          <w:tab w:val="clear" w:pos="567"/>
          <w:tab w:val="left" w:pos="0"/>
        </w:tabs>
        <w:spacing w:line="240" w:lineRule="auto"/>
        <w:contextualSpacing/>
        <w:rPr>
          <w:szCs w:val="22"/>
        </w:rPr>
      </w:pPr>
    </w:p>
    <w:p w14:paraId="38672298" w14:textId="77777777" w:rsidR="004900DB" w:rsidRPr="0001328F" w:rsidRDefault="00D05D59">
      <w:pPr>
        <w:tabs>
          <w:tab w:val="clear" w:pos="567"/>
          <w:tab w:val="left" w:pos="539"/>
        </w:tabs>
        <w:spacing w:line="240" w:lineRule="auto"/>
        <w:ind w:left="567" w:hanging="567"/>
        <w:contextualSpacing/>
        <w:rPr>
          <w:szCs w:val="22"/>
        </w:rPr>
      </w:pPr>
      <w:r w:rsidRPr="0001328F">
        <w:rPr>
          <w:szCs w:val="22"/>
          <w:lang w:eastAsia="da-DK"/>
        </w:rPr>
        <w:t>Do not use this medicine if you notice that the solution is cloudy or contains particulate matter.</w:t>
      </w:r>
    </w:p>
    <w:p w14:paraId="38672299" w14:textId="77777777" w:rsidR="004900DB" w:rsidRPr="0001328F" w:rsidRDefault="004900DB">
      <w:pPr>
        <w:tabs>
          <w:tab w:val="clear" w:pos="567"/>
          <w:tab w:val="left" w:pos="539"/>
        </w:tabs>
        <w:spacing w:line="240" w:lineRule="auto"/>
        <w:ind w:left="540" w:hanging="540"/>
        <w:contextualSpacing/>
        <w:rPr>
          <w:szCs w:val="22"/>
        </w:rPr>
      </w:pPr>
    </w:p>
    <w:p w14:paraId="3867229A" w14:textId="77777777" w:rsidR="004900DB" w:rsidRPr="0001328F" w:rsidRDefault="00D05D59">
      <w:pPr>
        <w:numPr>
          <w:ilvl w:val="12"/>
          <w:numId w:val="0"/>
        </w:numPr>
        <w:tabs>
          <w:tab w:val="clear" w:pos="567"/>
        </w:tabs>
        <w:spacing w:line="240" w:lineRule="auto"/>
        <w:ind w:right="-2"/>
        <w:contextualSpacing/>
        <w:rPr>
          <w:noProof/>
          <w:szCs w:val="22"/>
        </w:rPr>
      </w:pPr>
      <w:r w:rsidRPr="0001328F">
        <w:rPr>
          <w:noProof/>
          <w:szCs w:val="22"/>
        </w:rPr>
        <w:t>Do not throw away any medicines via wastewater or household waste. Ask your pharmacist how to throw away medicines you no longer use. These measures will help protect the environment.</w:t>
      </w:r>
    </w:p>
    <w:p w14:paraId="3867229B" w14:textId="77777777" w:rsidR="004900DB" w:rsidRPr="0001328F" w:rsidRDefault="00D05D59">
      <w:pPr>
        <w:numPr>
          <w:ilvl w:val="12"/>
          <w:numId w:val="0"/>
        </w:numPr>
        <w:tabs>
          <w:tab w:val="clear" w:pos="567"/>
        </w:tabs>
        <w:spacing w:line="240" w:lineRule="auto"/>
        <w:ind w:right="-2"/>
        <w:contextualSpacing/>
        <w:rPr>
          <w:i/>
          <w:iCs/>
          <w:noProof/>
          <w:szCs w:val="22"/>
        </w:rPr>
      </w:pPr>
      <w:r w:rsidRPr="0001328F">
        <w:rPr>
          <w:noProof/>
          <w:szCs w:val="22"/>
        </w:rPr>
        <w:t>Dispose of all needles and syringes in a sharps disposal container.</w:t>
      </w:r>
    </w:p>
    <w:p w14:paraId="3867229C" w14:textId="77777777" w:rsidR="004900DB" w:rsidRPr="0001328F" w:rsidRDefault="004900DB">
      <w:pPr>
        <w:numPr>
          <w:ilvl w:val="12"/>
          <w:numId w:val="0"/>
        </w:numPr>
        <w:tabs>
          <w:tab w:val="clear" w:pos="567"/>
        </w:tabs>
        <w:spacing w:line="240" w:lineRule="auto"/>
        <w:ind w:right="-2"/>
        <w:contextualSpacing/>
        <w:rPr>
          <w:noProof/>
          <w:szCs w:val="22"/>
        </w:rPr>
      </w:pPr>
    </w:p>
    <w:p w14:paraId="3867229D" w14:textId="77777777" w:rsidR="004900DB" w:rsidRPr="0001328F" w:rsidRDefault="004900DB">
      <w:pPr>
        <w:spacing w:line="240" w:lineRule="auto"/>
        <w:contextualSpacing/>
        <w:rPr>
          <w:szCs w:val="22"/>
        </w:rPr>
      </w:pPr>
    </w:p>
    <w:p w14:paraId="3867229E" w14:textId="77777777" w:rsidR="004900DB" w:rsidRPr="0001328F" w:rsidRDefault="00D05D59">
      <w:pPr>
        <w:keepNext/>
        <w:spacing w:line="240" w:lineRule="auto"/>
        <w:contextualSpacing/>
        <w:rPr>
          <w:b/>
          <w:szCs w:val="22"/>
        </w:rPr>
      </w:pPr>
      <w:r w:rsidRPr="0001328F">
        <w:rPr>
          <w:b/>
          <w:szCs w:val="22"/>
        </w:rPr>
        <w:t>6.</w:t>
      </w:r>
      <w:r w:rsidRPr="0001328F">
        <w:rPr>
          <w:b/>
          <w:szCs w:val="22"/>
        </w:rPr>
        <w:tab/>
        <w:t>Contents of the pack and other information</w:t>
      </w:r>
    </w:p>
    <w:p w14:paraId="3867229F" w14:textId="77777777" w:rsidR="004900DB" w:rsidRPr="0001328F" w:rsidRDefault="004900DB">
      <w:pPr>
        <w:keepNext/>
        <w:spacing w:line="240" w:lineRule="auto"/>
        <w:contextualSpacing/>
        <w:rPr>
          <w:b/>
          <w:szCs w:val="22"/>
        </w:rPr>
      </w:pPr>
    </w:p>
    <w:p w14:paraId="386722A0" w14:textId="77777777" w:rsidR="004900DB" w:rsidRPr="0001328F" w:rsidRDefault="00D05D59">
      <w:pPr>
        <w:keepNext/>
        <w:spacing w:line="240" w:lineRule="auto"/>
        <w:contextualSpacing/>
        <w:rPr>
          <w:b/>
          <w:szCs w:val="22"/>
        </w:rPr>
      </w:pPr>
      <w:r w:rsidRPr="0001328F">
        <w:rPr>
          <w:b/>
          <w:szCs w:val="22"/>
        </w:rPr>
        <w:t xml:space="preserve">What </w:t>
      </w:r>
      <w:proofErr w:type="spellStart"/>
      <w:r w:rsidRPr="0001328F">
        <w:rPr>
          <w:b/>
          <w:szCs w:val="22"/>
        </w:rPr>
        <w:t>Revestive</w:t>
      </w:r>
      <w:proofErr w:type="spellEnd"/>
      <w:r w:rsidRPr="0001328F">
        <w:rPr>
          <w:b/>
          <w:szCs w:val="22"/>
        </w:rPr>
        <w:t xml:space="preserve"> contains</w:t>
      </w:r>
    </w:p>
    <w:p w14:paraId="386722A1" w14:textId="77777777" w:rsidR="00E0243D" w:rsidRPr="00494DC9" w:rsidRDefault="00E0243D">
      <w:pPr>
        <w:keepNext/>
        <w:spacing w:line="240" w:lineRule="auto"/>
        <w:contextualSpacing/>
        <w:rPr>
          <w:bCs/>
          <w:szCs w:val="22"/>
          <w:rPrChange w:id="78" w:author="EULO" w:date="2025-04-23T11:02:00Z" w16du:dateUtc="2025-04-23T09:02:00Z">
            <w:rPr>
              <w:b/>
              <w:szCs w:val="22"/>
            </w:rPr>
          </w:rPrChange>
        </w:rPr>
      </w:pPr>
    </w:p>
    <w:p w14:paraId="386722A2" w14:textId="77777777" w:rsidR="004900DB" w:rsidRPr="0001328F" w:rsidRDefault="00D05D59">
      <w:pPr>
        <w:keepNext/>
        <w:spacing w:line="240" w:lineRule="auto"/>
        <w:ind w:left="567" w:hanging="567"/>
        <w:contextualSpacing/>
        <w:rPr>
          <w:b/>
          <w:szCs w:val="22"/>
        </w:rPr>
      </w:pPr>
      <w:r w:rsidRPr="0001328F">
        <w:rPr>
          <w:szCs w:val="22"/>
        </w:rPr>
        <w:t>-</w:t>
      </w:r>
      <w:r w:rsidRPr="0001328F">
        <w:rPr>
          <w:szCs w:val="22"/>
        </w:rPr>
        <w:tab/>
        <w:t>The active substance is teduglutide. One vial of powder contains 1.25 mg of teduglutide. After reconstitution, each vial contains 1.25 mg teduglutide in 0.5 ml of solution, corresponding to a conc</w:t>
      </w:r>
      <w:r w:rsidR="00893E6A" w:rsidRPr="0001328F">
        <w:rPr>
          <w:szCs w:val="22"/>
        </w:rPr>
        <w:t>entration of 2.5 mg/</w:t>
      </w:r>
      <w:r w:rsidRPr="0001328F">
        <w:rPr>
          <w:szCs w:val="22"/>
        </w:rPr>
        <w:t>ml.</w:t>
      </w:r>
    </w:p>
    <w:p w14:paraId="386722A3" w14:textId="77777777" w:rsidR="004900DB" w:rsidRPr="0001328F" w:rsidRDefault="00D05D59">
      <w:pPr>
        <w:spacing w:line="240" w:lineRule="auto"/>
        <w:ind w:left="567" w:hanging="567"/>
        <w:contextualSpacing/>
        <w:rPr>
          <w:szCs w:val="22"/>
        </w:rPr>
      </w:pPr>
      <w:r w:rsidRPr="0001328F">
        <w:rPr>
          <w:szCs w:val="22"/>
        </w:rPr>
        <w:t>-</w:t>
      </w:r>
      <w:r w:rsidRPr="0001328F">
        <w:rPr>
          <w:szCs w:val="22"/>
        </w:rPr>
        <w:tab/>
        <w:t>The other ingredients are L</w:t>
      </w:r>
      <w:r w:rsidRPr="0001328F">
        <w:rPr>
          <w:szCs w:val="22"/>
        </w:rPr>
        <w:noBreakHyphen/>
        <w:t>histidine, mannitol, sodium phosphate monohydrate, disodium phosphate heptahydrate.</w:t>
      </w:r>
    </w:p>
    <w:p w14:paraId="386722A4" w14:textId="77777777" w:rsidR="004900DB" w:rsidRPr="0001328F" w:rsidRDefault="00D05D59">
      <w:pPr>
        <w:spacing w:line="240" w:lineRule="auto"/>
        <w:ind w:left="567" w:hanging="567"/>
        <w:contextualSpacing/>
        <w:rPr>
          <w:b/>
          <w:szCs w:val="22"/>
        </w:rPr>
      </w:pPr>
      <w:r w:rsidRPr="0001328F">
        <w:rPr>
          <w:szCs w:val="22"/>
        </w:rPr>
        <w:t>-</w:t>
      </w:r>
      <w:r w:rsidRPr="0001328F">
        <w:rPr>
          <w:szCs w:val="22"/>
        </w:rPr>
        <w:tab/>
        <w:t>The solvent contains water for injections.</w:t>
      </w:r>
    </w:p>
    <w:p w14:paraId="386722A5" w14:textId="77777777" w:rsidR="004900DB" w:rsidRPr="00494DC9" w:rsidRDefault="004900DB">
      <w:pPr>
        <w:spacing w:line="240" w:lineRule="auto"/>
        <w:contextualSpacing/>
        <w:rPr>
          <w:bCs/>
          <w:szCs w:val="22"/>
          <w:rPrChange w:id="79" w:author="EULO" w:date="2025-04-23T11:02:00Z" w16du:dateUtc="2025-04-23T09:02:00Z">
            <w:rPr>
              <w:b/>
              <w:szCs w:val="22"/>
            </w:rPr>
          </w:rPrChange>
        </w:rPr>
      </w:pPr>
    </w:p>
    <w:p w14:paraId="386722A6" w14:textId="77777777" w:rsidR="004900DB" w:rsidRPr="0001328F" w:rsidRDefault="00D05D59">
      <w:pPr>
        <w:keepNext/>
        <w:spacing w:line="240" w:lineRule="auto"/>
        <w:contextualSpacing/>
        <w:rPr>
          <w:b/>
          <w:szCs w:val="22"/>
        </w:rPr>
      </w:pPr>
      <w:r w:rsidRPr="0001328F">
        <w:rPr>
          <w:b/>
          <w:szCs w:val="22"/>
        </w:rPr>
        <w:t xml:space="preserve">What </w:t>
      </w:r>
      <w:proofErr w:type="spellStart"/>
      <w:r w:rsidRPr="0001328F">
        <w:rPr>
          <w:b/>
          <w:szCs w:val="22"/>
        </w:rPr>
        <w:t>Revestive</w:t>
      </w:r>
      <w:proofErr w:type="spellEnd"/>
      <w:r w:rsidRPr="0001328F">
        <w:rPr>
          <w:b/>
          <w:szCs w:val="22"/>
        </w:rPr>
        <w:t xml:space="preserve"> looks like and contents of the pack</w:t>
      </w:r>
    </w:p>
    <w:p w14:paraId="386722A7" w14:textId="77777777" w:rsidR="00E0243D" w:rsidRPr="00494DC9" w:rsidRDefault="00E0243D">
      <w:pPr>
        <w:keepNext/>
        <w:spacing w:line="240" w:lineRule="auto"/>
        <w:contextualSpacing/>
        <w:rPr>
          <w:bCs/>
          <w:szCs w:val="22"/>
          <w:rPrChange w:id="80" w:author="EULO" w:date="2025-04-23T11:02:00Z" w16du:dateUtc="2025-04-23T09:02:00Z">
            <w:rPr>
              <w:b/>
              <w:szCs w:val="22"/>
            </w:rPr>
          </w:rPrChange>
        </w:rPr>
      </w:pPr>
    </w:p>
    <w:p w14:paraId="386722A8" w14:textId="77777777" w:rsidR="004900DB" w:rsidRPr="0001328F" w:rsidRDefault="00D05D59">
      <w:pPr>
        <w:spacing w:line="240" w:lineRule="auto"/>
        <w:contextualSpacing/>
        <w:rPr>
          <w:szCs w:val="22"/>
        </w:rPr>
        <w:pPrChange w:id="81" w:author="EULO" w:date="2025-04-23T11:02:00Z" w16du:dateUtc="2025-04-23T09:02:00Z">
          <w:pPr>
            <w:keepNext/>
            <w:spacing w:line="240" w:lineRule="auto"/>
            <w:contextualSpacing/>
          </w:pPr>
        </w:pPrChange>
      </w:pPr>
      <w:proofErr w:type="spellStart"/>
      <w:r w:rsidRPr="0001328F">
        <w:rPr>
          <w:szCs w:val="22"/>
        </w:rPr>
        <w:t>Revestive</w:t>
      </w:r>
      <w:proofErr w:type="spellEnd"/>
      <w:r w:rsidRPr="0001328F">
        <w:rPr>
          <w:szCs w:val="22"/>
        </w:rPr>
        <w:t xml:space="preserve"> is a powder and solvent for solution for injection (1.25 mg </w:t>
      </w:r>
      <w:r w:rsidR="00137C04" w:rsidRPr="0001328F">
        <w:rPr>
          <w:szCs w:val="22"/>
        </w:rPr>
        <w:t>teduglutide</w:t>
      </w:r>
      <w:r w:rsidRPr="0001328F">
        <w:rPr>
          <w:szCs w:val="22"/>
        </w:rPr>
        <w:t xml:space="preserve"> in vial, 0.5 ml solvent in pre</w:t>
      </w:r>
      <w:r w:rsidRPr="0001328F">
        <w:rPr>
          <w:szCs w:val="22"/>
        </w:rPr>
        <w:noBreakHyphen/>
        <w:t>filled syringe)</w:t>
      </w:r>
      <w:r w:rsidR="00137C04" w:rsidRPr="0001328F">
        <w:rPr>
          <w:szCs w:val="22"/>
        </w:rPr>
        <w:t>.</w:t>
      </w:r>
    </w:p>
    <w:p w14:paraId="386722A9" w14:textId="77777777" w:rsidR="004900DB" w:rsidRPr="0001328F" w:rsidRDefault="004900DB">
      <w:pPr>
        <w:numPr>
          <w:ilvl w:val="12"/>
          <w:numId w:val="0"/>
        </w:numPr>
        <w:tabs>
          <w:tab w:val="left" w:pos="0"/>
        </w:tabs>
        <w:spacing w:line="240" w:lineRule="auto"/>
        <w:contextualSpacing/>
        <w:rPr>
          <w:szCs w:val="22"/>
        </w:rPr>
      </w:pPr>
    </w:p>
    <w:p w14:paraId="386722AA" w14:textId="77777777" w:rsidR="004900DB" w:rsidRPr="0001328F" w:rsidRDefault="00D05D59">
      <w:pPr>
        <w:numPr>
          <w:ilvl w:val="12"/>
          <w:numId w:val="0"/>
        </w:numPr>
        <w:tabs>
          <w:tab w:val="left" w:pos="0"/>
        </w:tabs>
        <w:spacing w:line="240" w:lineRule="auto"/>
        <w:contextualSpacing/>
        <w:rPr>
          <w:szCs w:val="22"/>
        </w:rPr>
      </w:pPr>
      <w:r w:rsidRPr="0001328F">
        <w:rPr>
          <w:szCs w:val="22"/>
        </w:rPr>
        <w:t xml:space="preserve">The powder is </w:t>
      </w:r>
      <w:proofErr w:type="gramStart"/>
      <w:r w:rsidRPr="0001328F">
        <w:rPr>
          <w:szCs w:val="22"/>
        </w:rPr>
        <w:t>white</w:t>
      </w:r>
      <w:proofErr w:type="gramEnd"/>
      <w:r w:rsidRPr="0001328F">
        <w:rPr>
          <w:szCs w:val="22"/>
        </w:rPr>
        <w:t xml:space="preserve"> and the solvent is clear and colourless.</w:t>
      </w:r>
    </w:p>
    <w:p w14:paraId="386722AB" w14:textId="77777777" w:rsidR="00137C04" w:rsidRPr="0001328F" w:rsidRDefault="00137C04">
      <w:pPr>
        <w:numPr>
          <w:ilvl w:val="12"/>
          <w:numId w:val="0"/>
        </w:numPr>
        <w:tabs>
          <w:tab w:val="left" w:pos="0"/>
        </w:tabs>
        <w:spacing w:line="240" w:lineRule="auto"/>
        <w:contextualSpacing/>
        <w:rPr>
          <w:szCs w:val="22"/>
        </w:rPr>
      </w:pPr>
    </w:p>
    <w:p w14:paraId="386722AC" w14:textId="77777777" w:rsidR="00137C04" w:rsidRPr="0001328F" w:rsidRDefault="00D05D59">
      <w:pPr>
        <w:numPr>
          <w:ilvl w:val="12"/>
          <w:numId w:val="0"/>
        </w:numPr>
        <w:tabs>
          <w:tab w:val="left" w:pos="0"/>
        </w:tabs>
        <w:spacing w:line="240" w:lineRule="auto"/>
        <w:contextualSpacing/>
        <w:rPr>
          <w:rFonts w:eastAsia="TimesNewRoman"/>
          <w:szCs w:val="22"/>
          <w:lang w:eastAsia="en-IE"/>
        </w:rPr>
      </w:pPr>
      <w:proofErr w:type="spellStart"/>
      <w:r w:rsidRPr="0001328F">
        <w:rPr>
          <w:szCs w:val="22"/>
        </w:rPr>
        <w:t>Revestive</w:t>
      </w:r>
      <w:proofErr w:type="spellEnd"/>
      <w:r w:rsidRPr="0001328F">
        <w:rPr>
          <w:rFonts w:eastAsia="TimesNewRoman"/>
          <w:szCs w:val="22"/>
          <w:lang w:eastAsia="en-IE"/>
        </w:rPr>
        <w:t xml:space="preserve"> comes in pack sizes of 28 vials of powder with 28 pre</w:t>
      </w:r>
      <w:r w:rsidRPr="0001328F">
        <w:rPr>
          <w:rFonts w:eastAsia="TimesNewRoman"/>
          <w:szCs w:val="22"/>
          <w:lang w:eastAsia="en-IE"/>
        </w:rPr>
        <w:noBreakHyphen/>
        <w:t>filled syringes.</w:t>
      </w:r>
    </w:p>
    <w:p w14:paraId="386722AD" w14:textId="77777777" w:rsidR="004900DB" w:rsidRPr="0001328F" w:rsidRDefault="004900DB">
      <w:pPr>
        <w:numPr>
          <w:ilvl w:val="12"/>
          <w:numId w:val="0"/>
        </w:numPr>
        <w:tabs>
          <w:tab w:val="left" w:pos="0"/>
        </w:tabs>
        <w:spacing w:line="240" w:lineRule="auto"/>
        <w:contextualSpacing/>
        <w:rPr>
          <w:szCs w:val="22"/>
        </w:rPr>
      </w:pPr>
    </w:p>
    <w:p w14:paraId="386722AE" w14:textId="77777777" w:rsidR="004900DB" w:rsidRPr="0001328F" w:rsidRDefault="00D05D59">
      <w:pPr>
        <w:keepNext/>
        <w:numPr>
          <w:ilvl w:val="12"/>
          <w:numId w:val="0"/>
        </w:numPr>
        <w:spacing w:line="240" w:lineRule="auto"/>
        <w:ind w:left="567" w:hanging="567"/>
        <w:contextualSpacing/>
        <w:rPr>
          <w:b/>
          <w:szCs w:val="22"/>
        </w:rPr>
      </w:pPr>
      <w:r w:rsidRPr="0001328F">
        <w:rPr>
          <w:b/>
          <w:szCs w:val="22"/>
        </w:rPr>
        <w:t>Marketing Authorisation Holder</w:t>
      </w:r>
      <w:r w:rsidR="0073550F" w:rsidRPr="0001328F">
        <w:rPr>
          <w:b/>
          <w:szCs w:val="22"/>
        </w:rPr>
        <w:t xml:space="preserve"> and Manufacturer</w:t>
      </w:r>
    </w:p>
    <w:p w14:paraId="386722AF" w14:textId="4688331A" w:rsidR="00E0243D" w:rsidRPr="00494DC9" w:rsidRDefault="00E0243D">
      <w:pPr>
        <w:keepNext/>
        <w:numPr>
          <w:ilvl w:val="12"/>
          <w:numId w:val="0"/>
        </w:numPr>
        <w:spacing w:line="240" w:lineRule="auto"/>
        <w:ind w:left="567" w:hanging="567"/>
        <w:contextualSpacing/>
        <w:rPr>
          <w:bCs/>
          <w:szCs w:val="22"/>
          <w:rPrChange w:id="82" w:author="EULO" w:date="2025-04-23T11:02:00Z" w16du:dateUtc="2025-04-23T09:02:00Z">
            <w:rPr>
              <w:b/>
              <w:szCs w:val="22"/>
            </w:rPr>
          </w:rPrChange>
        </w:rPr>
      </w:pPr>
    </w:p>
    <w:p w14:paraId="721D3785" w14:textId="0CFC24CF" w:rsidR="009177FF" w:rsidRDefault="009177FF" w:rsidP="001A5CE3">
      <w:pPr>
        <w:keepNext/>
        <w:numPr>
          <w:ilvl w:val="12"/>
          <w:numId w:val="0"/>
        </w:numPr>
        <w:spacing w:line="240" w:lineRule="auto"/>
        <w:ind w:left="567" w:hanging="567"/>
        <w:contextualSpacing/>
        <w:rPr>
          <w:b/>
          <w:szCs w:val="22"/>
        </w:rPr>
      </w:pPr>
      <w:r w:rsidRPr="0001328F">
        <w:rPr>
          <w:b/>
          <w:szCs w:val="22"/>
        </w:rPr>
        <w:t>Marketing Authorisation Holder</w:t>
      </w:r>
    </w:p>
    <w:p w14:paraId="477FA1D4" w14:textId="77777777" w:rsidR="009177FF" w:rsidRDefault="009177FF" w:rsidP="001A5CE3">
      <w:pPr>
        <w:keepNext/>
        <w:tabs>
          <w:tab w:val="clear" w:pos="567"/>
        </w:tabs>
        <w:spacing w:line="240" w:lineRule="auto"/>
      </w:pPr>
    </w:p>
    <w:p w14:paraId="0C7E170E" w14:textId="77777777" w:rsidR="00723A83" w:rsidRDefault="00723A83" w:rsidP="00723A83">
      <w:r>
        <w:t>Takeda Pharmaceuticals International AG Ireland Branch</w:t>
      </w:r>
      <w:del w:id="83" w:author="EULO" w:date="2025-04-23T11:02:00Z" w16du:dateUtc="2025-04-23T09:02:00Z">
        <w:r w:rsidDel="00494DC9">
          <w:delText>,</w:delText>
        </w:r>
      </w:del>
    </w:p>
    <w:p w14:paraId="5C4733B3" w14:textId="77777777" w:rsidR="00723A83" w:rsidRDefault="00723A83" w:rsidP="00723A83">
      <w:r>
        <w:t>Block 2 Miesian Plaza</w:t>
      </w:r>
      <w:del w:id="84" w:author="EULO" w:date="2025-04-23T11:02:00Z" w16du:dateUtc="2025-04-23T09:02:00Z">
        <w:r w:rsidDel="00494DC9">
          <w:delText>,</w:delText>
        </w:r>
      </w:del>
    </w:p>
    <w:p w14:paraId="32973C09" w14:textId="77777777" w:rsidR="00723A83" w:rsidRDefault="00723A83" w:rsidP="00723A83">
      <w:r>
        <w:t>50 – 58 Baggot Street Lower</w:t>
      </w:r>
      <w:del w:id="85" w:author="EULO" w:date="2025-04-23T11:02:00Z" w16du:dateUtc="2025-04-23T09:02:00Z">
        <w:r w:rsidDel="00494DC9">
          <w:delText xml:space="preserve">, </w:delText>
        </w:r>
      </w:del>
    </w:p>
    <w:p w14:paraId="6EE6EF39" w14:textId="77777777" w:rsidR="00723A83" w:rsidRDefault="00723A83" w:rsidP="00723A83">
      <w:r>
        <w:t>Dublin 2, D02 HW68</w:t>
      </w:r>
      <w:del w:id="86" w:author="EULO" w:date="2025-04-23T11:02:00Z" w16du:dateUtc="2025-04-23T09:02:00Z">
        <w:r w:rsidDel="00494DC9">
          <w:delText xml:space="preserve">, </w:delText>
        </w:r>
      </w:del>
    </w:p>
    <w:p w14:paraId="682EE576" w14:textId="2C744243" w:rsidR="009177FF" w:rsidRPr="0001328F" w:rsidRDefault="00723A83" w:rsidP="00723A83">
      <w:pPr>
        <w:rPr>
          <w:szCs w:val="22"/>
        </w:rPr>
      </w:pPr>
      <w:r>
        <w:t>Ireland</w:t>
      </w:r>
    </w:p>
    <w:p w14:paraId="401CCAF4" w14:textId="19602E51" w:rsidR="009177FF" w:rsidRPr="005C5118" w:rsidRDefault="009177FF" w:rsidP="005C5118">
      <w:pPr>
        <w:numPr>
          <w:ilvl w:val="12"/>
          <w:numId w:val="0"/>
        </w:numPr>
        <w:spacing w:line="240" w:lineRule="auto"/>
        <w:ind w:left="567" w:hanging="567"/>
        <w:contextualSpacing/>
        <w:rPr>
          <w:bCs/>
          <w:szCs w:val="22"/>
        </w:rPr>
      </w:pPr>
    </w:p>
    <w:p w14:paraId="19DDA974" w14:textId="77F35196" w:rsidR="009177FF" w:rsidRDefault="009177FF" w:rsidP="001A5CE3">
      <w:pPr>
        <w:keepNext/>
        <w:numPr>
          <w:ilvl w:val="12"/>
          <w:numId w:val="0"/>
        </w:numPr>
        <w:spacing w:line="240" w:lineRule="auto"/>
        <w:ind w:left="567" w:hanging="567"/>
        <w:contextualSpacing/>
        <w:rPr>
          <w:b/>
          <w:szCs w:val="22"/>
        </w:rPr>
      </w:pPr>
      <w:r w:rsidRPr="0001328F">
        <w:rPr>
          <w:b/>
          <w:szCs w:val="22"/>
        </w:rPr>
        <w:t>Manufacturer</w:t>
      </w:r>
    </w:p>
    <w:p w14:paraId="4C8DD15E" w14:textId="77777777" w:rsidR="009177FF" w:rsidRPr="00494DC9" w:rsidRDefault="009177FF" w:rsidP="001A5CE3">
      <w:pPr>
        <w:keepNext/>
        <w:numPr>
          <w:ilvl w:val="12"/>
          <w:numId w:val="0"/>
        </w:numPr>
        <w:spacing w:line="240" w:lineRule="auto"/>
        <w:ind w:left="567" w:hanging="567"/>
        <w:contextualSpacing/>
        <w:rPr>
          <w:bCs/>
          <w:szCs w:val="22"/>
          <w:rPrChange w:id="87" w:author="EULO" w:date="2025-04-23T11:03:00Z" w16du:dateUtc="2025-04-23T09:03:00Z">
            <w:rPr>
              <w:b/>
              <w:szCs w:val="22"/>
            </w:rPr>
          </w:rPrChange>
        </w:rPr>
      </w:pPr>
    </w:p>
    <w:p w14:paraId="386722B0" w14:textId="38A79257" w:rsidR="009368EF" w:rsidDel="00DA546E" w:rsidRDefault="00D05D59" w:rsidP="001A5CE3">
      <w:pPr>
        <w:keepNext/>
        <w:spacing w:line="240" w:lineRule="auto"/>
        <w:rPr>
          <w:del w:id="88" w:author="EULO" w:date="2025-04-23T09:51:00Z" w16du:dateUtc="2025-04-23T07:51:00Z"/>
        </w:rPr>
      </w:pPr>
      <w:del w:id="89" w:author="EULO" w:date="2025-04-23T09:51:00Z" w16du:dateUtc="2025-04-23T07:51:00Z">
        <w:r w:rsidRPr="0001328F" w:rsidDel="00DA546E">
          <w:delText>Shire Pharmaceuticals Ireland Limited</w:delText>
        </w:r>
      </w:del>
    </w:p>
    <w:p w14:paraId="386722B1" w14:textId="6A3FCF58" w:rsidR="00316BCD" w:rsidRPr="0001328F" w:rsidDel="00DA546E" w:rsidRDefault="00D05D59" w:rsidP="00316BCD">
      <w:pPr>
        <w:spacing w:line="240" w:lineRule="auto"/>
        <w:rPr>
          <w:del w:id="90" w:author="EULO" w:date="2025-04-23T09:51:00Z" w16du:dateUtc="2025-04-23T07:51:00Z"/>
        </w:rPr>
      </w:pPr>
      <w:del w:id="91" w:author="EULO" w:date="2025-04-23T09:51:00Z" w16du:dateUtc="2025-04-23T07:51:00Z">
        <w:r w:rsidRPr="0001328F" w:rsidDel="00DA546E">
          <w:delText>Block 2 &amp; 3 Miesian Plaza</w:delText>
        </w:r>
      </w:del>
    </w:p>
    <w:p w14:paraId="386722B2" w14:textId="4DB4F6E6" w:rsidR="00316BCD" w:rsidRPr="0001328F" w:rsidDel="00DA546E" w:rsidRDefault="00D05D59" w:rsidP="00316BCD">
      <w:pPr>
        <w:spacing w:line="240" w:lineRule="auto"/>
        <w:rPr>
          <w:del w:id="92" w:author="EULO" w:date="2025-04-23T09:51:00Z" w16du:dateUtc="2025-04-23T07:51:00Z"/>
        </w:rPr>
      </w:pPr>
      <w:del w:id="93" w:author="EULO" w:date="2025-04-23T09:51:00Z" w16du:dateUtc="2025-04-23T07:51:00Z">
        <w:r w:rsidRPr="0001328F" w:rsidDel="00DA546E">
          <w:delText>50 – 58 Baggot Street Lower</w:delText>
        </w:r>
      </w:del>
    </w:p>
    <w:p w14:paraId="386722B3" w14:textId="2AB1A896" w:rsidR="004900DB" w:rsidRPr="0001328F" w:rsidDel="00DA546E" w:rsidRDefault="00D05D59">
      <w:pPr>
        <w:spacing w:line="240" w:lineRule="auto"/>
        <w:ind w:left="562" w:hanging="562"/>
        <w:contextualSpacing/>
        <w:rPr>
          <w:del w:id="94" w:author="EULO" w:date="2025-04-23T09:51:00Z" w16du:dateUtc="2025-04-23T07:51:00Z"/>
          <w:szCs w:val="22"/>
        </w:rPr>
      </w:pPr>
      <w:del w:id="95" w:author="EULO" w:date="2025-04-23T09:51:00Z" w16du:dateUtc="2025-04-23T07:51:00Z">
        <w:r w:rsidRPr="0001328F" w:rsidDel="00DA546E">
          <w:delText>Dublin 2</w:delText>
        </w:r>
      </w:del>
    </w:p>
    <w:p w14:paraId="386722B4" w14:textId="389920D5" w:rsidR="004900DB" w:rsidDel="00DA546E" w:rsidRDefault="00D05D59">
      <w:pPr>
        <w:spacing w:line="240" w:lineRule="auto"/>
        <w:ind w:left="562" w:hanging="562"/>
        <w:contextualSpacing/>
        <w:rPr>
          <w:del w:id="96" w:author="EULO" w:date="2025-04-23T09:51:00Z" w16du:dateUtc="2025-04-23T07:51:00Z"/>
          <w:szCs w:val="22"/>
        </w:rPr>
      </w:pPr>
      <w:del w:id="97" w:author="EULO" w:date="2025-04-23T09:51:00Z" w16du:dateUtc="2025-04-23T07:51:00Z">
        <w:r w:rsidRPr="0001328F" w:rsidDel="00DA546E">
          <w:rPr>
            <w:szCs w:val="22"/>
          </w:rPr>
          <w:delText>Ireland</w:delText>
        </w:r>
      </w:del>
    </w:p>
    <w:p w14:paraId="0C69521E" w14:textId="658D5D20" w:rsidR="00723A83" w:rsidDel="00DA546E" w:rsidRDefault="00723A83">
      <w:pPr>
        <w:spacing w:line="240" w:lineRule="auto"/>
        <w:ind w:left="562" w:hanging="562"/>
        <w:contextualSpacing/>
        <w:rPr>
          <w:del w:id="98" w:author="EULO" w:date="2025-04-23T09:51:00Z" w16du:dateUtc="2025-04-23T07:51:00Z"/>
          <w:szCs w:val="22"/>
        </w:rPr>
      </w:pPr>
    </w:p>
    <w:p w14:paraId="3105F3F2" w14:textId="77777777" w:rsidR="00723A83" w:rsidRPr="00723A83" w:rsidRDefault="00723A83" w:rsidP="00723A83">
      <w:pPr>
        <w:spacing w:line="240" w:lineRule="auto"/>
        <w:ind w:left="562" w:hanging="562"/>
        <w:contextualSpacing/>
        <w:rPr>
          <w:szCs w:val="22"/>
        </w:rPr>
      </w:pPr>
      <w:r w:rsidRPr="00723A83">
        <w:rPr>
          <w:szCs w:val="22"/>
        </w:rPr>
        <w:t>Takeda Pharmaceuticals International AG Ireland Branch</w:t>
      </w:r>
      <w:del w:id="99" w:author="EULO" w:date="2025-04-23T11:03:00Z" w16du:dateUtc="2025-04-23T09:03:00Z">
        <w:r w:rsidRPr="00723A83" w:rsidDel="00494DC9">
          <w:rPr>
            <w:szCs w:val="22"/>
          </w:rPr>
          <w:delText>,</w:delText>
        </w:r>
      </w:del>
    </w:p>
    <w:p w14:paraId="4C6C5432" w14:textId="77777777" w:rsidR="00723A83" w:rsidRPr="00723A83" w:rsidRDefault="00723A83" w:rsidP="00723A83">
      <w:pPr>
        <w:spacing w:line="240" w:lineRule="auto"/>
        <w:ind w:left="562" w:hanging="562"/>
        <w:contextualSpacing/>
        <w:rPr>
          <w:szCs w:val="22"/>
        </w:rPr>
      </w:pPr>
      <w:r w:rsidRPr="00723A83">
        <w:rPr>
          <w:szCs w:val="22"/>
        </w:rPr>
        <w:t>Block 2 Miesian Plaza</w:t>
      </w:r>
      <w:del w:id="100" w:author="EULO" w:date="2025-04-23T11:03:00Z" w16du:dateUtc="2025-04-23T09:03:00Z">
        <w:r w:rsidRPr="00723A83" w:rsidDel="00494DC9">
          <w:rPr>
            <w:szCs w:val="22"/>
          </w:rPr>
          <w:delText>,</w:delText>
        </w:r>
      </w:del>
    </w:p>
    <w:p w14:paraId="72E6CE5D" w14:textId="77777777" w:rsidR="00723A83" w:rsidRPr="00723A83" w:rsidRDefault="00723A83" w:rsidP="00723A83">
      <w:pPr>
        <w:spacing w:line="240" w:lineRule="auto"/>
        <w:ind w:left="562" w:hanging="562"/>
        <w:contextualSpacing/>
        <w:rPr>
          <w:szCs w:val="22"/>
        </w:rPr>
      </w:pPr>
      <w:r w:rsidRPr="00723A83">
        <w:rPr>
          <w:szCs w:val="22"/>
        </w:rPr>
        <w:t>50 – 58 Baggot Street Lower</w:t>
      </w:r>
      <w:del w:id="101" w:author="EULO" w:date="2025-04-23T11:03:00Z" w16du:dateUtc="2025-04-23T09:03:00Z">
        <w:r w:rsidRPr="00723A83" w:rsidDel="00494DC9">
          <w:rPr>
            <w:szCs w:val="22"/>
          </w:rPr>
          <w:delText xml:space="preserve">, </w:delText>
        </w:r>
      </w:del>
    </w:p>
    <w:p w14:paraId="1B87BB93" w14:textId="77777777" w:rsidR="00723A83" w:rsidRPr="00723A83" w:rsidRDefault="00723A83" w:rsidP="00723A83">
      <w:pPr>
        <w:spacing w:line="240" w:lineRule="auto"/>
        <w:ind w:left="562" w:hanging="562"/>
        <w:contextualSpacing/>
        <w:rPr>
          <w:szCs w:val="22"/>
        </w:rPr>
      </w:pPr>
      <w:r w:rsidRPr="00723A83">
        <w:rPr>
          <w:szCs w:val="22"/>
        </w:rPr>
        <w:t>Dublin 2, D02 HW68</w:t>
      </w:r>
      <w:del w:id="102" w:author="EULO" w:date="2025-04-23T11:03:00Z" w16du:dateUtc="2025-04-23T09:03:00Z">
        <w:r w:rsidRPr="00723A83" w:rsidDel="00494DC9">
          <w:rPr>
            <w:szCs w:val="22"/>
          </w:rPr>
          <w:delText xml:space="preserve">, </w:delText>
        </w:r>
      </w:del>
    </w:p>
    <w:p w14:paraId="2CB9B846" w14:textId="4133BE8F" w:rsidR="00723A83" w:rsidRPr="0001328F" w:rsidRDefault="00723A83" w:rsidP="00723A83">
      <w:pPr>
        <w:spacing w:line="240" w:lineRule="auto"/>
        <w:ind w:left="562" w:hanging="562"/>
        <w:contextualSpacing/>
        <w:rPr>
          <w:szCs w:val="22"/>
        </w:rPr>
      </w:pPr>
      <w:r w:rsidRPr="00723A83">
        <w:rPr>
          <w:szCs w:val="22"/>
        </w:rPr>
        <w:t>Ireland</w:t>
      </w:r>
    </w:p>
    <w:p w14:paraId="386722B7" w14:textId="7B6C2A97" w:rsidR="008A03B5" w:rsidRDefault="008A03B5" w:rsidP="00BA1416">
      <w:pPr>
        <w:spacing w:line="240" w:lineRule="auto"/>
        <w:contextualSpacing/>
        <w:rPr>
          <w:ins w:id="103" w:author="EULO" w:date="2025-04-23T09:51:00Z" w16du:dateUtc="2025-04-23T07:51:00Z"/>
          <w:szCs w:val="22"/>
          <w:lang w:val="en-US"/>
        </w:rPr>
      </w:pPr>
    </w:p>
    <w:p w14:paraId="376377ED" w14:textId="77777777" w:rsidR="00DA546E" w:rsidRPr="00DA546E" w:rsidRDefault="00DA546E" w:rsidP="00DA546E">
      <w:pPr>
        <w:keepNext/>
        <w:spacing w:line="240" w:lineRule="auto"/>
        <w:rPr>
          <w:ins w:id="104" w:author="EULO" w:date="2025-04-23T09:51:00Z" w16du:dateUtc="2025-04-23T07:51:00Z"/>
          <w:highlight w:val="lightGray"/>
          <w:rPrChange w:id="105" w:author="EULO" w:date="2025-04-23T09:51:00Z" w16du:dateUtc="2025-04-23T07:51:00Z">
            <w:rPr>
              <w:ins w:id="106" w:author="EULO" w:date="2025-04-23T09:51:00Z" w16du:dateUtc="2025-04-23T07:51:00Z"/>
            </w:rPr>
          </w:rPrChange>
        </w:rPr>
      </w:pPr>
      <w:ins w:id="107" w:author="EULO" w:date="2025-04-23T09:51:00Z" w16du:dateUtc="2025-04-23T07:51:00Z">
        <w:r w:rsidRPr="00DA546E">
          <w:rPr>
            <w:highlight w:val="lightGray"/>
            <w:rPrChange w:id="108" w:author="EULO" w:date="2025-04-23T09:51:00Z" w16du:dateUtc="2025-04-23T07:51:00Z">
              <w:rPr/>
            </w:rPrChange>
          </w:rPr>
          <w:t>Shire Pharmaceuticals Ireland Limited</w:t>
        </w:r>
      </w:ins>
    </w:p>
    <w:p w14:paraId="7DFCA080" w14:textId="77777777" w:rsidR="00DA546E" w:rsidRPr="00DA546E" w:rsidRDefault="00DA546E" w:rsidP="00DA546E">
      <w:pPr>
        <w:spacing w:line="240" w:lineRule="auto"/>
        <w:rPr>
          <w:ins w:id="109" w:author="EULO" w:date="2025-04-23T09:51:00Z" w16du:dateUtc="2025-04-23T07:51:00Z"/>
          <w:highlight w:val="lightGray"/>
          <w:rPrChange w:id="110" w:author="EULO" w:date="2025-04-23T09:51:00Z" w16du:dateUtc="2025-04-23T07:51:00Z">
            <w:rPr>
              <w:ins w:id="111" w:author="EULO" w:date="2025-04-23T09:51:00Z" w16du:dateUtc="2025-04-23T07:51:00Z"/>
            </w:rPr>
          </w:rPrChange>
        </w:rPr>
      </w:pPr>
      <w:ins w:id="112" w:author="EULO" w:date="2025-04-23T09:51:00Z" w16du:dateUtc="2025-04-23T07:51:00Z">
        <w:r w:rsidRPr="00DA546E">
          <w:rPr>
            <w:highlight w:val="lightGray"/>
            <w:rPrChange w:id="113" w:author="EULO" w:date="2025-04-23T09:51:00Z" w16du:dateUtc="2025-04-23T07:51:00Z">
              <w:rPr/>
            </w:rPrChange>
          </w:rPr>
          <w:t>Block 2 &amp; 3 Miesian Plaza</w:t>
        </w:r>
      </w:ins>
    </w:p>
    <w:p w14:paraId="5FA653CC" w14:textId="77777777" w:rsidR="00DA546E" w:rsidRPr="00DA546E" w:rsidRDefault="00DA546E" w:rsidP="00DA546E">
      <w:pPr>
        <w:spacing w:line="240" w:lineRule="auto"/>
        <w:rPr>
          <w:ins w:id="114" w:author="EULO" w:date="2025-04-23T09:51:00Z" w16du:dateUtc="2025-04-23T07:51:00Z"/>
          <w:highlight w:val="lightGray"/>
          <w:rPrChange w:id="115" w:author="EULO" w:date="2025-04-23T09:51:00Z" w16du:dateUtc="2025-04-23T07:51:00Z">
            <w:rPr>
              <w:ins w:id="116" w:author="EULO" w:date="2025-04-23T09:51:00Z" w16du:dateUtc="2025-04-23T07:51:00Z"/>
            </w:rPr>
          </w:rPrChange>
        </w:rPr>
      </w:pPr>
      <w:ins w:id="117" w:author="EULO" w:date="2025-04-23T09:51:00Z" w16du:dateUtc="2025-04-23T07:51:00Z">
        <w:r w:rsidRPr="00DA546E">
          <w:rPr>
            <w:highlight w:val="lightGray"/>
            <w:rPrChange w:id="118" w:author="EULO" w:date="2025-04-23T09:51:00Z" w16du:dateUtc="2025-04-23T07:51:00Z">
              <w:rPr/>
            </w:rPrChange>
          </w:rPr>
          <w:t>50 – 58 Baggot Street Lower</w:t>
        </w:r>
      </w:ins>
    </w:p>
    <w:p w14:paraId="0AE99859" w14:textId="77777777" w:rsidR="00DA546E" w:rsidRPr="00DA546E" w:rsidRDefault="00DA546E" w:rsidP="00DA546E">
      <w:pPr>
        <w:spacing w:line="240" w:lineRule="auto"/>
        <w:ind w:left="562" w:hanging="562"/>
        <w:contextualSpacing/>
        <w:rPr>
          <w:ins w:id="119" w:author="EULO" w:date="2025-04-23T09:51:00Z" w16du:dateUtc="2025-04-23T07:51:00Z"/>
          <w:szCs w:val="22"/>
          <w:highlight w:val="lightGray"/>
          <w:rPrChange w:id="120" w:author="EULO" w:date="2025-04-23T09:51:00Z" w16du:dateUtc="2025-04-23T07:51:00Z">
            <w:rPr>
              <w:ins w:id="121" w:author="EULO" w:date="2025-04-23T09:51:00Z" w16du:dateUtc="2025-04-23T07:51:00Z"/>
              <w:szCs w:val="22"/>
            </w:rPr>
          </w:rPrChange>
        </w:rPr>
      </w:pPr>
      <w:ins w:id="122" w:author="EULO" w:date="2025-04-23T09:51:00Z" w16du:dateUtc="2025-04-23T07:51:00Z">
        <w:r w:rsidRPr="00DA546E">
          <w:rPr>
            <w:highlight w:val="lightGray"/>
            <w:rPrChange w:id="123" w:author="EULO" w:date="2025-04-23T09:51:00Z" w16du:dateUtc="2025-04-23T07:51:00Z">
              <w:rPr/>
            </w:rPrChange>
          </w:rPr>
          <w:t>Dublin 2</w:t>
        </w:r>
      </w:ins>
    </w:p>
    <w:p w14:paraId="3122F32C" w14:textId="0405C4F5" w:rsidR="00DA546E" w:rsidRDefault="00DA546E" w:rsidP="007E22C7">
      <w:pPr>
        <w:tabs>
          <w:tab w:val="clear" w:pos="567"/>
        </w:tabs>
        <w:spacing w:line="240" w:lineRule="auto"/>
        <w:ind w:left="562" w:hanging="562"/>
        <w:contextualSpacing/>
        <w:rPr>
          <w:ins w:id="124" w:author="EULO" w:date="2025-04-23T09:51:00Z" w16du:dateUtc="2025-04-23T07:51:00Z"/>
          <w:szCs w:val="22"/>
          <w:lang w:val="en-US"/>
        </w:rPr>
      </w:pPr>
      <w:ins w:id="125" w:author="EULO" w:date="2025-04-23T09:51:00Z" w16du:dateUtc="2025-04-23T07:51:00Z">
        <w:r w:rsidRPr="00DA546E">
          <w:rPr>
            <w:szCs w:val="22"/>
            <w:highlight w:val="lightGray"/>
            <w:rPrChange w:id="126" w:author="EULO" w:date="2025-04-23T09:51:00Z" w16du:dateUtc="2025-04-23T07:51:00Z">
              <w:rPr>
                <w:szCs w:val="22"/>
              </w:rPr>
            </w:rPrChange>
          </w:rPr>
          <w:t>Ireland</w:t>
        </w:r>
      </w:ins>
    </w:p>
    <w:p w14:paraId="6F339CAA" w14:textId="77777777" w:rsidR="00DA546E" w:rsidRDefault="00DA546E" w:rsidP="00BA1416">
      <w:pPr>
        <w:spacing w:line="240" w:lineRule="auto"/>
        <w:contextualSpacing/>
        <w:rPr>
          <w:szCs w:val="22"/>
          <w:lang w:val="en-US"/>
        </w:rPr>
      </w:pPr>
    </w:p>
    <w:p w14:paraId="2D88B426" w14:textId="77777777" w:rsidR="002027D1" w:rsidRPr="002027D1" w:rsidRDefault="002027D1" w:rsidP="002027D1">
      <w:pPr>
        <w:numPr>
          <w:ilvl w:val="12"/>
          <w:numId w:val="0"/>
        </w:numPr>
        <w:tabs>
          <w:tab w:val="clear" w:pos="567"/>
        </w:tabs>
        <w:spacing w:line="240" w:lineRule="auto"/>
        <w:ind w:right="-2"/>
        <w:rPr>
          <w:noProof/>
          <w:szCs w:val="22"/>
        </w:rPr>
      </w:pPr>
      <w:bookmarkStart w:id="127" w:name="_Hlk103248937"/>
      <w:r w:rsidRPr="002027D1">
        <w:rPr>
          <w:noProof/>
          <w:szCs w:val="22"/>
        </w:rPr>
        <w:t>For any information about this medicine, please contact the local representative of the Marketing Authorisation Holder:</w:t>
      </w:r>
    </w:p>
    <w:bookmarkEnd w:id="127"/>
    <w:p w14:paraId="7FAACDB3" w14:textId="4433C43A" w:rsidR="002027D1" w:rsidRDefault="002027D1" w:rsidP="00BA1416">
      <w:pPr>
        <w:spacing w:line="240" w:lineRule="auto"/>
        <w:contextualSpacing/>
        <w:rPr>
          <w:szCs w:val="22"/>
          <w:lang w:val="en-US"/>
        </w:rPr>
      </w:pPr>
    </w:p>
    <w:tbl>
      <w:tblPr>
        <w:tblW w:w="9532" w:type="dxa"/>
        <w:tblInd w:w="-34" w:type="dxa"/>
        <w:tblLayout w:type="fixed"/>
        <w:tblLook w:val="0000" w:firstRow="0" w:lastRow="0" w:firstColumn="0" w:lastColumn="0" w:noHBand="0" w:noVBand="0"/>
      </w:tblPr>
      <w:tblGrid>
        <w:gridCol w:w="4661"/>
        <w:gridCol w:w="4871"/>
      </w:tblGrid>
      <w:tr w:rsidR="0001759B" w:rsidRPr="0001759B" w14:paraId="311A21E6" w14:textId="77777777" w:rsidTr="005F3561">
        <w:tc>
          <w:tcPr>
            <w:tcW w:w="4644" w:type="dxa"/>
          </w:tcPr>
          <w:p w14:paraId="34EC55E0" w14:textId="77777777" w:rsidR="0001759B" w:rsidRPr="0001759B" w:rsidRDefault="0001759B" w:rsidP="00AB7576">
            <w:pPr>
              <w:keepNext/>
              <w:spacing w:line="240" w:lineRule="auto"/>
              <w:ind w:left="567" w:hanging="567"/>
              <w:contextualSpacing/>
              <w:rPr>
                <w:color w:val="000000" w:themeColor="text1"/>
              </w:rPr>
            </w:pPr>
            <w:proofErr w:type="spellStart"/>
            <w:r w:rsidRPr="0001759B">
              <w:rPr>
                <w:b/>
                <w:bCs/>
                <w:color w:val="000000" w:themeColor="text1"/>
              </w:rPr>
              <w:t>België</w:t>
            </w:r>
            <w:proofErr w:type="spellEnd"/>
            <w:r w:rsidRPr="0001759B">
              <w:rPr>
                <w:b/>
                <w:bCs/>
                <w:color w:val="000000" w:themeColor="text1"/>
              </w:rPr>
              <w:t>/Belgique/</w:t>
            </w:r>
            <w:proofErr w:type="spellStart"/>
            <w:r w:rsidRPr="0001759B">
              <w:rPr>
                <w:b/>
                <w:bCs/>
                <w:color w:val="000000" w:themeColor="text1"/>
              </w:rPr>
              <w:t>Belgien</w:t>
            </w:r>
            <w:proofErr w:type="spellEnd"/>
          </w:p>
          <w:p w14:paraId="69A732A9" w14:textId="77777777" w:rsidR="0001759B" w:rsidRPr="0001759B" w:rsidRDefault="0001759B" w:rsidP="00AB7576">
            <w:pPr>
              <w:keepNext/>
              <w:spacing w:line="240" w:lineRule="auto"/>
              <w:ind w:left="567" w:hanging="567"/>
              <w:contextualSpacing/>
              <w:rPr>
                <w:color w:val="000000" w:themeColor="text1"/>
              </w:rPr>
            </w:pPr>
            <w:r w:rsidRPr="0001759B">
              <w:rPr>
                <w:color w:val="000000" w:themeColor="text1"/>
              </w:rPr>
              <w:t>Takeda Belgium NV</w:t>
            </w:r>
          </w:p>
          <w:p w14:paraId="4E4F77C0" w14:textId="3EFF95ED" w:rsidR="0001759B" w:rsidRPr="0001759B" w:rsidRDefault="006C6A2E" w:rsidP="00AB7576">
            <w:pPr>
              <w:keepNext/>
              <w:spacing w:line="240" w:lineRule="auto"/>
              <w:ind w:left="567" w:hanging="567"/>
              <w:contextualSpacing/>
              <w:rPr>
                <w:color w:val="000000" w:themeColor="text1"/>
              </w:rPr>
            </w:pPr>
            <w:proofErr w:type="spellStart"/>
            <w:ins w:id="128" w:author="EULO" w:date="2025-04-23T09:52:00Z" w16du:dateUtc="2025-04-23T07:52:00Z">
              <w:r w:rsidRPr="00FC2948">
                <w:rPr>
                  <w:color w:val="000000" w:themeColor="text1"/>
                </w:rPr>
                <w:t>Tél</w:t>
              </w:r>
              <w:proofErr w:type="spellEnd"/>
              <w:r w:rsidRPr="00FC2948">
                <w:rPr>
                  <w:color w:val="000000" w:themeColor="text1"/>
                </w:rPr>
                <w:t>/Tel</w:t>
              </w:r>
            </w:ins>
            <w:del w:id="129" w:author="EULO" w:date="2025-04-23T09:52:00Z" w16du:dateUtc="2025-04-23T07:52:00Z">
              <w:r w:rsidR="0001759B" w:rsidRPr="0001759B" w:rsidDel="006C6A2E">
                <w:rPr>
                  <w:color w:val="000000" w:themeColor="text1"/>
                </w:rPr>
                <w:delText>Tel/Tél</w:delText>
              </w:r>
            </w:del>
            <w:r w:rsidR="0001759B" w:rsidRPr="0001759B">
              <w:rPr>
                <w:color w:val="000000" w:themeColor="text1"/>
              </w:rPr>
              <w:t xml:space="preserve">: +32 2 464 06 11 </w:t>
            </w:r>
          </w:p>
          <w:p w14:paraId="59B1F257" w14:textId="77777777" w:rsidR="0001759B" w:rsidRPr="0001759B" w:rsidRDefault="0001759B" w:rsidP="0001759B">
            <w:pPr>
              <w:spacing w:line="240" w:lineRule="auto"/>
              <w:ind w:left="567" w:hanging="567"/>
              <w:contextualSpacing/>
              <w:rPr>
                <w:color w:val="000000" w:themeColor="text1"/>
              </w:rPr>
            </w:pPr>
            <w:r w:rsidRPr="0001759B">
              <w:rPr>
                <w:color w:val="000000" w:themeColor="text1"/>
              </w:rPr>
              <w:t>medinfoEMEA@takeda.com</w:t>
            </w:r>
          </w:p>
          <w:p w14:paraId="5D60C8D3" w14:textId="77777777" w:rsidR="0001759B" w:rsidRPr="0001759B" w:rsidRDefault="0001759B" w:rsidP="005166ED">
            <w:pPr>
              <w:spacing w:line="240" w:lineRule="auto"/>
              <w:ind w:left="567" w:hanging="567"/>
              <w:contextualSpacing/>
            </w:pPr>
          </w:p>
        </w:tc>
        <w:tc>
          <w:tcPr>
            <w:tcW w:w="4854" w:type="dxa"/>
          </w:tcPr>
          <w:p w14:paraId="650534F2" w14:textId="77777777" w:rsidR="0001759B" w:rsidRPr="0001759B" w:rsidRDefault="0001759B" w:rsidP="0001759B">
            <w:pPr>
              <w:autoSpaceDE w:val="0"/>
              <w:autoSpaceDN w:val="0"/>
              <w:adjustRightInd w:val="0"/>
              <w:spacing w:line="240" w:lineRule="auto"/>
              <w:rPr>
                <w:b/>
                <w:bCs/>
              </w:rPr>
            </w:pPr>
            <w:r w:rsidRPr="0001759B">
              <w:rPr>
                <w:b/>
                <w:bCs/>
              </w:rPr>
              <w:t>Lietuva</w:t>
            </w:r>
          </w:p>
          <w:p w14:paraId="13CD1024" w14:textId="77777777" w:rsidR="0001759B" w:rsidRPr="0001759B" w:rsidRDefault="0001759B" w:rsidP="0001759B">
            <w:pPr>
              <w:tabs>
                <w:tab w:val="clear" w:pos="567"/>
              </w:tabs>
              <w:spacing w:line="240" w:lineRule="auto"/>
              <w:rPr>
                <w:color w:val="000000"/>
                <w:lang w:eastAsia="en-GB"/>
              </w:rPr>
            </w:pPr>
            <w:r w:rsidRPr="0001759B">
              <w:rPr>
                <w:color w:val="000000" w:themeColor="text1"/>
                <w:lang w:eastAsia="en-GB"/>
              </w:rPr>
              <w:t>Takeda, UAB</w:t>
            </w:r>
          </w:p>
          <w:p w14:paraId="3CF101F4" w14:textId="77777777" w:rsidR="0001759B" w:rsidRPr="0001759B" w:rsidRDefault="0001759B" w:rsidP="0001759B">
            <w:pPr>
              <w:spacing w:line="240" w:lineRule="auto"/>
              <w:ind w:left="567" w:hanging="567"/>
              <w:contextualSpacing/>
              <w:rPr>
                <w:color w:val="000000"/>
              </w:rPr>
            </w:pPr>
            <w:r w:rsidRPr="0001759B">
              <w:rPr>
                <w:color w:val="000000" w:themeColor="text1"/>
              </w:rPr>
              <w:t>Tel: +370 521 09 070</w:t>
            </w:r>
          </w:p>
          <w:p w14:paraId="04E4D56C" w14:textId="77777777" w:rsidR="0001759B" w:rsidRPr="0001759B" w:rsidRDefault="0001759B" w:rsidP="0001759B">
            <w:pPr>
              <w:spacing w:line="240" w:lineRule="auto"/>
              <w:ind w:left="567" w:hanging="567"/>
              <w:rPr>
                <w:color w:val="000000" w:themeColor="text1"/>
              </w:rPr>
            </w:pPr>
            <w:r w:rsidRPr="0001759B">
              <w:rPr>
                <w:color w:val="000000" w:themeColor="text1"/>
              </w:rPr>
              <w:t>medinfoEMEA@takeda.com</w:t>
            </w:r>
          </w:p>
          <w:p w14:paraId="3E507EB8" w14:textId="77777777" w:rsidR="0001759B" w:rsidRPr="0001759B" w:rsidRDefault="0001759B" w:rsidP="005166ED">
            <w:pPr>
              <w:autoSpaceDE w:val="0"/>
              <w:autoSpaceDN w:val="0"/>
              <w:adjustRightInd w:val="0"/>
              <w:spacing w:line="240" w:lineRule="auto"/>
            </w:pPr>
          </w:p>
        </w:tc>
      </w:tr>
      <w:tr w:rsidR="0001759B" w:rsidRPr="0001759B" w14:paraId="234D980F" w14:textId="77777777" w:rsidTr="005F3561">
        <w:tc>
          <w:tcPr>
            <w:tcW w:w="4644" w:type="dxa"/>
          </w:tcPr>
          <w:p w14:paraId="52935237" w14:textId="77777777" w:rsidR="0001759B" w:rsidRPr="0001759B" w:rsidRDefault="0001759B" w:rsidP="0001759B">
            <w:pPr>
              <w:autoSpaceDE w:val="0"/>
              <w:autoSpaceDN w:val="0"/>
              <w:adjustRightInd w:val="0"/>
              <w:spacing w:line="240" w:lineRule="auto"/>
              <w:rPr>
                <w:b/>
                <w:bCs/>
                <w:lang w:val="ru-RU"/>
              </w:rPr>
            </w:pPr>
            <w:r w:rsidRPr="0001759B">
              <w:rPr>
                <w:b/>
                <w:bCs/>
                <w:lang w:val="ru-RU"/>
              </w:rPr>
              <w:t>България</w:t>
            </w:r>
          </w:p>
          <w:p w14:paraId="78C5E3C4" w14:textId="77777777" w:rsidR="0001759B" w:rsidRPr="0001759B" w:rsidRDefault="0001759B" w:rsidP="0001759B">
            <w:pPr>
              <w:rPr>
                <w:lang w:val="bg-BG"/>
              </w:rPr>
            </w:pPr>
            <w:r w:rsidRPr="0001759B">
              <w:rPr>
                <w:lang w:val="bg-BG"/>
              </w:rPr>
              <w:t>Такеда България ЕООД</w:t>
            </w:r>
          </w:p>
          <w:p w14:paraId="5ABFC399" w14:textId="77777777" w:rsidR="0001759B" w:rsidRPr="0001759B" w:rsidRDefault="0001759B" w:rsidP="0001759B">
            <w:pPr>
              <w:rPr>
                <w:lang w:val="bg-BG"/>
              </w:rPr>
            </w:pPr>
            <w:r w:rsidRPr="0001759B">
              <w:rPr>
                <w:lang w:val="bg-BG"/>
              </w:rPr>
              <w:t>Тел.: +359 2 958 27 36</w:t>
            </w:r>
          </w:p>
          <w:p w14:paraId="09BFA5EB" w14:textId="77777777" w:rsidR="0001759B" w:rsidRPr="0001759B" w:rsidRDefault="0001759B" w:rsidP="0001759B">
            <w:pPr>
              <w:rPr>
                <w:lang w:val="bg-BG"/>
              </w:rPr>
            </w:pPr>
            <w:r w:rsidRPr="0001759B">
              <w:rPr>
                <w:lang w:val="bg-BG"/>
              </w:rPr>
              <w:t xml:space="preserve">medinfoEMEA@takeda.com </w:t>
            </w:r>
          </w:p>
          <w:p w14:paraId="278307FD" w14:textId="77777777" w:rsidR="0001759B" w:rsidRPr="0001759B" w:rsidRDefault="0001759B" w:rsidP="005166ED">
            <w:pPr>
              <w:spacing w:line="240" w:lineRule="auto"/>
            </w:pPr>
          </w:p>
        </w:tc>
        <w:tc>
          <w:tcPr>
            <w:tcW w:w="4854" w:type="dxa"/>
          </w:tcPr>
          <w:p w14:paraId="68D639C4" w14:textId="77777777" w:rsidR="0001759B" w:rsidRPr="0001759B" w:rsidRDefault="0001759B" w:rsidP="0001759B">
            <w:pPr>
              <w:suppressAutoHyphens/>
              <w:spacing w:line="240" w:lineRule="auto"/>
              <w:rPr>
                <w:b/>
                <w:bCs/>
                <w:lang w:val="de-CH"/>
              </w:rPr>
            </w:pPr>
            <w:r w:rsidRPr="0001759B">
              <w:rPr>
                <w:b/>
                <w:bCs/>
                <w:lang w:val="de-CH"/>
              </w:rPr>
              <w:t>Luxembourg/Luxemburg</w:t>
            </w:r>
          </w:p>
          <w:p w14:paraId="7D7311A1" w14:textId="77777777" w:rsidR="0001759B" w:rsidRPr="0001759B" w:rsidRDefault="0001759B" w:rsidP="0001759B">
            <w:pPr>
              <w:suppressAutoHyphens/>
              <w:spacing w:line="240" w:lineRule="auto"/>
              <w:rPr>
                <w:lang w:val="de-CH"/>
              </w:rPr>
            </w:pPr>
            <w:r w:rsidRPr="0001759B">
              <w:rPr>
                <w:lang w:val="de-CH"/>
              </w:rPr>
              <w:t>Takeda Belgium NV</w:t>
            </w:r>
          </w:p>
          <w:p w14:paraId="4278503D" w14:textId="6291BA0A" w:rsidR="0001759B" w:rsidRPr="0001759B" w:rsidRDefault="006C6A2E" w:rsidP="0001759B">
            <w:pPr>
              <w:suppressAutoHyphens/>
              <w:spacing w:line="240" w:lineRule="auto"/>
              <w:rPr>
                <w:lang w:val="de-CH"/>
              </w:rPr>
            </w:pPr>
            <w:proofErr w:type="spellStart"/>
            <w:ins w:id="130" w:author="EULO" w:date="2025-04-23T09:52:00Z" w16du:dateUtc="2025-04-23T07:52:00Z">
              <w:r w:rsidRPr="00FC2948">
                <w:rPr>
                  <w:color w:val="000000" w:themeColor="text1"/>
                </w:rPr>
                <w:t>Tél</w:t>
              </w:r>
              <w:proofErr w:type="spellEnd"/>
              <w:r w:rsidRPr="00FC2948">
                <w:rPr>
                  <w:color w:val="000000" w:themeColor="text1"/>
                </w:rPr>
                <w:t>/Tel</w:t>
              </w:r>
            </w:ins>
            <w:del w:id="131" w:author="EULO" w:date="2025-04-23T09:52:00Z" w16du:dateUtc="2025-04-23T07:52:00Z">
              <w:r w:rsidR="0001759B" w:rsidRPr="0001759B" w:rsidDel="006C6A2E">
                <w:rPr>
                  <w:lang w:val="de-CH"/>
                </w:rPr>
                <w:delText>Tel/Tél</w:delText>
              </w:r>
            </w:del>
            <w:r w:rsidR="0001759B" w:rsidRPr="0001759B">
              <w:rPr>
                <w:lang w:val="de-CH"/>
              </w:rPr>
              <w:t>: +32 2 464 06 11</w:t>
            </w:r>
          </w:p>
          <w:p w14:paraId="1CAB0CA7" w14:textId="77777777" w:rsidR="0001759B" w:rsidRPr="0001759B" w:rsidRDefault="0001759B" w:rsidP="0001759B">
            <w:pPr>
              <w:spacing w:line="240" w:lineRule="auto"/>
              <w:ind w:left="567" w:hanging="567"/>
              <w:contextualSpacing/>
              <w:rPr>
                <w:color w:val="000000" w:themeColor="text1"/>
              </w:rPr>
            </w:pPr>
            <w:r w:rsidRPr="0001759B">
              <w:rPr>
                <w:lang w:val="en-US"/>
              </w:rPr>
              <w:t>medinfoEMEA@takeda.com</w:t>
            </w:r>
            <w:r w:rsidRPr="0001759B">
              <w:rPr>
                <w:color w:val="000000" w:themeColor="text1"/>
              </w:rPr>
              <w:t xml:space="preserve"> </w:t>
            </w:r>
          </w:p>
          <w:p w14:paraId="5716DDF3" w14:textId="77777777" w:rsidR="0001759B" w:rsidRPr="0001759B" w:rsidRDefault="0001759B" w:rsidP="005166ED">
            <w:pPr>
              <w:spacing w:line="240" w:lineRule="auto"/>
              <w:ind w:left="567" w:hanging="567"/>
              <w:contextualSpacing/>
            </w:pPr>
          </w:p>
        </w:tc>
      </w:tr>
      <w:tr w:rsidR="0001759B" w:rsidRPr="0001759B" w14:paraId="08AF3D3D" w14:textId="77777777" w:rsidTr="005F3561">
        <w:trPr>
          <w:trHeight w:val="999"/>
        </w:trPr>
        <w:tc>
          <w:tcPr>
            <w:tcW w:w="4644" w:type="dxa"/>
          </w:tcPr>
          <w:p w14:paraId="72CF36B0" w14:textId="77777777" w:rsidR="0001759B" w:rsidRPr="0001759B" w:rsidRDefault="0001759B" w:rsidP="0001759B">
            <w:pPr>
              <w:suppressAutoHyphens/>
              <w:spacing w:line="240" w:lineRule="auto"/>
              <w:rPr>
                <w:b/>
                <w:bCs/>
              </w:rPr>
            </w:pPr>
            <w:proofErr w:type="spellStart"/>
            <w:r w:rsidRPr="0001759B">
              <w:rPr>
                <w:b/>
                <w:bCs/>
              </w:rPr>
              <w:t>Česká</w:t>
            </w:r>
            <w:proofErr w:type="spellEnd"/>
            <w:r w:rsidRPr="0001759B">
              <w:rPr>
                <w:b/>
                <w:bCs/>
              </w:rPr>
              <w:t xml:space="preserve"> </w:t>
            </w:r>
            <w:proofErr w:type="spellStart"/>
            <w:r w:rsidRPr="0001759B">
              <w:rPr>
                <w:b/>
                <w:bCs/>
              </w:rPr>
              <w:t>republika</w:t>
            </w:r>
            <w:proofErr w:type="spellEnd"/>
          </w:p>
          <w:p w14:paraId="1271E378" w14:textId="77777777" w:rsidR="0001759B" w:rsidRPr="0001759B" w:rsidRDefault="0001759B" w:rsidP="0001759B">
            <w:pPr>
              <w:spacing w:line="240" w:lineRule="auto"/>
              <w:rPr>
                <w:color w:val="000000"/>
              </w:rPr>
            </w:pPr>
            <w:r w:rsidRPr="0001759B">
              <w:rPr>
                <w:color w:val="000000" w:themeColor="text1"/>
              </w:rPr>
              <w:t xml:space="preserve">Takeda Pharmaceuticals Czech Republic </w:t>
            </w:r>
            <w:proofErr w:type="spellStart"/>
            <w:r w:rsidRPr="0001759B">
              <w:rPr>
                <w:color w:val="000000" w:themeColor="text1"/>
              </w:rPr>
              <w:t>s.r.o.</w:t>
            </w:r>
            <w:proofErr w:type="spellEnd"/>
          </w:p>
          <w:p w14:paraId="36302ADE" w14:textId="77777777" w:rsidR="0001759B" w:rsidRPr="0001759B" w:rsidRDefault="0001759B" w:rsidP="0001759B">
            <w:pPr>
              <w:spacing w:line="240" w:lineRule="auto"/>
              <w:rPr>
                <w:color w:val="000000" w:themeColor="text1"/>
              </w:rPr>
            </w:pPr>
            <w:r w:rsidRPr="0001759B">
              <w:rPr>
                <w:color w:val="000000" w:themeColor="text1"/>
              </w:rPr>
              <w:t>Tel: +420 234 722 722</w:t>
            </w:r>
          </w:p>
          <w:p w14:paraId="70E949EE" w14:textId="77777777" w:rsidR="0001759B" w:rsidRPr="0001759B" w:rsidRDefault="0001759B" w:rsidP="0001759B">
            <w:pPr>
              <w:keepLines/>
              <w:spacing w:line="240" w:lineRule="auto"/>
              <w:rPr>
                <w:color w:val="000000"/>
              </w:rPr>
            </w:pPr>
            <w:r w:rsidRPr="0001759B">
              <w:t>medinfoEMEA@takeda.com</w:t>
            </w:r>
          </w:p>
          <w:p w14:paraId="5DF78F92" w14:textId="77777777" w:rsidR="0001759B" w:rsidRPr="0001759B" w:rsidRDefault="0001759B" w:rsidP="005166ED">
            <w:pPr>
              <w:spacing w:line="240" w:lineRule="auto"/>
              <w:ind w:left="567" w:hanging="567"/>
              <w:contextualSpacing/>
            </w:pPr>
          </w:p>
        </w:tc>
        <w:tc>
          <w:tcPr>
            <w:tcW w:w="4888" w:type="dxa"/>
          </w:tcPr>
          <w:p w14:paraId="7D4BBA17" w14:textId="77777777" w:rsidR="0001759B" w:rsidRPr="0001759B" w:rsidRDefault="0001759B" w:rsidP="0001759B">
            <w:pPr>
              <w:spacing w:line="240" w:lineRule="auto"/>
              <w:rPr>
                <w:b/>
                <w:bCs/>
              </w:rPr>
            </w:pPr>
            <w:proofErr w:type="spellStart"/>
            <w:r w:rsidRPr="0001759B">
              <w:rPr>
                <w:b/>
                <w:bCs/>
              </w:rPr>
              <w:t>Magyarország</w:t>
            </w:r>
            <w:proofErr w:type="spellEnd"/>
          </w:p>
          <w:p w14:paraId="5D2EED54" w14:textId="77777777" w:rsidR="0001759B" w:rsidRPr="0001759B" w:rsidRDefault="0001759B" w:rsidP="0001759B">
            <w:pPr>
              <w:tabs>
                <w:tab w:val="clear" w:pos="567"/>
              </w:tabs>
              <w:spacing w:line="240" w:lineRule="auto"/>
              <w:rPr>
                <w:color w:val="000000"/>
              </w:rPr>
            </w:pPr>
            <w:r w:rsidRPr="0001759B">
              <w:rPr>
                <w:color w:val="000000" w:themeColor="text1"/>
              </w:rPr>
              <w:t>Takeda Pharma Kft.</w:t>
            </w:r>
          </w:p>
          <w:p w14:paraId="6C539BC9" w14:textId="0F95377F" w:rsidR="0001759B" w:rsidRPr="0001759B" w:rsidRDefault="0001759B" w:rsidP="0001759B">
            <w:pPr>
              <w:tabs>
                <w:tab w:val="clear" w:pos="567"/>
              </w:tabs>
              <w:spacing w:line="240" w:lineRule="auto"/>
              <w:rPr>
                <w:color w:val="000000"/>
              </w:rPr>
            </w:pPr>
            <w:r w:rsidRPr="0001759B">
              <w:rPr>
                <w:color w:val="000000" w:themeColor="text1"/>
              </w:rPr>
              <w:t>Tel</w:t>
            </w:r>
            <w:ins w:id="132" w:author="EULO" w:date="2025-04-23T09:53:00Z" w16du:dateUtc="2025-04-23T07:53:00Z">
              <w:r w:rsidR="00116EEC">
                <w:rPr>
                  <w:color w:val="000000" w:themeColor="text1"/>
                </w:rPr>
                <w:t>.</w:t>
              </w:r>
            </w:ins>
            <w:r w:rsidRPr="0001759B">
              <w:rPr>
                <w:color w:val="000000" w:themeColor="text1"/>
              </w:rPr>
              <w:t>: +36 1 270 7030</w:t>
            </w:r>
          </w:p>
          <w:p w14:paraId="5E8C59EA" w14:textId="77777777" w:rsidR="0001759B" w:rsidRPr="0001759B" w:rsidRDefault="0001759B" w:rsidP="0001759B">
            <w:pPr>
              <w:keepLines/>
              <w:spacing w:line="240" w:lineRule="auto"/>
              <w:rPr>
                <w:color w:val="000000"/>
              </w:rPr>
            </w:pPr>
            <w:r w:rsidRPr="0001759B">
              <w:t>medinfoEMEA@takeda.com</w:t>
            </w:r>
          </w:p>
          <w:p w14:paraId="6C3A03C3" w14:textId="77777777" w:rsidR="0001759B" w:rsidRPr="0001759B" w:rsidRDefault="0001759B" w:rsidP="005166ED">
            <w:pPr>
              <w:spacing w:line="240" w:lineRule="auto"/>
              <w:ind w:left="567" w:hanging="567"/>
              <w:contextualSpacing/>
            </w:pPr>
          </w:p>
        </w:tc>
      </w:tr>
      <w:tr w:rsidR="0001759B" w:rsidRPr="007E22C7" w14:paraId="555ADB73" w14:textId="77777777" w:rsidTr="005F3561">
        <w:tc>
          <w:tcPr>
            <w:tcW w:w="4644" w:type="dxa"/>
          </w:tcPr>
          <w:p w14:paraId="45CD0821" w14:textId="77777777" w:rsidR="0001759B" w:rsidRPr="0001759B" w:rsidRDefault="0001759B" w:rsidP="0001759B">
            <w:pPr>
              <w:spacing w:line="240" w:lineRule="auto"/>
              <w:rPr>
                <w:b/>
                <w:bCs/>
              </w:rPr>
            </w:pPr>
            <w:r w:rsidRPr="0001759B">
              <w:rPr>
                <w:b/>
                <w:bCs/>
              </w:rPr>
              <w:t>Danmark</w:t>
            </w:r>
          </w:p>
          <w:p w14:paraId="65BDB1F4" w14:textId="77777777" w:rsidR="0001759B" w:rsidRPr="0001759B" w:rsidRDefault="0001759B" w:rsidP="0001759B">
            <w:pPr>
              <w:spacing w:line="240" w:lineRule="auto"/>
              <w:ind w:left="567" w:hanging="567"/>
              <w:contextualSpacing/>
              <w:rPr>
                <w:color w:val="000000"/>
              </w:rPr>
            </w:pPr>
            <w:r w:rsidRPr="0001759B">
              <w:rPr>
                <w:color w:val="000000" w:themeColor="text1"/>
              </w:rPr>
              <w:t>Takeda Pharma A/S</w:t>
            </w:r>
          </w:p>
          <w:p w14:paraId="3960C0EC" w14:textId="73C694CD" w:rsidR="0001759B" w:rsidRPr="0001759B" w:rsidRDefault="0001759B" w:rsidP="0001759B">
            <w:pPr>
              <w:spacing w:line="240" w:lineRule="auto"/>
              <w:ind w:left="567" w:hanging="567"/>
              <w:rPr>
                <w:color w:val="000000" w:themeColor="text1"/>
              </w:rPr>
            </w:pPr>
            <w:proofErr w:type="spellStart"/>
            <w:r w:rsidRPr="0001759B">
              <w:rPr>
                <w:color w:val="000000" w:themeColor="text1"/>
              </w:rPr>
              <w:t>Tlf</w:t>
            </w:r>
            <w:proofErr w:type="spellEnd"/>
            <w:ins w:id="133" w:author="EULO" w:date="2025-04-23T09:53:00Z" w16du:dateUtc="2025-04-23T07:53:00Z">
              <w:r w:rsidR="00EB639B">
                <w:rPr>
                  <w:color w:val="000000" w:themeColor="text1"/>
                </w:rPr>
                <w:t>.</w:t>
              </w:r>
            </w:ins>
            <w:r w:rsidRPr="0001759B">
              <w:rPr>
                <w:color w:val="000000" w:themeColor="text1"/>
              </w:rPr>
              <w:t>: +45 46 77 10 10</w:t>
            </w:r>
          </w:p>
          <w:p w14:paraId="4FD5EB0F" w14:textId="77777777" w:rsidR="0001759B" w:rsidRPr="0001759B" w:rsidRDefault="0001759B" w:rsidP="0001759B">
            <w:pPr>
              <w:keepLines/>
              <w:spacing w:line="240" w:lineRule="auto"/>
              <w:rPr>
                <w:color w:val="000000"/>
              </w:rPr>
            </w:pPr>
            <w:r w:rsidRPr="0001759B">
              <w:t>medinfoEMEA@takeda.com</w:t>
            </w:r>
          </w:p>
          <w:p w14:paraId="5A26979C" w14:textId="77777777" w:rsidR="0001759B" w:rsidRPr="0001759B" w:rsidRDefault="0001759B" w:rsidP="005166ED">
            <w:pPr>
              <w:spacing w:line="240" w:lineRule="auto"/>
              <w:ind w:left="567" w:hanging="567"/>
            </w:pPr>
          </w:p>
        </w:tc>
        <w:tc>
          <w:tcPr>
            <w:tcW w:w="4854" w:type="dxa"/>
          </w:tcPr>
          <w:p w14:paraId="15931417" w14:textId="77777777" w:rsidR="0001759B" w:rsidRPr="007E22C7" w:rsidRDefault="0001759B" w:rsidP="0001759B">
            <w:pPr>
              <w:spacing w:line="240" w:lineRule="auto"/>
              <w:rPr>
                <w:b/>
                <w:bCs/>
                <w:noProof/>
                <w:lang w:val="en-US"/>
              </w:rPr>
            </w:pPr>
            <w:r w:rsidRPr="007E22C7">
              <w:rPr>
                <w:b/>
                <w:bCs/>
                <w:noProof/>
                <w:lang w:val="en-US"/>
              </w:rPr>
              <w:t>Malta</w:t>
            </w:r>
          </w:p>
          <w:p w14:paraId="25E90B01" w14:textId="77777777" w:rsidR="00D53729" w:rsidRPr="00956EEF" w:rsidRDefault="00D53729" w:rsidP="00D53729">
            <w:pPr>
              <w:rPr>
                <w:ins w:id="134" w:author="EULO" w:date="2025-04-23T09:53:00Z" w16du:dateUtc="2025-04-23T07:53:00Z"/>
                <w:lang w:val="el"/>
              </w:rPr>
            </w:pPr>
            <w:ins w:id="135" w:author="EULO" w:date="2025-04-23T09:53:00Z" w16du:dateUtc="2025-04-23T07:53:00Z">
              <w:r w:rsidRPr="000444BB">
                <w:rPr>
                  <w:lang w:val="el"/>
                </w:rPr>
                <w:t>Drugsales Ltd</w:t>
              </w:r>
            </w:ins>
          </w:p>
          <w:p w14:paraId="7857F589" w14:textId="77777777" w:rsidR="00D53729" w:rsidRPr="00956EEF" w:rsidRDefault="00D53729" w:rsidP="00D53729">
            <w:pPr>
              <w:rPr>
                <w:ins w:id="136" w:author="EULO" w:date="2025-04-23T09:53:00Z" w16du:dateUtc="2025-04-23T07:53:00Z"/>
                <w:lang w:val="el"/>
              </w:rPr>
            </w:pPr>
            <w:ins w:id="137" w:author="EULO" w:date="2025-04-23T09:53:00Z" w16du:dateUtc="2025-04-23T07:53:00Z">
              <w:r w:rsidRPr="000444BB">
                <w:rPr>
                  <w:lang w:val="el"/>
                </w:rPr>
                <w:t>Tel: +356 21419070</w:t>
              </w:r>
            </w:ins>
          </w:p>
          <w:p w14:paraId="467676B8" w14:textId="6173703E" w:rsidR="0001759B" w:rsidRPr="00D53729" w:rsidDel="00D53729" w:rsidRDefault="00D53729" w:rsidP="00D53729">
            <w:pPr>
              <w:rPr>
                <w:del w:id="138" w:author="EULO" w:date="2025-04-23T09:53:00Z" w16du:dateUtc="2025-04-23T07:53:00Z"/>
                <w:color w:val="000000" w:themeColor="text1"/>
                <w:sz w:val="24"/>
                <w:szCs w:val="24"/>
                <w:lang w:val="da-DK"/>
                <w:rPrChange w:id="139" w:author="EULO" w:date="2025-04-23T09:53:00Z" w16du:dateUtc="2025-04-23T07:53:00Z">
                  <w:rPr>
                    <w:del w:id="140" w:author="EULO" w:date="2025-04-23T09:53:00Z" w16du:dateUtc="2025-04-23T07:53:00Z"/>
                    <w:color w:val="000000" w:themeColor="text1"/>
                    <w:sz w:val="24"/>
                    <w:szCs w:val="24"/>
                    <w:lang w:val="en-US"/>
                  </w:rPr>
                </w:rPrChange>
              </w:rPr>
            </w:pPr>
            <w:ins w:id="141" w:author="EULO" w:date="2025-04-23T09:53:00Z" w16du:dateUtc="2025-04-23T07:53:00Z">
              <w:r w:rsidRPr="000444BB">
                <w:rPr>
                  <w:lang w:val="el"/>
                </w:rPr>
                <w:t>safety@drugsalesltd.com</w:t>
              </w:r>
            </w:ins>
            <w:del w:id="142" w:author="EULO" w:date="2025-04-23T09:53:00Z" w16du:dateUtc="2025-04-23T07:53:00Z">
              <w:r w:rsidR="0001759B" w:rsidRPr="0001759B" w:rsidDel="00D53729">
                <w:rPr>
                  <w:lang w:val="el"/>
                </w:rPr>
                <w:delText>Τ</w:delText>
              </w:r>
              <w:r w:rsidR="0001759B" w:rsidRPr="00D53729" w:rsidDel="00D53729">
                <w:rPr>
                  <w:lang w:val="da-DK"/>
                  <w:rPrChange w:id="143" w:author="EULO" w:date="2025-04-23T09:53:00Z" w16du:dateUtc="2025-04-23T07:53:00Z">
                    <w:rPr>
                      <w:lang w:val="en-US"/>
                    </w:rPr>
                  </w:rPrChange>
                </w:rPr>
                <w:delText xml:space="preserve">akeda </w:delText>
              </w:r>
              <w:r w:rsidR="0001759B" w:rsidRPr="00D53729" w:rsidDel="00D53729">
                <w:rPr>
                  <w:sz w:val="24"/>
                  <w:szCs w:val="24"/>
                  <w:lang w:val="da-DK"/>
                  <w:rPrChange w:id="144" w:author="EULO" w:date="2025-04-23T09:53:00Z" w16du:dateUtc="2025-04-23T07:53:00Z">
                    <w:rPr>
                      <w:sz w:val="24"/>
                      <w:szCs w:val="24"/>
                      <w:lang w:val="en-US"/>
                    </w:rPr>
                  </w:rPrChange>
                </w:rPr>
                <w:delText>HELLAS S</w:delText>
              </w:r>
              <w:r w:rsidR="00723A83" w:rsidRPr="00D53729" w:rsidDel="00D53729">
                <w:rPr>
                  <w:sz w:val="24"/>
                  <w:szCs w:val="24"/>
                  <w:lang w:val="da-DK"/>
                  <w:rPrChange w:id="145" w:author="EULO" w:date="2025-04-23T09:53:00Z" w16du:dateUtc="2025-04-23T07:53:00Z">
                    <w:rPr>
                      <w:sz w:val="24"/>
                      <w:szCs w:val="24"/>
                      <w:lang w:val="en-US"/>
                    </w:rPr>
                  </w:rPrChange>
                </w:rPr>
                <w:delText>.</w:delText>
              </w:r>
              <w:r w:rsidR="0001759B" w:rsidRPr="00D53729" w:rsidDel="00D53729">
                <w:rPr>
                  <w:sz w:val="24"/>
                  <w:szCs w:val="24"/>
                  <w:lang w:val="da-DK"/>
                  <w:rPrChange w:id="146" w:author="EULO" w:date="2025-04-23T09:53:00Z" w16du:dateUtc="2025-04-23T07:53:00Z">
                    <w:rPr>
                      <w:sz w:val="24"/>
                      <w:szCs w:val="24"/>
                      <w:lang w:val="en-US"/>
                    </w:rPr>
                  </w:rPrChange>
                </w:rPr>
                <w:delText>A</w:delText>
              </w:r>
              <w:r w:rsidR="00723A83" w:rsidRPr="00D53729" w:rsidDel="00D53729">
                <w:rPr>
                  <w:sz w:val="24"/>
                  <w:szCs w:val="24"/>
                  <w:lang w:val="da-DK"/>
                  <w:rPrChange w:id="147" w:author="EULO" w:date="2025-04-23T09:53:00Z" w16du:dateUtc="2025-04-23T07:53:00Z">
                    <w:rPr>
                      <w:sz w:val="24"/>
                      <w:szCs w:val="24"/>
                      <w:lang w:val="en-US"/>
                    </w:rPr>
                  </w:rPrChange>
                </w:rPr>
                <w:delText>.</w:delText>
              </w:r>
            </w:del>
          </w:p>
          <w:p w14:paraId="49B54BCE" w14:textId="573885A8" w:rsidR="0001759B" w:rsidRPr="0001759B" w:rsidDel="00D53729" w:rsidRDefault="0001759B" w:rsidP="0001759B">
            <w:pPr>
              <w:rPr>
                <w:del w:id="148" w:author="EULO" w:date="2025-04-23T09:53:00Z" w16du:dateUtc="2025-04-23T07:53:00Z"/>
                <w:lang w:val="el"/>
              </w:rPr>
            </w:pPr>
            <w:del w:id="149" w:author="EULO" w:date="2025-04-23T09:53:00Z" w16du:dateUtc="2025-04-23T07:53:00Z">
              <w:r w:rsidRPr="0001759B" w:rsidDel="00D53729">
                <w:rPr>
                  <w:lang w:val="el"/>
                </w:rPr>
                <w:delText>Tel: +30 210</w:delText>
              </w:r>
              <w:r w:rsidRPr="00D53729" w:rsidDel="00D53729">
                <w:rPr>
                  <w:lang w:val="da-DK"/>
                  <w:rPrChange w:id="150" w:author="EULO" w:date="2025-04-23T09:53:00Z" w16du:dateUtc="2025-04-23T07:53:00Z">
                    <w:rPr>
                      <w:lang w:val="en-US"/>
                    </w:rPr>
                  </w:rPrChange>
                </w:rPr>
                <w:delText xml:space="preserve"> </w:delText>
              </w:r>
              <w:r w:rsidRPr="0001759B" w:rsidDel="00D53729">
                <w:rPr>
                  <w:lang w:val="el"/>
                </w:rPr>
                <w:delText>6387800</w:delText>
              </w:r>
            </w:del>
          </w:p>
          <w:p w14:paraId="4B2A0B4E" w14:textId="0FCF7C87" w:rsidR="0001759B" w:rsidRPr="007E22C7" w:rsidDel="00D53729" w:rsidRDefault="0001759B" w:rsidP="0001759B">
            <w:pPr>
              <w:rPr>
                <w:del w:id="151" w:author="EULO" w:date="2025-04-23T09:53:00Z" w16du:dateUtc="2025-04-23T07:53:00Z"/>
                <w:lang w:val="en-US"/>
              </w:rPr>
            </w:pPr>
            <w:del w:id="152" w:author="EULO" w:date="2025-04-23T09:53:00Z" w16du:dateUtc="2025-04-23T07:53:00Z">
              <w:r w:rsidRPr="007E22C7" w:rsidDel="00D53729">
                <w:rPr>
                  <w:lang w:val="en-US"/>
                </w:rPr>
                <w:delText>medinfoEMEA@takeda.com</w:delText>
              </w:r>
            </w:del>
          </w:p>
          <w:p w14:paraId="1C46709C" w14:textId="77777777" w:rsidR="0001759B" w:rsidRPr="007E22C7" w:rsidRDefault="0001759B" w:rsidP="005166ED">
            <w:pPr>
              <w:rPr>
                <w:lang w:val="de-DE"/>
              </w:rPr>
            </w:pPr>
          </w:p>
        </w:tc>
      </w:tr>
      <w:tr w:rsidR="0001759B" w:rsidRPr="0001759B" w14:paraId="5D4DCECC" w14:textId="77777777" w:rsidTr="005F3561">
        <w:tc>
          <w:tcPr>
            <w:tcW w:w="4644" w:type="dxa"/>
          </w:tcPr>
          <w:p w14:paraId="19A1AF42" w14:textId="77777777" w:rsidR="0001759B" w:rsidRPr="0001759B" w:rsidRDefault="0001759B" w:rsidP="0001759B">
            <w:pPr>
              <w:spacing w:line="240" w:lineRule="auto"/>
              <w:rPr>
                <w:lang w:val="de-CH"/>
              </w:rPr>
            </w:pPr>
            <w:r w:rsidRPr="0001759B">
              <w:rPr>
                <w:b/>
                <w:bCs/>
                <w:lang w:val="de-CH"/>
              </w:rPr>
              <w:t>Deutschland</w:t>
            </w:r>
          </w:p>
          <w:p w14:paraId="6ACD40B4" w14:textId="77777777" w:rsidR="0001759B" w:rsidRPr="0001759B" w:rsidRDefault="0001759B" w:rsidP="0001759B">
            <w:pPr>
              <w:tabs>
                <w:tab w:val="clear" w:pos="567"/>
              </w:tabs>
              <w:spacing w:line="240" w:lineRule="auto"/>
              <w:rPr>
                <w:color w:val="000000"/>
                <w:lang w:val="de-CH"/>
              </w:rPr>
            </w:pPr>
            <w:r w:rsidRPr="0001759B">
              <w:rPr>
                <w:color w:val="000000" w:themeColor="text1"/>
                <w:lang w:val="de-CH"/>
              </w:rPr>
              <w:t>Takeda GmbH</w:t>
            </w:r>
          </w:p>
          <w:p w14:paraId="5F382F67" w14:textId="77777777" w:rsidR="0001759B" w:rsidRPr="0001759B" w:rsidRDefault="0001759B" w:rsidP="0001759B">
            <w:pPr>
              <w:tabs>
                <w:tab w:val="clear" w:pos="567"/>
              </w:tabs>
              <w:spacing w:line="240" w:lineRule="auto"/>
              <w:rPr>
                <w:color w:val="000000"/>
                <w:lang w:val="de-CH"/>
              </w:rPr>
            </w:pPr>
            <w:r w:rsidRPr="0001759B">
              <w:rPr>
                <w:color w:val="000000" w:themeColor="text1"/>
                <w:lang w:val="de-CH"/>
              </w:rPr>
              <w:t>Tel: +49 (0)800 825 3325</w:t>
            </w:r>
          </w:p>
          <w:p w14:paraId="097F5F8F" w14:textId="77777777" w:rsidR="0001759B" w:rsidRPr="0001759B" w:rsidRDefault="0001759B" w:rsidP="0001759B">
            <w:pPr>
              <w:tabs>
                <w:tab w:val="clear" w:pos="567"/>
              </w:tabs>
              <w:spacing w:line="240" w:lineRule="auto"/>
              <w:rPr>
                <w:lang w:val="de-CH"/>
              </w:rPr>
            </w:pPr>
            <w:r w:rsidRPr="0001759B">
              <w:rPr>
                <w:lang w:val="de-CH"/>
              </w:rPr>
              <w:t>medinfoEMEA@takeda.com</w:t>
            </w:r>
          </w:p>
          <w:p w14:paraId="394161E3" w14:textId="77777777" w:rsidR="0001759B" w:rsidRPr="0001759B" w:rsidRDefault="0001759B" w:rsidP="005166ED">
            <w:pPr>
              <w:tabs>
                <w:tab w:val="clear" w:pos="567"/>
              </w:tabs>
              <w:spacing w:line="240" w:lineRule="auto"/>
            </w:pPr>
          </w:p>
        </w:tc>
        <w:tc>
          <w:tcPr>
            <w:tcW w:w="4854" w:type="dxa"/>
          </w:tcPr>
          <w:p w14:paraId="1C5512B1" w14:textId="77777777" w:rsidR="0001759B" w:rsidRPr="00494DC9" w:rsidRDefault="0001759B" w:rsidP="0001759B">
            <w:pPr>
              <w:suppressAutoHyphens/>
              <w:spacing w:line="240" w:lineRule="auto"/>
              <w:rPr>
                <w:lang w:val="nl-NL"/>
              </w:rPr>
            </w:pPr>
            <w:r w:rsidRPr="00494DC9">
              <w:rPr>
                <w:b/>
                <w:bCs/>
                <w:lang w:val="nl-NL"/>
              </w:rPr>
              <w:t>Nederland</w:t>
            </w:r>
          </w:p>
          <w:p w14:paraId="06BABFE2" w14:textId="77777777" w:rsidR="0001759B" w:rsidRPr="00494DC9" w:rsidRDefault="0001759B" w:rsidP="0001759B">
            <w:pPr>
              <w:tabs>
                <w:tab w:val="clear" w:pos="567"/>
              </w:tabs>
              <w:spacing w:line="240" w:lineRule="auto"/>
              <w:rPr>
                <w:color w:val="000000"/>
                <w:lang w:val="nl-NL"/>
              </w:rPr>
            </w:pPr>
            <w:r w:rsidRPr="00494DC9">
              <w:rPr>
                <w:color w:val="000000" w:themeColor="text1"/>
                <w:lang w:val="nl-NL"/>
              </w:rPr>
              <w:t>Takeda Nederland B.V.</w:t>
            </w:r>
          </w:p>
          <w:p w14:paraId="456001B1" w14:textId="77777777" w:rsidR="0001759B" w:rsidRPr="00494DC9" w:rsidRDefault="0001759B" w:rsidP="0001759B">
            <w:pPr>
              <w:tabs>
                <w:tab w:val="clear" w:pos="567"/>
              </w:tabs>
              <w:spacing w:line="240" w:lineRule="auto"/>
              <w:rPr>
                <w:color w:val="000000"/>
                <w:lang w:val="en-US"/>
              </w:rPr>
            </w:pPr>
            <w:r w:rsidRPr="00494DC9">
              <w:rPr>
                <w:color w:val="000000" w:themeColor="text1"/>
                <w:lang w:val="en-US"/>
              </w:rPr>
              <w:t xml:space="preserve">Tel: +31 </w:t>
            </w:r>
            <w:r w:rsidRPr="00494DC9">
              <w:rPr>
                <w:lang w:val="en-US"/>
              </w:rPr>
              <w:t>20 203 5492</w:t>
            </w:r>
          </w:p>
          <w:p w14:paraId="0F2DACCF" w14:textId="77777777" w:rsidR="0001759B" w:rsidRPr="0001759B" w:rsidRDefault="0001759B" w:rsidP="0001759B">
            <w:pPr>
              <w:tabs>
                <w:tab w:val="clear" w:pos="567"/>
              </w:tabs>
              <w:spacing w:line="240" w:lineRule="auto"/>
            </w:pPr>
            <w:r w:rsidRPr="0001759B">
              <w:t>medinfoEMEA@takeda.com</w:t>
            </w:r>
          </w:p>
          <w:p w14:paraId="2385C11A" w14:textId="77777777" w:rsidR="0001759B" w:rsidRPr="0001759B" w:rsidRDefault="0001759B" w:rsidP="005166ED">
            <w:pPr>
              <w:tabs>
                <w:tab w:val="clear" w:pos="567"/>
              </w:tabs>
              <w:spacing w:line="240" w:lineRule="auto"/>
            </w:pPr>
          </w:p>
        </w:tc>
      </w:tr>
      <w:tr w:rsidR="0001759B" w:rsidRPr="0001759B" w14:paraId="1A960967" w14:textId="77777777" w:rsidTr="005F3561">
        <w:tc>
          <w:tcPr>
            <w:tcW w:w="4644" w:type="dxa"/>
          </w:tcPr>
          <w:p w14:paraId="0D034579" w14:textId="77777777" w:rsidR="0001759B" w:rsidRPr="0001759B" w:rsidRDefault="0001759B" w:rsidP="0001759B">
            <w:pPr>
              <w:suppressAutoHyphens/>
              <w:spacing w:line="240" w:lineRule="auto"/>
              <w:rPr>
                <w:b/>
                <w:bCs/>
                <w:lang w:val="pt-BR"/>
              </w:rPr>
            </w:pPr>
            <w:r w:rsidRPr="0001759B">
              <w:rPr>
                <w:b/>
                <w:bCs/>
                <w:lang w:val="pt-BR"/>
              </w:rPr>
              <w:t>Eesti</w:t>
            </w:r>
          </w:p>
          <w:p w14:paraId="518CF2DF" w14:textId="594449EF" w:rsidR="0001759B" w:rsidRPr="0001759B" w:rsidRDefault="0001759B" w:rsidP="0001759B">
            <w:pPr>
              <w:tabs>
                <w:tab w:val="clear" w:pos="567"/>
              </w:tabs>
              <w:spacing w:line="240" w:lineRule="auto"/>
              <w:rPr>
                <w:color w:val="000000"/>
                <w:lang w:val="pt-BR" w:eastAsia="en-GB"/>
              </w:rPr>
            </w:pPr>
            <w:r w:rsidRPr="0001759B">
              <w:rPr>
                <w:color w:val="000000" w:themeColor="text1"/>
                <w:lang w:val="pt-BR" w:eastAsia="en-GB"/>
              </w:rPr>
              <w:t xml:space="preserve">Takeda Pharma </w:t>
            </w:r>
            <w:ins w:id="153" w:author="EULO" w:date="2025-04-23T09:53:00Z" w16du:dateUtc="2025-04-23T07:53:00Z">
              <w:r w:rsidR="005A00B1" w:rsidRPr="00022795">
                <w:rPr>
                  <w:color w:val="000000" w:themeColor="text1"/>
                  <w:lang w:val="pt-BR" w:eastAsia="en-GB"/>
                </w:rPr>
                <w:t>OÜ</w:t>
              </w:r>
            </w:ins>
            <w:del w:id="154" w:author="EULO" w:date="2025-04-23T09:53:00Z" w16du:dateUtc="2025-04-23T07:53:00Z">
              <w:r w:rsidRPr="0001759B" w:rsidDel="005A00B1">
                <w:rPr>
                  <w:color w:val="000000" w:themeColor="text1"/>
                  <w:lang w:val="pt-BR" w:eastAsia="en-GB"/>
                </w:rPr>
                <w:delText>AS</w:delText>
              </w:r>
            </w:del>
          </w:p>
          <w:p w14:paraId="274E2C88" w14:textId="77777777" w:rsidR="0001759B" w:rsidRPr="0001759B" w:rsidRDefault="0001759B" w:rsidP="0001759B">
            <w:pPr>
              <w:spacing w:line="240" w:lineRule="auto"/>
              <w:ind w:left="567" w:hanging="567"/>
              <w:contextualSpacing/>
              <w:rPr>
                <w:color w:val="000000" w:themeColor="text1"/>
                <w:lang w:val="pt-BR"/>
              </w:rPr>
            </w:pPr>
            <w:r w:rsidRPr="0001759B">
              <w:rPr>
                <w:color w:val="000000" w:themeColor="text1"/>
                <w:lang w:val="pt-BR"/>
              </w:rPr>
              <w:t>Tel: +372 6177 669</w:t>
            </w:r>
          </w:p>
          <w:p w14:paraId="7D0F16DF" w14:textId="77777777" w:rsidR="0001759B" w:rsidRPr="0001759B" w:rsidRDefault="0001759B" w:rsidP="0001759B">
            <w:pPr>
              <w:keepLines/>
              <w:spacing w:line="240" w:lineRule="auto"/>
              <w:rPr>
                <w:color w:val="000000"/>
              </w:rPr>
            </w:pPr>
            <w:r w:rsidRPr="0001759B">
              <w:t>medinfoEMEA@takeda.com</w:t>
            </w:r>
          </w:p>
          <w:p w14:paraId="16CDEFFB" w14:textId="77777777" w:rsidR="0001759B" w:rsidRPr="0001759B" w:rsidRDefault="0001759B" w:rsidP="005166ED">
            <w:pPr>
              <w:spacing w:line="240" w:lineRule="auto"/>
              <w:ind w:left="567" w:hanging="567"/>
              <w:contextualSpacing/>
            </w:pPr>
          </w:p>
        </w:tc>
        <w:tc>
          <w:tcPr>
            <w:tcW w:w="4854" w:type="dxa"/>
          </w:tcPr>
          <w:p w14:paraId="757C2681" w14:textId="77777777" w:rsidR="0001759B" w:rsidRPr="0001759B" w:rsidRDefault="0001759B" w:rsidP="0001759B">
            <w:pPr>
              <w:spacing w:line="240" w:lineRule="auto"/>
              <w:rPr>
                <w:b/>
                <w:bCs/>
              </w:rPr>
            </w:pPr>
            <w:r w:rsidRPr="0001759B">
              <w:rPr>
                <w:b/>
                <w:bCs/>
              </w:rPr>
              <w:t>Norge</w:t>
            </w:r>
          </w:p>
          <w:p w14:paraId="36DE1727" w14:textId="77777777" w:rsidR="0001759B" w:rsidRPr="0001759B" w:rsidRDefault="0001759B" w:rsidP="0001759B">
            <w:pPr>
              <w:tabs>
                <w:tab w:val="clear" w:pos="567"/>
              </w:tabs>
              <w:spacing w:line="240" w:lineRule="auto"/>
              <w:rPr>
                <w:color w:val="000000"/>
                <w:lang w:eastAsia="en-GB"/>
              </w:rPr>
            </w:pPr>
            <w:r w:rsidRPr="0001759B">
              <w:rPr>
                <w:color w:val="000000" w:themeColor="text1"/>
                <w:lang w:eastAsia="en-GB"/>
              </w:rPr>
              <w:t>Takeda AS</w:t>
            </w:r>
          </w:p>
          <w:p w14:paraId="012B096A" w14:textId="77777777" w:rsidR="0001759B" w:rsidRPr="0001759B" w:rsidRDefault="0001759B" w:rsidP="0001759B">
            <w:pPr>
              <w:spacing w:line="240" w:lineRule="auto"/>
              <w:ind w:left="567" w:hanging="567"/>
              <w:contextualSpacing/>
            </w:pPr>
            <w:proofErr w:type="spellStart"/>
            <w:r w:rsidRPr="0001759B">
              <w:rPr>
                <w:color w:val="000000" w:themeColor="text1"/>
              </w:rPr>
              <w:t>Tlf</w:t>
            </w:r>
            <w:proofErr w:type="spellEnd"/>
            <w:r w:rsidRPr="0001759B">
              <w:rPr>
                <w:color w:val="000000" w:themeColor="text1"/>
              </w:rPr>
              <w:t xml:space="preserve">: </w:t>
            </w:r>
            <w:r w:rsidRPr="0001759B">
              <w:t>+47 800 800 30</w:t>
            </w:r>
          </w:p>
          <w:p w14:paraId="6B14DD9B" w14:textId="77777777" w:rsidR="0001759B" w:rsidRPr="0001759B" w:rsidRDefault="0001759B" w:rsidP="0001759B">
            <w:pPr>
              <w:spacing w:line="240" w:lineRule="auto"/>
              <w:ind w:left="567" w:hanging="567"/>
              <w:rPr>
                <w:color w:val="000000" w:themeColor="text1"/>
              </w:rPr>
            </w:pPr>
            <w:r w:rsidRPr="0001759B">
              <w:rPr>
                <w:color w:val="000000" w:themeColor="text1"/>
              </w:rPr>
              <w:t>medinfoEMEA@takeda.com</w:t>
            </w:r>
          </w:p>
          <w:p w14:paraId="7B8AE592" w14:textId="0FA216EF" w:rsidR="0001759B" w:rsidRPr="0001759B" w:rsidRDefault="0001759B" w:rsidP="005166ED">
            <w:pPr>
              <w:spacing w:line="240" w:lineRule="auto"/>
              <w:ind w:left="567" w:hanging="567"/>
              <w:contextualSpacing/>
            </w:pPr>
          </w:p>
        </w:tc>
      </w:tr>
      <w:tr w:rsidR="0001759B" w:rsidRPr="0001759B" w14:paraId="048B15D8" w14:textId="77777777" w:rsidTr="005F3561">
        <w:tc>
          <w:tcPr>
            <w:tcW w:w="4644" w:type="dxa"/>
          </w:tcPr>
          <w:p w14:paraId="08F37589" w14:textId="77777777" w:rsidR="0001759B" w:rsidRPr="001B053D" w:rsidRDefault="0001759B" w:rsidP="0001759B">
            <w:pPr>
              <w:keepNext/>
              <w:spacing w:line="240" w:lineRule="auto"/>
              <w:rPr>
                <w:b/>
                <w:bCs/>
              </w:rPr>
            </w:pPr>
            <w:r w:rsidRPr="001B053D">
              <w:rPr>
                <w:b/>
                <w:bCs/>
              </w:rPr>
              <w:lastRenderedPageBreak/>
              <w:t>Ελλάδα</w:t>
            </w:r>
          </w:p>
          <w:p w14:paraId="7EF0B653" w14:textId="0F2CD7D4" w:rsidR="0001759B" w:rsidRPr="00035FB8" w:rsidRDefault="0001759B" w:rsidP="0001759B">
            <w:pPr>
              <w:keepNext/>
              <w:rPr>
                <w:color w:val="000000" w:themeColor="text1"/>
              </w:rPr>
            </w:pPr>
            <w:r w:rsidRPr="0001759B">
              <w:rPr>
                <w:lang w:val="el"/>
              </w:rPr>
              <w:t>Τ</w:t>
            </w:r>
            <w:proofErr w:type="spellStart"/>
            <w:r w:rsidRPr="0001759B">
              <w:rPr>
                <w:lang w:val="en-US"/>
              </w:rPr>
              <w:t>akeda</w:t>
            </w:r>
            <w:proofErr w:type="spellEnd"/>
            <w:r w:rsidRPr="001B053D">
              <w:rPr>
                <w:lang w:val="en-US"/>
              </w:rPr>
              <w:t xml:space="preserve"> </w:t>
            </w:r>
            <w:r w:rsidRPr="0001759B">
              <w:rPr>
                <w:lang w:val="el"/>
              </w:rPr>
              <w:t>ΕΛΛΑΣ Α</w:t>
            </w:r>
            <w:ins w:id="155" w:author="EULO" w:date="2025-04-23T09:55:00Z" w16du:dateUtc="2025-04-23T07:55:00Z">
              <w:r w:rsidR="005E0F18">
                <w:rPr>
                  <w:lang w:val="en-US"/>
                </w:rPr>
                <w:t>.</w:t>
              </w:r>
            </w:ins>
            <w:r w:rsidRPr="0001759B">
              <w:rPr>
                <w:lang w:val="el"/>
              </w:rPr>
              <w:t>Ε</w:t>
            </w:r>
            <w:ins w:id="156" w:author="EULO" w:date="2025-04-23T09:55:00Z" w16du:dateUtc="2025-04-23T07:55:00Z">
              <w:r w:rsidR="005E0F18">
                <w:rPr>
                  <w:lang w:val="en-US"/>
                </w:rPr>
                <w:t>.</w:t>
              </w:r>
            </w:ins>
          </w:p>
          <w:p w14:paraId="738F78C6" w14:textId="77777777" w:rsidR="0001759B" w:rsidRPr="001B053D" w:rsidRDefault="0001759B" w:rsidP="0001759B">
            <w:pPr>
              <w:keepNext/>
              <w:spacing w:line="240" w:lineRule="auto"/>
              <w:ind w:left="567" w:hanging="567"/>
              <w:contextualSpacing/>
              <w:rPr>
                <w:color w:val="000000"/>
              </w:rPr>
            </w:pPr>
            <w:proofErr w:type="spellStart"/>
            <w:r w:rsidRPr="0001759B">
              <w:rPr>
                <w:color w:val="000000" w:themeColor="text1"/>
              </w:rPr>
              <w:t>T</w:t>
            </w:r>
            <w:r w:rsidRPr="001B053D">
              <w:rPr>
                <w:color w:val="000000" w:themeColor="text1"/>
              </w:rPr>
              <w:t>ηλ</w:t>
            </w:r>
            <w:proofErr w:type="spellEnd"/>
            <w:r w:rsidRPr="001B053D">
              <w:rPr>
                <w:color w:val="000000" w:themeColor="text1"/>
              </w:rPr>
              <w:t>: +30 210 6387800</w:t>
            </w:r>
          </w:p>
          <w:p w14:paraId="6219300D" w14:textId="77777777" w:rsidR="0001759B" w:rsidRPr="0001759B" w:rsidRDefault="0001759B" w:rsidP="0001759B">
            <w:pPr>
              <w:spacing w:line="240" w:lineRule="auto"/>
              <w:ind w:left="567" w:hanging="567"/>
              <w:contextualSpacing/>
              <w:rPr>
                <w:lang w:val="en-US"/>
              </w:rPr>
            </w:pPr>
            <w:r w:rsidRPr="0001759B">
              <w:rPr>
                <w:lang w:val="en-US"/>
              </w:rPr>
              <w:t>medinfoEMEA@takeda.com</w:t>
            </w:r>
          </w:p>
          <w:p w14:paraId="384E93F7" w14:textId="77777777" w:rsidR="0001759B" w:rsidRPr="0001759B" w:rsidRDefault="0001759B" w:rsidP="005166ED">
            <w:pPr>
              <w:keepNext/>
              <w:spacing w:line="240" w:lineRule="auto"/>
              <w:ind w:left="567" w:hanging="567"/>
              <w:contextualSpacing/>
            </w:pPr>
          </w:p>
        </w:tc>
        <w:tc>
          <w:tcPr>
            <w:tcW w:w="4854" w:type="dxa"/>
          </w:tcPr>
          <w:p w14:paraId="398F3582" w14:textId="77777777" w:rsidR="0001759B" w:rsidRPr="0001759B" w:rsidRDefault="0001759B" w:rsidP="0001759B">
            <w:pPr>
              <w:keepNext/>
              <w:suppressAutoHyphens/>
              <w:spacing w:line="240" w:lineRule="auto"/>
              <w:rPr>
                <w:lang w:val="de-CH"/>
              </w:rPr>
            </w:pPr>
            <w:r w:rsidRPr="0001759B">
              <w:rPr>
                <w:b/>
                <w:bCs/>
                <w:lang w:val="de-CH"/>
              </w:rPr>
              <w:t>Österreich</w:t>
            </w:r>
          </w:p>
          <w:p w14:paraId="4604A0B5" w14:textId="77777777" w:rsidR="0001759B" w:rsidRPr="0001759B" w:rsidRDefault="0001759B" w:rsidP="0001759B">
            <w:pPr>
              <w:keepNext/>
              <w:autoSpaceDE w:val="0"/>
              <w:autoSpaceDN w:val="0"/>
              <w:adjustRightInd w:val="0"/>
              <w:spacing w:line="240" w:lineRule="auto"/>
              <w:rPr>
                <w:color w:val="000000"/>
                <w:lang w:val="de-CH" w:eastAsia="zh-CN"/>
              </w:rPr>
            </w:pPr>
            <w:r w:rsidRPr="0001759B">
              <w:rPr>
                <w:color w:val="000000" w:themeColor="text1"/>
                <w:lang w:val="de-CH" w:eastAsia="zh-CN"/>
              </w:rPr>
              <w:t xml:space="preserve">Takeda Pharma Ges.m.b.H. </w:t>
            </w:r>
          </w:p>
          <w:p w14:paraId="3A96097C" w14:textId="77777777" w:rsidR="0001759B" w:rsidRPr="0001759B" w:rsidRDefault="0001759B" w:rsidP="0001759B">
            <w:pPr>
              <w:keepNext/>
              <w:tabs>
                <w:tab w:val="clear" w:pos="567"/>
              </w:tabs>
              <w:spacing w:line="240" w:lineRule="auto"/>
              <w:rPr>
                <w:color w:val="000000" w:themeColor="text1"/>
              </w:rPr>
            </w:pPr>
            <w:r w:rsidRPr="0001759B">
              <w:rPr>
                <w:color w:val="000000" w:themeColor="text1"/>
              </w:rPr>
              <w:t xml:space="preserve">Tel: +43 (0) 800-20 80 50 </w:t>
            </w:r>
          </w:p>
          <w:p w14:paraId="28F6A9B3" w14:textId="77777777" w:rsidR="0001759B" w:rsidRPr="0001759B" w:rsidRDefault="0001759B" w:rsidP="0001759B">
            <w:pPr>
              <w:keepLines/>
              <w:spacing w:line="240" w:lineRule="auto"/>
              <w:rPr>
                <w:color w:val="000000"/>
              </w:rPr>
            </w:pPr>
            <w:r w:rsidRPr="0001759B">
              <w:t>medinfoEMEA@takeda.com</w:t>
            </w:r>
          </w:p>
          <w:p w14:paraId="07167B76" w14:textId="77777777" w:rsidR="0001759B" w:rsidRPr="0001759B" w:rsidRDefault="0001759B" w:rsidP="005166ED">
            <w:pPr>
              <w:keepNext/>
              <w:tabs>
                <w:tab w:val="clear" w:pos="567"/>
              </w:tabs>
              <w:spacing w:line="240" w:lineRule="auto"/>
            </w:pPr>
          </w:p>
        </w:tc>
      </w:tr>
      <w:tr w:rsidR="0001759B" w:rsidRPr="0001759B" w14:paraId="02711AD9" w14:textId="77777777" w:rsidTr="005F3561">
        <w:tc>
          <w:tcPr>
            <w:tcW w:w="4678" w:type="dxa"/>
          </w:tcPr>
          <w:p w14:paraId="66D1A6E1" w14:textId="77777777" w:rsidR="0001759B" w:rsidRPr="0001759B" w:rsidRDefault="0001759B" w:rsidP="0001759B">
            <w:pPr>
              <w:keepNext/>
              <w:tabs>
                <w:tab w:val="left" w:pos="4536"/>
              </w:tabs>
              <w:suppressAutoHyphens/>
              <w:spacing w:line="240" w:lineRule="auto"/>
              <w:rPr>
                <w:b/>
                <w:bCs/>
                <w:lang w:val="es-ES"/>
              </w:rPr>
            </w:pPr>
            <w:r w:rsidRPr="0001759B">
              <w:rPr>
                <w:b/>
                <w:bCs/>
                <w:lang w:val="es-ES"/>
              </w:rPr>
              <w:t>España</w:t>
            </w:r>
          </w:p>
          <w:p w14:paraId="13FBF469" w14:textId="700E03B7" w:rsidR="0001759B" w:rsidRPr="0001759B" w:rsidRDefault="0001759B" w:rsidP="0001759B">
            <w:pPr>
              <w:keepLines/>
              <w:spacing w:line="240" w:lineRule="auto"/>
              <w:rPr>
                <w:lang w:val="es-ES"/>
              </w:rPr>
            </w:pPr>
            <w:r w:rsidRPr="0001759B">
              <w:rPr>
                <w:lang w:val="es-ES"/>
              </w:rPr>
              <w:t>Takeda Farmacéutica España</w:t>
            </w:r>
            <w:r w:rsidR="00723A83">
              <w:rPr>
                <w:lang w:val="es-ES"/>
              </w:rPr>
              <w:t>,</w:t>
            </w:r>
            <w:r w:rsidRPr="0001759B">
              <w:rPr>
                <w:lang w:val="es-ES"/>
              </w:rPr>
              <w:t xml:space="preserve"> S.A</w:t>
            </w:r>
            <w:ins w:id="157" w:author="EULO" w:date="2025-04-23T09:55:00Z" w16du:dateUtc="2025-04-23T07:55:00Z">
              <w:r w:rsidR="006B5790">
                <w:rPr>
                  <w:lang w:val="es-ES"/>
                </w:rPr>
                <w:t>.</w:t>
              </w:r>
            </w:ins>
          </w:p>
          <w:p w14:paraId="43DC1E7C" w14:textId="77777777" w:rsidR="0001759B" w:rsidRPr="0001759B" w:rsidRDefault="0001759B" w:rsidP="0001759B">
            <w:pPr>
              <w:keepLines/>
              <w:spacing w:line="240" w:lineRule="auto"/>
              <w:rPr>
                <w:lang w:val="en-US"/>
              </w:rPr>
            </w:pPr>
            <w:r w:rsidRPr="0001759B">
              <w:rPr>
                <w:lang w:val="en-US"/>
              </w:rPr>
              <w:t>Tel: +34 917 90 42 22</w:t>
            </w:r>
          </w:p>
          <w:p w14:paraId="6E8A59AE" w14:textId="77777777" w:rsidR="0001759B" w:rsidRPr="0001759B" w:rsidRDefault="0001759B" w:rsidP="0001759B">
            <w:pPr>
              <w:spacing w:line="240" w:lineRule="auto"/>
              <w:rPr>
                <w:color w:val="000000" w:themeColor="text1"/>
              </w:rPr>
            </w:pPr>
            <w:r w:rsidRPr="0001759B">
              <w:t>medinfoEMEA@takeda.com</w:t>
            </w:r>
          </w:p>
          <w:p w14:paraId="2CB15AE9" w14:textId="77777777" w:rsidR="0001759B" w:rsidRPr="0001759B" w:rsidRDefault="0001759B" w:rsidP="005166ED">
            <w:pPr>
              <w:keepNext/>
              <w:spacing w:line="240" w:lineRule="auto"/>
              <w:ind w:left="567" w:hanging="567"/>
              <w:contextualSpacing/>
            </w:pPr>
          </w:p>
        </w:tc>
        <w:tc>
          <w:tcPr>
            <w:tcW w:w="4854" w:type="dxa"/>
          </w:tcPr>
          <w:p w14:paraId="2AF95BD0" w14:textId="77777777" w:rsidR="0001759B" w:rsidRPr="00BA3794" w:rsidRDefault="0001759B" w:rsidP="0001759B">
            <w:pPr>
              <w:keepNext/>
              <w:suppressAutoHyphens/>
              <w:spacing w:line="240" w:lineRule="auto"/>
              <w:rPr>
                <w:b/>
                <w:bCs/>
                <w:i/>
                <w:iCs/>
                <w:lang w:val="en-US"/>
              </w:rPr>
            </w:pPr>
            <w:r w:rsidRPr="00BA3794">
              <w:rPr>
                <w:b/>
                <w:bCs/>
                <w:lang w:val="en-US"/>
              </w:rPr>
              <w:t>Polska</w:t>
            </w:r>
          </w:p>
          <w:p w14:paraId="3B43F2C2" w14:textId="77777777" w:rsidR="0001759B" w:rsidRPr="00BA3794" w:rsidRDefault="0001759B" w:rsidP="0001759B">
            <w:pPr>
              <w:keepNext/>
              <w:tabs>
                <w:tab w:val="clear" w:pos="567"/>
              </w:tabs>
              <w:spacing w:line="240" w:lineRule="auto"/>
              <w:rPr>
                <w:color w:val="000000"/>
                <w:lang w:val="en-US" w:eastAsia="en-GB"/>
              </w:rPr>
            </w:pPr>
            <w:r w:rsidRPr="00BA3794">
              <w:rPr>
                <w:color w:val="000000" w:themeColor="text1"/>
                <w:lang w:val="en-US"/>
              </w:rPr>
              <w:t>Takeda Pharma Sp. z o.o.</w:t>
            </w:r>
          </w:p>
          <w:p w14:paraId="38C4DF28" w14:textId="47696D2A" w:rsidR="0001759B" w:rsidRPr="0001759B" w:rsidRDefault="00F4651D" w:rsidP="0001759B">
            <w:pPr>
              <w:keepLines/>
              <w:spacing w:line="240" w:lineRule="auto"/>
              <w:rPr>
                <w:color w:val="000000" w:themeColor="text1"/>
              </w:rPr>
            </w:pPr>
            <w:ins w:id="158" w:author="EULO" w:date="2025-04-23T09:56:00Z" w16du:dateUtc="2025-04-23T07:56:00Z">
              <w:r>
                <w:rPr>
                  <w:color w:val="000000" w:themeColor="text1"/>
                </w:rPr>
                <w:t>Tel.</w:t>
              </w:r>
            </w:ins>
            <w:del w:id="159" w:author="EULO" w:date="2025-04-23T09:56:00Z" w16du:dateUtc="2025-04-23T07:56:00Z">
              <w:r w:rsidR="0001759B" w:rsidRPr="0001759B" w:rsidDel="00F4651D">
                <w:rPr>
                  <w:color w:val="000000" w:themeColor="text1"/>
                </w:rPr>
                <w:delText>tel</w:delText>
              </w:r>
            </w:del>
            <w:r w:rsidR="0001759B" w:rsidRPr="0001759B">
              <w:rPr>
                <w:color w:val="000000" w:themeColor="text1"/>
              </w:rPr>
              <w:t>: +48223062447</w:t>
            </w:r>
          </w:p>
          <w:p w14:paraId="73B1E3D6" w14:textId="77777777" w:rsidR="0001759B" w:rsidRPr="0001759B" w:rsidRDefault="0001759B" w:rsidP="0001759B">
            <w:pPr>
              <w:keepLines/>
              <w:spacing w:line="240" w:lineRule="auto"/>
              <w:rPr>
                <w:color w:val="000000"/>
              </w:rPr>
            </w:pPr>
            <w:r w:rsidRPr="0001759B">
              <w:t>medinfoEMEA@takeda.com</w:t>
            </w:r>
          </w:p>
          <w:p w14:paraId="4408033D" w14:textId="77777777" w:rsidR="0001759B" w:rsidRPr="0001759B" w:rsidRDefault="0001759B" w:rsidP="005166ED">
            <w:pPr>
              <w:keepNext/>
              <w:spacing w:line="240" w:lineRule="auto"/>
              <w:ind w:left="567" w:hanging="567"/>
              <w:contextualSpacing/>
            </w:pPr>
          </w:p>
        </w:tc>
      </w:tr>
      <w:tr w:rsidR="0001759B" w:rsidRPr="0001759B" w14:paraId="68490462" w14:textId="77777777" w:rsidTr="005F3561">
        <w:tc>
          <w:tcPr>
            <w:tcW w:w="4678" w:type="dxa"/>
          </w:tcPr>
          <w:p w14:paraId="481FA896" w14:textId="77777777" w:rsidR="0001759B" w:rsidRPr="0001759B" w:rsidRDefault="0001759B" w:rsidP="0001759B">
            <w:pPr>
              <w:tabs>
                <w:tab w:val="left" w:pos="4536"/>
              </w:tabs>
              <w:suppressAutoHyphens/>
              <w:spacing w:line="240" w:lineRule="auto"/>
              <w:rPr>
                <w:b/>
                <w:bCs/>
              </w:rPr>
            </w:pPr>
            <w:r w:rsidRPr="0001759B">
              <w:rPr>
                <w:b/>
                <w:bCs/>
              </w:rPr>
              <w:t>France</w:t>
            </w:r>
          </w:p>
          <w:p w14:paraId="01934D5A" w14:textId="77777777" w:rsidR="0001759B" w:rsidRPr="0001759B" w:rsidRDefault="0001759B" w:rsidP="0001759B">
            <w:pPr>
              <w:tabs>
                <w:tab w:val="clear" w:pos="567"/>
              </w:tabs>
              <w:spacing w:line="240" w:lineRule="auto"/>
              <w:rPr>
                <w:color w:val="000000"/>
                <w:lang w:eastAsia="en-GB"/>
              </w:rPr>
            </w:pPr>
            <w:r w:rsidRPr="0001759B">
              <w:rPr>
                <w:color w:val="000000" w:themeColor="text1"/>
                <w:lang w:eastAsia="en-GB"/>
              </w:rPr>
              <w:t>Takeda France SAS</w:t>
            </w:r>
          </w:p>
          <w:p w14:paraId="0B0B2B6C" w14:textId="13B166F0" w:rsidR="0001759B" w:rsidRPr="0001759B" w:rsidRDefault="00EC4BD3" w:rsidP="0001759B">
            <w:pPr>
              <w:tabs>
                <w:tab w:val="clear" w:pos="567"/>
              </w:tabs>
              <w:spacing w:line="240" w:lineRule="auto"/>
              <w:rPr>
                <w:color w:val="000000"/>
                <w:lang w:eastAsia="en-GB"/>
              </w:rPr>
            </w:pPr>
            <w:ins w:id="160" w:author="EULO" w:date="2025-04-23T09:56:00Z" w16du:dateUtc="2025-04-23T07:56:00Z">
              <w:r w:rsidRPr="00944FD1">
                <w:rPr>
                  <w:color w:val="000000" w:themeColor="text1"/>
                  <w:lang w:eastAsia="en-GB"/>
                </w:rPr>
                <w:t>T</w:t>
              </w:r>
              <w:proofErr w:type="spellStart"/>
              <w:r w:rsidRPr="00944FD1">
                <w:rPr>
                  <w:color w:val="000000" w:themeColor="text1"/>
                  <w:lang w:val="fr-FR" w:eastAsia="en-GB"/>
                </w:rPr>
                <w:t>él</w:t>
              </w:r>
              <w:proofErr w:type="spellEnd"/>
              <w:r>
                <w:rPr>
                  <w:color w:val="000000" w:themeColor="text1"/>
                  <w:lang w:val="fr-FR" w:eastAsia="en-GB"/>
                </w:rPr>
                <w:t>:</w:t>
              </w:r>
            </w:ins>
            <w:del w:id="161" w:author="EULO" w:date="2025-04-23T09:56:00Z" w16du:dateUtc="2025-04-23T07:56:00Z">
              <w:r w:rsidR="0001759B" w:rsidRPr="0001759B" w:rsidDel="00EC4BD3">
                <w:rPr>
                  <w:color w:val="000000" w:themeColor="text1"/>
                  <w:lang w:eastAsia="en-GB"/>
                </w:rPr>
                <w:delText>Tel.</w:delText>
              </w:r>
            </w:del>
            <w:r w:rsidR="0001759B" w:rsidRPr="0001759B">
              <w:rPr>
                <w:color w:val="000000" w:themeColor="text1"/>
                <w:lang w:eastAsia="en-GB"/>
              </w:rPr>
              <w:t xml:space="preserve"> + 33 1 40 67 33 00</w:t>
            </w:r>
          </w:p>
          <w:p w14:paraId="468D8AC7" w14:textId="77777777" w:rsidR="0001759B" w:rsidRPr="0001759B" w:rsidRDefault="0001759B" w:rsidP="0001759B">
            <w:pPr>
              <w:tabs>
                <w:tab w:val="clear" w:pos="567"/>
              </w:tabs>
              <w:spacing w:line="240" w:lineRule="auto"/>
            </w:pPr>
            <w:r w:rsidRPr="0001759B">
              <w:t>medinfoEMEA@takeda.com</w:t>
            </w:r>
          </w:p>
          <w:p w14:paraId="6394CAD7" w14:textId="77777777" w:rsidR="0001759B" w:rsidRPr="0001759B" w:rsidRDefault="0001759B" w:rsidP="005166ED">
            <w:pPr>
              <w:tabs>
                <w:tab w:val="clear" w:pos="567"/>
              </w:tabs>
              <w:spacing w:line="240" w:lineRule="auto"/>
              <w:rPr>
                <w:b/>
                <w:bCs/>
              </w:rPr>
            </w:pPr>
          </w:p>
        </w:tc>
        <w:tc>
          <w:tcPr>
            <w:tcW w:w="4854" w:type="dxa"/>
          </w:tcPr>
          <w:p w14:paraId="5E368600" w14:textId="77777777" w:rsidR="0001759B" w:rsidRPr="0001759B" w:rsidRDefault="0001759B" w:rsidP="0001759B">
            <w:pPr>
              <w:suppressAutoHyphens/>
              <w:spacing w:line="240" w:lineRule="auto"/>
              <w:rPr>
                <w:noProof/>
                <w:lang w:val="pt-PT"/>
              </w:rPr>
            </w:pPr>
            <w:r w:rsidRPr="0001759B">
              <w:rPr>
                <w:b/>
                <w:bCs/>
                <w:noProof/>
                <w:lang w:val="pt-PT"/>
              </w:rPr>
              <w:t>Portugal</w:t>
            </w:r>
          </w:p>
          <w:p w14:paraId="6CBF9D6A" w14:textId="77777777" w:rsidR="0001759B" w:rsidRPr="0001759B" w:rsidRDefault="0001759B" w:rsidP="0001759B">
            <w:pPr>
              <w:tabs>
                <w:tab w:val="clear" w:pos="567"/>
              </w:tabs>
              <w:spacing w:line="240" w:lineRule="auto"/>
              <w:rPr>
                <w:color w:val="000000"/>
                <w:lang w:val="pt-BR"/>
              </w:rPr>
            </w:pPr>
            <w:r w:rsidRPr="0001759B">
              <w:rPr>
                <w:color w:val="000000" w:themeColor="text1"/>
                <w:lang w:val="pt-BR"/>
              </w:rPr>
              <w:t>Takeda Farmacêuticos Portugal, Lda.</w:t>
            </w:r>
          </w:p>
          <w:p w14:paraId="0E06EF89" w14:textId="77777777" w:rsidR="0001759B" w:rsidRPr="0001759B" w:rsidRDefault="0001759B" w:rsidP="0001759B">
            <w:pPr>
              <w:spacing w:line="240" w:lineRule="auto"/>
              <w:rPr>
                <w:color w:val="000000" w:themeColor="text1"/>
              </w:rPr>
            </w:pPr>
            <w:r w:rsidRPr="0001759B">
              <w:rPr>
                <w:color w:val="000000" w:themeColor="text1"/>
              </w:rPr>
              <w:t>Tel: + 351 21 120 1457</w:t>
            </w:r>
          </w:p>
          <w:p w14:paraId="3B201058" w14:textId="77777777" w:rsidR="0001759B" w:rsidRPr="0001759B" w:rsidRDefault="0001759B" w:rsidP="0001759B">
            <w:pPr>
              <w:keepLines/>
              <w:spacing w:line="240" w:lineRule="auto"/>
              <w:rPr>
                <w:color w:val="000000"/>
              </w:rPr>
            </w:pPr>
            <w:r w:rsidRPr="0001759B">
              <w:t>medinfoEMEA@takeda.com</w:t>
            </w:r>
          </w:p>
          <w:p w14:paraId="042DB36D" w14:textId="77777777" w:rsidR="0001759B" w:rsidRPr="0001759B" w:rsidRDefault="0001759B" w:rsidP="005166ED">
            <w:pPr>
              <w:spacing w:line="240" w:lineRule="auto"/>
            </w:pPr>
          </w:p>
        </w:tc>
      </w:tr>
      <w:tr w:rsidR="0001759B" w:rsidRPr="0001759B" w14:paraId="203C8EE7" w14:textId="77777777" w:rsidTr="005F3561">
        <w:tc>
          <w:tcPr>
            <w:tcW w:w="4678" w:type="dxa"/>
          </w:tcPr>
          <w:p w14:paraId="543A0EC0" w14:textId="77777777" w:rsidR="0001759B" w:rsidRPr="0001759B" w:rsidRDefault="0001759B" w:rsidP="0001759B">
            <w:pPr>
              <w:spacing w:line="240" w:lineRule="auto"/>
              <w:rPr>
                <w:b/>
                <w:bCs/>
              </w:rPr>
            </w:pPr>
            <w:r w:rsidRPr="0001759B">
              <w:br w:type="page"/>
            </w:r>
            <w:r w:rsidRPr="0001759B">
              <w:rPr>
                <w:b/>
                <w:bCs/>
              </w:rPr>
              <w:t>Hrvatska</w:t>
            </w:r>
          </w:p>
          <w:p w14:paraId="5254ABD9" w14:textId="77777777" w:rsidR="0001759B" w:rsidRPr="0001759B" w:rsidRDefault="0001759B" w:rsidP="0001759B">
            <w:pPr>
              <w:spacing w:line="240" w:lineRule="auto"/>
              <w:ind w:left="567" w:hanging="567"/>
              <w:contextualSpacing/>
              <w:rPr>
                <w:color w:val="000000"/>
              </w:rPr>
            </w:pPr>
            <w:r w:rsidRPr="0001759B">
              <w:rPr>
                <w:color w:val="000000" w:themeColor="text1"/>
              </w:rPr>
              <w:t>Takeda Pharmaceuticals Croatia d.o.o.</w:t>
            </w:r>
          </w:p>
          <w:p w14:paraId="15518458" w14:textId="77777777" w:rsidR="0001759B" w:rsidRPr="0001759B" w:rsidRDefault="0001759B" w:rsidP="0001759B">
            <w:pPr>
              <w:spacing w:line="240" w:lineRule="auto"/>
              <w:ind w:left="567" w:hanging="567"/>
              <w:contextualSpacing/>
              <w:rPr>
                <w:color w:val="000000"/>
              </w:rPr>
            </w:pPr>
            <w:r w:rsidRPr="0001759B">
              <w:rPr>
                <w:color w:val="000000" w:themeColor="text1"/>
              </w:rPr>
              <w:t>Tel: +385 1 377 88 96</w:t>
            </w:r>
          </w:p>
          <w:p w14:paraId="734ED5A5" w14:textId="77777777" w:rsidR="0001759B" w:rsidRPr="0001759B" w:rsidRDefault="0001759B" w:rsidP="0001759B">
            <w:pPr>
              <w:keepLines/>
              <w:spacing w:line="240" w:lineRule="auto"/>
              <w:rPr>
                <w:color w:val="000000"/>
              </w:rPr>
            </w:pPr>
            <w:r w:rsidRPr="0001759B">
              <w:t>medinfoEMEA@takeda.com</w:t>
            </w:r>
          </w:p>
          <w:p w14:paraId="4ADCBBB4" w14:textId="77777777" w:rsidR="0001759B" w:rsidRPr="0001759B" w:rsidRDefault="0001759B" w:rsidP="005166ED">
            <w:pPr>
              <w:suppressAutoHyphens/>
              <w:spacing w:line="240" w:lineRule="auto"/>
            </w:pPr>
          </w:p>
        </w:tc>
        <w:tc>
          <w:tcPr>
            <w:tcW w:w="4854" w:type="dxa"/>
          </w:tcPr>
          <w:p w14:paraId="1119B3B2" w14:textId="77777777" w:rsidR="0001759B" w:rsidRPr="0001759B" w:rsidRDefault="0001759B" w:rsidP="0001759B">
            <w:pPr>
              <w:suppressAutoHyphens/>
              <w:spacing w:line="240" w:lineRule="auto"/>
              <w:rPr>
                <w:b/>
                <w:bCs/>
              </w:rPr>
            </w:pPr>
            <w:proofErr w:type="spellStart"/>
            <w:r w:rsidRPr="0001759B">
              <w:rPr>
                <w:b/>
                <w:bCs/>
              </w:rPr>
              <w:t>România</w:t>
            </w:r>
            <w:proofErr w:type="spellEnd"/>
          </w:p>
          <w:p w14:paraId="220F7C32" w14:textId="77777777" w:rsidR="0001759B" w:rsidRPr="0001759B" w:rsidRDefault="0001759B" w:rsidP="0001759B">
            <w:pPr>
              <w:tabs>
                <w:tab w:val="clear" w:pos="567"/>
              </w:tabs>
              <w:spacing w:line="240" w:lineRule="auto"/>
              <w:rPr>
                <w:color w:val="000000"/>
                <w:lang w:eastAsia="en-GB"/>
              </w:rPr>
            </w:pPr>
            <w:r w:rsidRPr="0001759B">
              <w:rPr>
                <w:color w:val="000000" w:themeColor="text1"/>
                <w:lang w:eastAsia="en-GB"/>
              </w:rPr>
              <w:t>Takeda Pharmaceuticals SRL</w:t>
            </w:r>
          </w:p>
          <w:p w14:paraId="471C5D69" w14:textId="77777777" w:rsidR="0001759B" w:rsidRPr="0001759B" w:rsidRDefault="0001759B" w:rsidP="0001759B">
            <w:pPr>
              <w:spacing w:line="240" w:lineRule="auto"/>
              <w:ind w:left="567" w:hanging="567"/>
              <w:contextualSpacing/>
              <w:rPr>
                <w:color w:val="000000"/>
              </w:rPr>
            </w:pPr>
            <w:r w:rsidRPr="0001759B">
              <w:rPr>
                <w:color w:val="000000" w:themeColor="text1"/>
              </w:rPr>
              <w:t>Tel: +40 21 335 03 91</w:t>
            </w:r>
          </w:p>
          <w:p w14:paraId="2638576B" w14:textId="77777777" w:rsidR="0001759B" w:rsidRPr="0001759B" w:rsidRDefault="0001759B" w:rsidP="0001759B">
            <w:pPr>
              <w:spacing w:line="240" w:lineRule="auto"/>
              <w:ind w:left="567" w:hanging="567"/>
              <w:contextualSpacing/>
              <w:rPr>
                <w:color w:val="000000" w:themeColor="text1"/>
              </w:rPr>
            </w:pPr>
            <w:r w:rsidRPr="0001759B">
              <w:rPr>
                <w:color w:val="000000" w:themeColor="text1"/>
              </w:rPr>
              <w:t>medinfo</w:t>
            </w:r>
            <w:r w:rsidRPr="0001759B">
              <w:t>EMEA@takeda.com</w:t>
            </w:r>
          </w:p>
          <w:p w14:paraId="629C4629" w14:textId="77777777" w:rsidR="0001759B" w:rsidRPr="0001759B" w:rsidRDefault="0001759B" w:rsidP="00210F11">
            <w:pPr>
              <w:spacing w:line="240" w:lineRule="auto"/>
              <w:rPr>
                <w:noProof/>
                <w:lang w:val="en-US"/>
              </w:rPr>
            </w:pPr>
          </w:p>
        </w:tc>
      </w:tr>
      <w:tr w:rsidR="0001759B" w:rsidRPr="0001759B" w14:paraId="32A866E4" w14:textId="77777777" w:rsidTr="005F3561">
        <w:tc>
          <w:tcPr>
            <w:tcW w:w="4678" w:type="dxa"/>
          </w:tcPr>
          <w:p w14:paraId="4E42FEFF" w14:textId="77777777" w:rsidR="0001759B" w:rsidRPr="0001759B" w:rsidRDefault="0001759B" w:rsidP="0001759B">
            <w:pPr>
              <w:spacing w:line="240" w:lineRule="auto"/>
              <w:rPr>
                <w:b/>
                <w:bCs/>
              </w:rPr>
            </w:pPr>
            <w:r w:rsidRPr="0001759B">
              <w:rPr>
                <w:b/>
                <w:bCs/>
              </w:rPr>
              <w:t>Ireland</w:t>
            </w:r>
          </w:p>
          <w:p w14:paraId="7B3D569F" w14:textId="77777777" w:rsidR="0001759B" w:rsidRPr="0001759B" w:rsidRDefault="0001759B" w:rsidP="0001759B">
            <w:pPr>
              <w:spacing w:line="240" w:lineRule="auto"/>
              <w:rPr>
                <w:color w:val="000000"/>
              </w:rPr>
            </w:pPr>
            <w:r w:rsidRPr="0001759B">
              <w:rPr>
                <w:color w:val="000000" w:themeColor="text1"/>
              </w:rPr>
              <w:t xml:space="preserve">Takeda Products Ireland </w:t>
            </w:r>
            <w:r w:rsidRPr="0001759B">
              <w:rPr>
                <w:lang w:val="en-US"/>
              </w:rPr>
              <w:t>Ltd</w:t>
            </w:r>
          </w:p>
          <w:p w14:paraId="7B3117BB" w14:textId="77777777" w:rsidR="0001759B" w:rsidRPr="0001759B" w:rsidRDefault="0001759B" w:rsidP="0001759B">
            <w:pPr>
              <w:spacing w:line="240" w:lineRule="auto"/>
            </w:pPr>
            <w:r w:rsidRPr="0001759B">
              <w:rPr>
                <w:color w:val="000000" w:themeColor="text1"/>
              </w:rPr>
              <w:t xml:space="preserve">Tel: </w:t>
            </w:r>
            <w:r w:rsidRPr="0001759B">
              <w:t>1800 937 970</w:t>
            </w:r>
          </w:p>
          <w:p w14:paraId="25685872" w14:textId="77777777" w:rsidR="0001759B" w:rsidRPr="0001759B" w:rsidRDefault="0001759B" w:rsidP="0001759B">
            <w:pPr>
              <w:spacing w:line="240" w:lineRule="auto"/>
            </w:pPr>
            <w:r w:rsidRPr="0001759B">
              <w:t>medinfoEMEA@takeda.com</w:t>
            </w:r>
          </w:p>
          <w:p w14:paraId="40A58BA7" w14:textId="77777777" w:rsidR="0001759B" w:rsidRPr="0001759B" w:rsidRDefault="0001759B" w:rsidP="00210F11">
            <w:pPr>
              <w:spacing w:line="240" w:lineRule="auto"/>
            </w:pPr>
          </w:p>
        </w:tc>
        <w:tc>
          <w:tcPr>
            <w:tcW w:w="4854" w:type="dxa"/>
          </w:tcPr>
          <w:p w14:paraId="29EB6ABF" w14:textId="77777777" w:rsidR="0001759B" w:rsidRPr="0001759B" w:rsidRDefault="0001759B" w:rsidP="0001759B">
            <w:pPr>
              <w:spacing w:line="240" w:lineRule="auto"/>
              <w:rPr>
                <w:noProof/>
              </w:rPr>
            </w:pPr>
            <w:r w:rsidRPr="0001759B">
              <w:rPr>
                <w:b/>
                <w:bCs/>
                <w:noProof/>
              </w:rPr>
              <w:t>Slovenija</w:t>
            </w:r>
          </w:p>
          <w:p w14:paraId="476AFC80" w14:textId="77777777" w:rsidR="0001759B" w:rsidRPr="0001759B" w:rsidRDefault="0001759B" w:rsidP="0001759B">
            <w:pPr>
              <w:tabs>
                <w:tab w:val="left" w:pos="4536"/>
              </w:tabs>
              <w:spacing w:line="240" w:lineRule="auto"/>
              <w:contextualSpacing/>
              <w:rPr>
                <w:color w:val="000000"/>
              </w:rPr>
            </w:pPr>
            <w:r w:rsidRPr="0001759B">
              <w:rPr>
                <w:color w:val="000000" w:themeColor="text1"/>
              </w:rPr>
              <w:t>Takeda</w:t>
            </w:r>
            <w:r w:rsidRPr="0001759B">
              <w:rPr>
                <w:lang w:val="nn-NO"/>
              </w:rPr>
              <w:t xml:space="preserve"> Pharmaceuticals farmacevtska družba d.o.o.</w:t>
            </w:r>
          </w:p>
          <w:p w14:paraId="6E658F8B" w14:textId="77777777" w:rsidR="0001759B" w:rsidRPr="0001759B" w:rsidRDefault="0001759B" w:rsidP="0001759B">
            <w:pPr>
              <w:spacing w:line="240" w:lineRule="auto"/>
              <w:rPr>
                <w:color w:val="000000"/>
                <w:lang w:val="en-US"/>
              </w:rPr>
            </w:pPr>
            <w:r w:rsidRPr="0001759B">
              <w:rPr>
                <w:color w:val="000000" w:themeColor="text1"/>
                <w:lang w:val="en-US"/>
              </w:rPr>
              <w:t>Tel: + 386 (0) 59 082 480</w:t>
            </w:r>
          </w:p>
          <w:p w14:paraId="4940A78E" w14:textId="77777777" w:rsidR="0001759B" w:rsidRPr="0001759B" w:rsidRDefault="0001759B" w:rsidP="0001759B">
            <w:pPr>
              <w:keepLines/>
              <w:spacing w:line="240" w:lineRule="auto"/>
              <w:rPr>
                <w:color w:val="000000"/>
              </w:rPr>
            </w:pPr>
            <w:r w:rsidRPr="0001759B">
              <w:t>medinfoEMEA@takeda.com</w:t>
            </w:r>
          </w:p>
          <w:p w14:paraId="5EB3CC10" w14:textId="21985567" w:rsidR="0001759B" w:rsidRPr="0001759B" w:rsidRDefault="0001759B" w:rsidP="0001759B">
            <w:pPr>
              <w:suppressAutoHyphens/>
              <w:spacing w:line="240" w:lineRule="auto"/>
              <w:rPr>
                <w:b/>
                <w:bCs/>
              </w:rPr>
            </w:pPr>
          </w:p>
        </w:tc>
      </w:tr>
      <w:tr w:rsidR="0001759B" w:rsidRPr="0001759B" w14:paraId="0FB86BF6" w14:textId="77777777" w:rsidTr="005F3561">
        <w:tc>
          <w:tcPr>
            <w:tcW w:w="4678" w:type="dxa"/>
          </w:tcPr>
          <w:p w14:paraId="018013F2" w14:textId="77777777" w:rsidR="0001759B" w:rsidRPr="0001759B" w:rsidRDefault="0001759B" w:rsidP="0001759B">
            <w:pPr>
              <w:keepNext/>
              <w:spacing w:line="240" w:lineRule="auto"/>
              <w:rPr>
                <w:b/>
                <w:bCs/>
              </w:rPr>
            </w:pPr>
            <w:proofErr w:type="spellStart"/>
            <w:r w:rsidRPr="0001759B">
              <w:rPr>
                <w:b/>
                <w:bCs/>
              </w:rPr>
              <w:t>Ísland</w:t>
            </w:r>
            <w:proofErr w:type="spellEnd"/>
          </w:p>
          <w:p w14:paraId="2989D999" w14:textId="0C91FE8F" w:rsidR="0001759B" w:rsidRPr="0001759B" w:rsidRDefault="0001759B" w:rsidP="0001759B">
            <w:pPr>
              <w:rPr>
                <w:color w:val="000000" w:themeColor="text1"/>
              </w:rPr>
            </w:pPr>
            <w:proofErr w:type="spellStart"/>
            <w:r w:rsidRPr="0001759B">
              <w:rPr>
                <w:color w:val="000000" w:themeColor="text1"/>
              </w:rPr>
              <w:t>Vistor</w:t>
            </w:r>
            <w:proofErr w:type="spellEnd"/>
            <w:r w:rsidRPr="0001759B">
              <w:rPr>
                <w:color w:val="000000" w:themeColor="text1"/>
              </w:rPr>
              <w:t xml:space="preserve"> </w:t>
            </w:r>
            <w:proofErr w:type="spellStart"/>
            <w:ins w:id="162" w:author="EULO" w:date="2025-04-23T09:56:00Z" w16du:dateUtc="2025-04-23T07:56:00Z">
              <w:r w:rsidR="006C7328">
                <w:rPr>
                  <w:color w:val="000000" w:themeColor="text1"/>
                </w:rPr>
                <w:t>e</w:t>
              </w:r>
            </w:ins>
            <w:r w:rsidRPr="0001759B">
              <w:rPr>
                <w:color w:val="000000" w:themeColor="text1"/>
              </w:rPr>
              <w:t>hf</w:t>
            </w:r>
            <w:proofErr w:type="spellEnd"/>
            <w:r w:rsidRPr="0001759B">
              <w:rPr>
                <w:color w:val="000000" w:themeColor="text1"/>
              </w:rPr>
              <w:t>.</w:t>
            </w:r>
          </w:p>
          <w:p w14:paraId="286D7C48" w14:textId="77777777" w:rsidR="0001759B" w:rsidRPr="0001759B" w:rsidRDefault="0001759B" w:rsidP="0001759B">
            <w:pPr>
              <w:spacing w:line="240" w:lineRule="auto"/>
              <w:rPr>
                <w:color w:val="000000" w:themeColor="text1"/>
              </w:rPr>
            </w:pPr>
            <w:proofErr w:type="spellStart"/>
            <w:r w:rsidRPr="0001759B">
              <w:rPr>
                <w:color w:val="000000" w:themeColor="text1"/>
              </w:rPr>
              <w:t>Sími</w:t>
            </w:r>
            <w:proofErr w:type="spellEnd"/>
            <w:r w:rsidRPr="0001759B">
              <w:rPr>
                <w:color w:val="000000" w:themeColor="text1"/>
              </w:rPr>
              <w:t>: +354 535 7000</w:t>
            </w:r>
          </w:p>
          <w:p w14:paraId="0B458FE4" w14:textId="77777777" w:rsidR="0001759B" w:rsidRPr="0001759B" w:rsidRDefault="0001759B" w:rsidP="0001759B">
            <w:pPr>
              <w:spacing w:line="240" w:lineRule="exact"/>
              <w:rPr>
                <w:color w:val="000000" w:themeColor="text1"/>
              </w:rPr>
            </w:pPr>
            <w:r w:rsidRPr="0001759B">
              <w:rPr>
                <w:color w:val="000000" w:themeColor="text1"/>
              </w:rPr>
              <w:t>medinfoEMEA@takeda.com</w:t>
            </w:r>
          </w:p>
          <w:p w14:paraId="3DF9A4B2" w14:textId="77777777" w:rsidR="0001759B" w:rsidRPr="0001759B" w:rsidRDefault="0001759B" w:rsidP="005166ED">
            <w:pPr>
              <w:spacing w:line="240" w:lineRule="auto"/>
            </w:pPr>
          </w:p>
        </w:tc>
        <w:tc>
          <w:tcPr>
            <w:tcW w:w="4854" w:type="dxa"/>
          </w:tcPr>
          <w:p w14:paraId="2D30193B" w14:textId="77777777" w:rsidR="0001759B" w:rsidRPr="0001759B" w:rsidRDefault="0001759B" w:rsidP="0001759B">
            <w:pPr>
              <w:keepNext/>
              <w:suppressAutoHyphens/>
              <w:spacing w:line="240" w:lineRule="auto"/>
              <w:rPr>
                <w:b/>
                <w:bCs/>
              </w:rPr>
            </w:pPr>
            <w:proofErr w:type="spellStart"/>
            <w:r w:rsidRPr="0001759B">
              <w:rPr>
                <w:b/>
                <w:bCs/>
              </w:rPr>
              <w:t>Slovenská</w:t>
            </w:r>
            <w:proofErr w:type="spellEnd"/>
            <w:r w:rsidRPr="0001759B">
              <w:rPr>
                <w:b/>
                <w:bCs/>
              </w:rPr>
              <w:t xml:space="preserve"> </w:t>
            </w:r>
            <w:proofErr w:type="spellStart"/>
            <w:r w:rsidRPr="0001759B">
              <w:rPr>
                <w:b/>
                <w:bCs/>
              </w:rPr>
              <w:t>republika</w:t>
            </w:r>
            <w:proofErr w:type="spellEnd"/>
          </w:p>
          <w:p w14:paraId="2944BABC" w14:textId="77777777" w:rsidR="0001759B" w:rsidRPr="0001759B" w:rsidRDefault="0001759B" w:rsidP="0001759B">
            <w:pPr>
              <w:keepNext/>
              <w:spacing w:line="240" w:lineRule="auto"/>
              <w:rPr>
                <w:color w:val="000000"/>
              </w:rPr>
            </w:pPr>
            <w:r w:rsidRPr="0001759B">
              <w:rPr>
                <w:color w:val="000000" w:themeColor="text1"/>
              </w:rPr>
              <w:t xml:space="preserve">Takeda Pharmaceuticals Slovakia </w:t>
            </w:r>
            <w:proofErr w:type="spellStart"/>
            <w:r w:rsidRPr="0001759B">
              <w:rPr>
                <w:color w:val="000000" w:themeColor="text1"/>
              </w:rPr>
              <w:t>s.r.o.</w:t>
            </w:r>
            <w:proofErr w:type="spellEnd"/>
          </w:p>
          <w:p w14:paraId="4CBC9104" w14:textId="77777777" w:rsidR="0001759B" w:rsidRPr="0001759B" w:rsidRDefault="0001759B" w:rsidP="0001759B">
            <w:pPr>
              <w:keepNext/>
              <w:tabs>
                <w:tab w:val="clear" w:pos="567"/>
              </w:tabs>
              <w:spacing w:line="240" w:lineRule="auto"/>
              <w:rPr>
                <w:color w:val="000000"/>
              </w:rPr>
            </w:pPr>
            <w:r w:rsidRPr="0001759B">
              <w:rPr>
                <w:color w:val="000000" w:themeColor="text1"/>
              </w:rPr>
              <w:t>Tel: +421 (2) 20 602 600</w:t>
            </w:r>
          </w:p>
          <w:p w14:paraId="791434AB" w14:textId="77777777" w:rsidR="0001759B" w:rsidRPr="0001759B" w:rsidRDefault="0001759B" w:rsidP="0001759B">
            <w:pPr>
              <w:keepLines/>
              <w:spacing w:line="240" w:lineRule="auto"/>
            </w:pPr>
            <w:r w:rsidRPr="0001759B">
              <w:t>medinfoEMEA@takeda.com</w:t>
            </w:r>
          </w:p>
          <w:p w14:paraId="7C3EC92B" w14:textId="192B1C6F" w:rsidR="0001759B" w:rsidRPr="00035FB8" w:rsidRDefault="0001759B" w:rsidP="0001759B">
            <w:pPr>
              <w:keepNext/>
              <w:suppressAutoHyphens/>
              <w:spacing w:line="240" w:lineRule="auto"/>
              <w:rPr>
                <w:b/>
                <w:bCs/>
              </w:rPr>
            </w:pPr>
          </w:p>
        </w:tc>
      </w:tr>
      <w:tr w:rsidR="0001759B" w:rsidRPr="0001759B" w14:paraId="03BB3AB9" w14:textId="77777777" w:rsidTr="005F3561">
        <w:tc>
          <w:tcPr>
            <w:tcW w:w="4678" w:type="dxa"/>
          </w:tcPr>
          <w:p w14:paraId="3112813A" w14:textId="77777777" w:rsidR="0001759B" w:rsidRPr="0001759B" w:rsidRDefault="0001759B" w:rsidP="0001759B">
            <w:pPr>
              <w:spacing w:line="240" w:lineRule="auto"/>
              <w:rPr>
                <w:noProof/>
                <w:lang w:val="it-IT"/>
              </w:rPr>
            </w:pPr>
            <w:r w:rsidRPr="0001759B">
              <w:rPr>
                <w:b/>
                <w:bCs/>
                <w:noProof/>
                <w:lang w:val="it-IT"/>
              </w:rPr>
              <w:t>Italia</w:t>
            </w:r>
          </w:p>
          <w:p w14:paraId="2DF46523" w14:textId="77777777" w:rsidR="0001759B" w:rsidRPr="0001759B" w:rsidRDefault="0001759B" w:rsidP="0001759B">
            <w:pPr>
              <w:tabs>
                <w:tab w:val="clear" w:pos="567"/>
              </w:tabs>
              <w:spacing w:line="240" w:lineRule="auto"/>
              <w:rPr>
                <w:color w:val="000000"/>
                <w:lang w:val="es-ES"/>
              </w:rPr>
            </w:pPr>
            <w:r w:rsidRPr="0001759B">
              <w:rPr>
                <w:color w:val="000000" w:themeColor="text1"/>
                <w:lang w:val="es-ES"/>
              </w:rPr>
              <w:t xml:space="preserve">Takeda Italia </w:t>
            </w:r>
            <w:proofErr w:type="spellStart"/>
            <w:r w:rsidRPr="0001759B">
              <w:rPr>
                <w:color w:val="000000" w:themeColor="text1"/>
                <w:lang w:val="es-ES"/>
              </w:rPr>
              <w:t>S.p.A</w:t>
            </w:r>
            <w:proofErr w:type="spellEnd"/>
            <w:r w:rsidRPr="0001759B">
              <w:rPr>
                <w:color w:val="000000" w:themeColor="text1"/>
                <w:lang w:val="es-ES"/>
              </w:rPr>
              <w:t>.</w:t>
            </w:r>
          </w:p>
          <w:p w14:paraId="13D8CC1B" w14:textId="77777777" w:rsidR="0001759B" w:rsidRPr="0001759B" w:rsidRDefault="0001759B" w:rsidP="0001759B">
            <w:pPr>
              <w:spacing w:line="240" w:lineRule="auto"/>
              <w:rPr>
                <w:color w:val="000000"/>
              </w:rPr>
            </w:pPr>
            <w:r w:rsidRPr="0001759B">
              <w:rPr>
                <w:color w:val="000000" w:themeColor="text1"/>
              </w:rPr>
              <w:t>Tel: +39 06 502601</w:t>
            </w:r>
          </w:p>
          <w:p w14:paraId="7F1AD9DB" w14:textId="77777777" w:rsidR="0001759B" w:rsidRPr="0001759B" w:rsidRDefault="0001759B" w:rsidP="0001759B">
            <w:pPr>
              <w:keepLines/>
              <w:spacing w:line="240" w:lineRule="auto"/>
              <w:rPr>
                <w:color w:val="000000"/>
              </w:rPr>
            </w:pPr>
            <w:r w:rsidRPr="0001759B">
              <w:t>medinfoEMEA@takeda.com</w:t>
            </w:r>
          </w:p>
          <w:p w14:paraId="3788780B" w14:textId="77777777" w:rsidR="0001759B" w:rsidRPr="0001759B" w:rsidRDefault="0001759B" w:rsidP="00210F11">
            <w:pPr>
              <w:spacing w:line="240" w:lineRule="auto"/>
              <w:rPr>
                <w:b/>
                <w:bCs/>
              </w:rPr>
            </w:pPr>
          </w:p>
        </w:tc>
        <w:tc>
          <w:tcPr>
            <w:tcW w:w="4854" w:type="dxa"/>
          </w:tcPr>
          <w:p w14:paraId="0972222E" w14:textId="77777777" w:rsidR="0001759B" w:rsidRPr="00BA3794" w:rsidRDefault="0001759B" w:rsidP="0001759B">
            <w:pPr>
              <w:tabs>
                <w:tab w:val="left" w:pos="4536"/>
              </w:tabs>
              <w:suppressAutoHyphens/>
              <w:spacing w:line="240" w:lineRule="auto"/>
              <w:rPr>
                <w:b/>
                <w:bCs/>
              </w:rPr>
            </w:pPr>
            <w:r w:rsidRPr="00BA3794">
              <w:rPr>
                <w:b/>
                <w:bCs/>
              </w:rPr>
              <w:t>Suomi/Finland</w:t>
            </w:r>
          </w:p>
          <w:p w14:paraId="7A95EC90" w14:textId="77777777" w:rsidR="0001759B" w:rsidRPr="00BA3794" w:rsidRDefault="0001759B" w:rsidP="0001759B">
            <w:pPr>
              <w:spacing w:line="240" w:lineRule="auto"/>
              <w:rPr>
                <w:color w:val="000000"/>
                <w:lang w:eastAsia="en-GB"/>
              </w:rPr>
            </w:pPr>
            <w:r w:rsidRPr="00BA3794">
              <w:rPr>
                <w:color w:val="000000" w:themeColor="text1"/>
                <w:lang w:eastAsia="en-GB"/>
              </w:rPr>
              <w:t>Takeda Oy</w:t>
            </w:r>
          </w:p>
          <w:p w14:paraId="64A156CF" w14:textId="77777777" w:rsidR="0001759B" w:rsidRPr="00BA3794" w:rsidRDefault="0001759B" w:rsidP="0001759B">
            <w:pPr>
              <w:spacing w:line="240" w:lineRule="auto"/>
            </w:pPr>
            <w:r w:rsidRPr="00BA3794">
              <w:rPr>
                <w:color w:val="000000" w:themeColor="text1"/>
                <w:lang w:eastAsia="en-GB"/>
              </w:rPr>
              <w:t xml:space="preserve">Puh/Tel: </w:t>
            </w:r>
            <w:r w:rsidRPr="00BA3794">
              <w:t>0800 774 051</w:t>
            </w:r>
          </w:p>
          <w:p w14:paraId="1C8C1ED7" w14:textId="77777777" w:rsidR="0001759B" w:rsidRPr="0001759B" w:rsidRDefault="0001759B" w:rsidP="0001759B">
            <w:pPr>
              <w:spacing w:line="240" w:lineRule="auto"/>
              <w:rPr>
                <w:color w:val="000000" w:themeColor="text1"/>
              </w:rPr>
            </w:pPr>
            <w:r w:rsidRPr="0001759B">
              <w:rPr>
                <w:color w:val="000000" w:themeColor="text1"/>
              </w:rPr>
              <w:t>medinfoEMEA@takeda.com</w:t>
            </w:r>
          </w:p>
          <w:p w14:paraId="11FF21AA" w14:textId="77777777" w:rsidR="0001759B" w:rsidRPr="0001759B" w:rsidRDefault="0001759B" w:rsidP="005166ED">
            <w:pPr>
              <w:spacing w:line="240" w:lineRule="auto"/>
            </w:pPr>
          </w:p>
        </w:tc>
      </w:tr>
      <w:tr w:rsidR="0001759B" w:rsidRPr="0001759B" w14:paraId="25D4EE0B" w14:textId="77777777" w:rsidTr="005F3561">
        <w:tc>
          <w:tcPr>
            <w:tcW w:w="4678" w:type="dxa"/>
          </w:tcPr>
          <w:p w14:paraId="40C87504" w14:textId="77777777" w:rsidR="0001759B" w:rsidRPr="001B053D" w:rsidRDefault="0001759B" w:rsidP="0001759B">
            <w:pPr>
              <w:keepNext/>
              <w:spacing w:line="240" w:lineRule="auto"/>
              <w:rPr>
                <w:color w:val="000000" w:themeColor="text1"/>
              </w:rPr>
            </w:pPr>
            <w:r w:rsidRPr="001B053D">
              <w:rPr>
                <w:b/>
                <w:bCs/>
              </w:rPr>
              <w:t>Κύπρος</w:t>
            </w:r>
          </w:p>
          <w:p w14:paraId="2E420536" w14:textId="77777777" w:rsidR="009D6885" w:rsidRPr="00956EEF" w:rsidRDefault="009D6885" w:rsidP="009D6885">
            <w:pPr>
              <w:rPr>
                <w:ins w:id="163" w:author="EULO" w:date="2025-04-23T09:57:00Z" w16du:dateUtc="2025-04-23T07:57:00Z"/>
                <w:lang w:val="el"/>
              </w:rPr>
            </w:pPr>
            <w:ins w:id="164" w:author="EULO" w:date="2025-04-23T09:57:00Z" w16du:dateUtc="2025-04-23T07:57:00Z">
              <w:r w:rsidRPr="008A402B">
                <w:rPr>
                  <w:lang w:val="el"/>
                </w:rPr>
                <w:t>A.POTAMITIS MEDICARE LTD</w:t>
              </w:r>
            </w:ins>
          </w:p>
          <w:p w14:paraId="35CEA636" w14:textId="77777777" w:rsidR="009D6885" w:rsidRPr="00956EEF" w:rsidRDefault="009D6885" w:rsidP="009D6885">
            <w:pPr>
              <w:rPr>
                <w:ins w:id="165" w:author="EULO" w:date="2025-04-23T09:57:00Z" w16du:dateUtc="2025-04-23T07:57:00Z"/>
                <w:lang w:val="el"/>
              </w:rPr>
            </w:pPr>
            <w:ins w:id="166" w:author="EULO" w:date="2025-04-23T09:57:00Z" w16du:dateUtc="2025-04-23T07:57:00Z">
              <w:r w:rsidRPr="008A402B">
                <w:rPr>
                  <w:lang w:val="el"/>
                </w:rPr>
                <w:t>Τηλ: +357 22583333</w:t>
              </w:r>
            </w:ins>
          </w:p>
          <w:p w14:paraId="653E01ED" w14:textId="53CB24EE" w:rsidR="0001759B" w:rsidRPr="00692E90" w:rsidDel="009D6885" w:rsidRDefault="009D6885" w:rsidP="009D6885">
            <w:pPr>
              <w:rPr>
                <w:del w:id="167" w:author="EULO" w:date="2025-04-23T09:57:00Z" w16du:dateUtc="2025-04-23T07:57:00Z"/>
                <w:color w:val="000000" w:themeColor="text1"/>
                <w:lang w:val="el"/>
                <w:rPrChange w:id="168" w:author="EULO" w:date="2025-04-23T10:56:00Z" w16du:dateUtc="2025-04-23T08:56:00Z">
                  <w:rPr>
                    <w:del w:id="169" w:author="EULO" w:date="2025-04-23T09:57:00Z" w16du:dateUtc="2025-04-23T07:57:00Z"/>
                    <w:color w:val="000000" w:themeColor="text1"/>
                  </w:rPr>
                </w:rPrChange>
              </w:rPr>
            </w:pPr>
            <w:ins w:id="170" w:author="EULO" w:date="2025-04-23T09:57:00Z" w16du:dateUtc="2025-04-23T07:57:00Z">
              <w:r w:rsidRPr="008A402B">
                <w:rPr>
                  <w:lang w:val="el"/>
                </w:rPr>
                <w:t>a.potamitismedicare@cytanet.com.cy</w:t>
              </w:r>
            </w:ins>
            <w:del w:id="171" w:author="EULO" w:date="2025-04-23T09:57:00Z" w16du:dateUtc="2025-04-23T07:57:00Z">
              <w:r w:rsidR="0001759B" w:rsidRPr="0001759B" w:rsidDel="009D6885">
                <w:rPr>
                  <w:lang w:val="el"/>
                </w:rPr>
                <w:delText>Τ</w:delText>
              </w:r>
              <w:r w:rsidR="0001759B" w:rsidRPr="0001759B" w:rsidDel="009D6885">
                <w:rPr>
                  <w:lang w:val="en-US"/>
                </w:rPr>
                <w:delText>akeda</w:delText>
              </w:r>
              <w:r w:rsidR="0001759B" w:rsidRPr="00692E90" w:rsidDel="009D6885">
                <w:rPr>
                  <w:lang w:val="el"/>
                  <w:rPrChange w:id="172" w:author="EULO" w:date="2025-04-23T10:56:00Z" w16du:dateUtc="2025-04-23T08:56:00Z">
                    <w:rPr>
                      <w:lang w:val="en-US"/>
                    </w:rPr>
                  </w:rPrChange>
                </w:rPr>
                <w:delText xml:space="preserve"> </w:delText>
              </w:r>
              <w:r w:rsidR="0001759B" w:rsidRPr="0001759B" w:rsidDel="009D6885">
                <w:rPr>
                  <w:lang w:val="el"/>
                </w:rPr>
                <w:delText>ΕΛΛΑΣ ΑΕ</w:delText>
              </w:r>
            </w:del>
          </w:p>
          <w:p w14:paraId="16DCDB62" w14:textId="3ACE9AC6" w:rsidR="0001759B" w:rsidRPr="0001759B" w:rsidDel="009D6885" w:rsidRDefault="0001759B" w:rsidP="0001759B">
            <w:pPr>
              <w:rPr>
                <w:del w:id="173" w:author="EULO" w:date="2025-04-23T09:57:00Z" w16du:dateUtc="2025-04-23T07:57:00Z"/>
                <w:lang w:val="el"/>
              </w:rPr>
            </w:pPr>
            <w:del w:id="174" w:author="EULO" w:date="2025-04-23T09:57:00Z" w16du:dateUtc="2025-04-23T07:57:00Z">
              <w:r w:rsidRPr="0001759B" w:rsidDel="009D6885">
                <w:rPr>
                  <w:lang w:val="el"/>
                </w:rPr>
                <w:delText xml:space="preserve">Τηλ: </w:delText>
              </w:r>
              <w:r w:rsidRPr="00692E90" w:rsidDel="009D6885">
                <w:rPr>
                  <w:lang w:val="el"/>
                  <w:rPrChange w:id="175" w:author="EULO" w:date="2025-04-23T10:56:00Z" w16du:dateUtc="2025-04-23T08:56:00Z">
                    <w:rPr>
                      <w:lang w:val="en-US"/>
                    </w:rPr>
                  </w:rPrChange>
                </w:rPr>
                <w:delText xml:space="preserve">+30 </w:delText>
              </w:r>
              <w:r w:rsidRPr="0001759B" w:rsidDel="009D6885">
                <w:rPr>
                  <w:lang w:val="el"/>
                </w:rPr>
                <w:delText>210</w:delText>
              </w:r>
              <w:r w:rsidRPr="00692E90" w:rsidDel="009D6885">
                <w:rPr>
                  <w:lang w:val="el"/>
                  <w:rPrChange w:id="176" w:author="EULO" w:date="2025-04-23T10:56:00Z" w16du:dateUtc="2025-04-23T08:56:00Z">
                    <w:rPr>
                      <w:lang w:val="en-US"/>
                    </w:rPr>
                  </w:rPrChange>
                </w:rPr>
                <w:delText xml:space="preserve"> </w:delText>
              </w:r>
              <w:r w:rsidRPr="0001759B" w:rsidDel="009D6885">
                <w:rPr>
                  <w:lang w:val="el"/>
                </w:rPr>
                <w:delText>6387800</w:delText>
              </w:r>
            </w:del>
          </w:p>
          <w:p w14:paraId="31D902DD" w14:textId="63EA4ABC" w:rsidR="0001759B" w:rsidRPr="00692E90" w:rsidDel="009D6885" w:rsidRDefault="0001759B" w:rsidP="0001759B">
            <w:pPr>
              <w:rPr>
                <w:del w:id="177" w:author="EULO" w:date="2025-04-23T09:57:00Z" w16du:dateUtc="2025-04-23T07:57:00Z"/>
                <w:lang w:val="el"/>
                <w:rPrChange w:id="178" w:author="EULO" w:date="2025-04-23T10:56:00Z" w16du:dateUtc="2025-04-23T08:56:00Z">
                  <w:rPr>
                    <w:del w:id="179" w:author="EULO" w:date="2025-04-23T09:57:00Z" w16du:dateUtc="2025-04-23T07:57:00Z"/>
                    <w:lang w:val="en-US"/>
                  </w:rPr>
                </w:rPrChange>
              </w:rPr>
            </w:pPr>
            <w:del w:id="180" w:author="EULO" w:date="2025-04-23T09:57:00Z" w16du:dateUtc="2025-04-23T07:57:00Z">
              <w:r w:rsidRPr="0001759B" w:rsidDel="009D6885">
                <w:rPr>
                  <w:lang w:val="en-US"/>
                </w:rPr>
                <w:delText>medinfoEMEA</w:delText>
              </w:r>
              <w:r w:rsidRPr="00692E90" w:rsidDel="009D6885">
                <w:rPr>
                  <w:lang w:val="el"/>
                  <w:rPrChange w:id="181" w:author="EULO" w:date="2025-04-23T10:56:00Z" w16du:dateUtc="2025-04-23T08:56:00Z">
                    <w:rPr>
                      <w:lang w:val="en-US"/>
                    </w:rPr>
                  </w:rPrChange>
                </w:rPr>
                <w:delText>@</w:delText>
              </w:r>
              <w:r w:rsidRPr="0001759B" w:rsidDel="009D6885">
                <w:rPr>
                  <w:lang w:val="en-US"/>
                </w:rPr>
                <w:delText>takeda</w:delText>
              </w:r>
              <w:r w:rsidRPr="00692E90" w:rsidDel="009D6885">
                <w:rPr>
                  <w:lang w:val="el"/>
                  <w:rPrChange w:id="182" w:author="EULO" w:date="2025-04-23T10:56:00Z" w16du:dateUtc="2025-04-23T08:56:00Z">
                    <w:rPr>
                      <w:lang w:val="en-US"/>
                    </w:rPr>
                  </w:rPrChange>
                </w:rPr>
                <w:delText>.</w:delText>
              </w:r>
              <w:r w:rsidRPr="0001759B" w:rsidDel="009D6885">
                <w:rPr>
                  <w:lang w:val="en-US"/>
                </w:rPr>
                <w:delText>com</w:delText>
              </w:r>
            </w:del>
          </w:p>
          <w:p w14:paraId="62D0301C" w14:textId="77777777" w:rsidR="0001759B" w:rsidRPr="00692E90" w:rsidRDefault="0001759B" w:rsidP="005166ED">
            <w:pPr>
              <w:rPr>
                <w:b/>
                <w:bCs/>
                <w:lang w:val="el"/>
                <w:rPrChange w:id="183" w:author="EULO" w:date="2025-04-23T10:56:00Z" w16du:dateUtc="2025-04-23T08:56:00Z">
                  <w:rPr>
                    <w:b/>
                    <w:bCs/>
                  </w:rPr>
                </w:rPrChange>
              </w:rPr>
            </w:pPr>
          </w:p>
        </w:tc>
        <w:tc>
          <w:tcPr>
            <w:tcW w:w="4854" w:type="dxa"/>
          </w:tcPr>
          <w:p w14:paraId="67D28467" w14:textId="77777777" w:rsidR="0001759B" w:rsidRPr="001B053D" w:rsidRDefault="0001759B" w:rsidP="0001759B">
            <w:pPr>
              <w:keepNext/>
              <w:tabs>
                <w:tab w:val="left" w:pos="4536"/>
              </w:tabs>
              <w:suppressAutoHyphens/>
              <w:spacing w:line="240" w:lineRule="auto"/>
              <w:rPr>
                <w:b/>
                <w:bCs/>
                <w:noProof/>
                <w:lang w:val="el-GR"/>
              </w:rPr>
            </w:pPr>
            <w:r w:rsidRPr="00BA3794">
              <w:rPr>
                <w:b/>
                <w:bCs/>
                <w:noProof/>
                <w:lang w:val="nl-NL"/>
              </w:rPr>
              <w:t>Sverige</w:t>
            </w:r>
          </w:p>
          <w:p w14:paraId="122E4248" w14:textId="77777777" w:rsidR="0001759B" w:rsidRPr="00BA3794" w:rsidRDefault="0001759B" w:rsidP="0001759B">
            <w:pPr>
              <w:keepNext/>
              <w:spacing w:line="240" w:lineRule="auto"/>
              <w:ind w:left="567" w:hanging="567"/>
              <w:contextualSpacing/>
              <w:rPr>
                <w:color w:val="000000"/>
                <w:lang w:val="nl-NL"/>
              </w:rPr>
            </w:pPr>
            <w:r w:rsidRPr="00BA3794">
              <w:rPr>
                <w:color w:val="000000" w:themeColor="text1"/>
                <w:lang w:val="nl-NL"/>
              </w:rPr>
              <w:t>Takeda Pharma AB</w:t>
            </w:r>
          </w:p>
          <w:p w14:paraId="13B175FD" w14:textId="77777777" w:rsidR="0001759B" w:rsidRPr="00BA3794" w:rsidRDefault="0001759B" w:rsidP="0001759B">
            <w:pPr>
              <w:keepNext/>
              <w:spacing w:line="240" w:lineRule="auto"/>
              <w:ind w:left="567" w:hanging="567"/>
              <w:contextualSpacing/>
              <w:rPr>
                <w:color w:val="000000"/>
                <w:lang w:val="nl-NL"/>
              </w:rPr>
            </w:pPr>
            <w:r w:rsidRPr="00BA3794">
              <w:rPr>
                <w:color w:val="000000" w:themeColor="text1"/>
                <w:lang w:val="nl-NL"/>
              </w:rPr>
              <w:t>Tel: 020 795 079</w:t>
            </w:r>
          </w:p>
          <w:p w14:paraId="1A08165F" w14:textId="77777777" w:rsidR="0001759B" w:rsidRPr="0001759B" w:rsidRDefault="0001759B" w:rsidP="0001759B">
            <w:pPr>
              <w:keepNext/>
              <w:spacing w:line="240" w:lineRule="auto"/>
            </w:pPr>
            <w:r w:rsidRPr="0001759B">
              <w:t>medinfoEMEA@takeda.com</w:t>
            </w:r>
          </w:p>
          <w:p w14:paraId="7EC6A5D6" w14:textId="77777777" w:rsidR="0001759B" w:rsidRPr="0001759B" w:rsidRDefault="0001759B" w:rsidP="005166ED">
            <w:pPr>
              <w:keepNext/>
              <w:spacing w:line="240" w:lineRule="auto"/>
              <w:rPr>
                <w:b/>
                <w:bCs/>
              </w:rPr>
            </w:pPr>
          </w:p>
        </w:tc>
      </w:tr>
      <w:tr w:rsidR="0001759B" w:rsidRPr="0001759B" w14:paraId="6557530F" w14:textId="77777777" w:rsidTr="005F3561">
        <w:tc>
          <w:tcPr>
            <w:tcW w:w="4678" w:type="dxa"/>
          </w:tcPr>
          <w:p w14:paraId="74BCD3AA" w14:textId="77777777" w:rsidR="0001759B" w:rsidRPr="00BA3794" w:rsidRDefault="0001759B" w:rsidP="0001759B">
            <w:pPr>
              <w:keepNext/>
              <w:spacing w:line="240" w:lineRule="auto"/>
              <w:rPr>
                <w:b/>
                <w:bCs/>
                <w:noProof/>
                <w:lang w:val="en-US"/>
              </w:rPr>
            </w:pPr>
            <w:r w:rsidRPr="00BA3794">
              <w:rPr>
                <w:b/>
                <w:bCs/>
                <w:noProof/>
                <w:lang w:val="en-US"/>
              </w:rPr>
              <w:t>Latvija</w:t>
            </w:r>
          </w:p>
          <w:p w14:paraId="0B111F64" w14:textId="77777777" w:rsidR="0001759B" w:rsidRPr="00BA3794" w:rsidRDefault="0001759B" w:rsidP="0001759B">
            <w:pPr>
              <w:keepNext/>
              <w:tabs>
                <w:tab w:val="clear" w:pos="567"/>
              </w:tabs>
              <w:spacing w:line="240" w:lineRule="auto"/>
              <w:rPr>
                <w:color w:val="000000"/>
                <w:lang w:val="en-US" w:eastAsia="en-GB"/>
              </w:rPr>
            </w:pPr>
            <w:r w:rsidRPr="00BA3794">
              <w:rPr>
                <w:color w:val="000000" w:themeColor="text1"/>
                <w:lang w:val="en-US" w:eastAsia="en-GB"/>
              </w:rPr>
              <w:t>Takeda Latvia SIA</w:t>
            </w:r>
          </w:p>
          <w:p w14:paraId="2AEDF1E8" w14:textId="77777777" w:rsidR="0001759B" w:rsidRPr="00BA3794" w:rsidRDefault="0001759B" w:rsidP="0001759B">
            <w:pPr>
              <w:keepNext/>
              <w:spacing w:line="240" w:lineRule="auto"/>
              <w:rPr>
                <w:color w:val="000000" w:themeColor="text1"/>
                <w:lang w:val="en-US"/>
              </w:rPr>
            </w:pPr>
            <w:r w:rsidRPr="00BA3794">
              <w:rPr>
                <w:color w:val="000000" w:themeColor="text1"/>
                <w:lang w:val="en-US"/>
              </w:rPr>
              <w:t>Tel: +371 67840082</w:t>
            </w:r>
          </w:p>
          <w:p w14:paraId="05661C10" w14:textId="77777777" w:rsidR="0001759B" w:rsidRPr="0001759B" w:rsidRDefault="0001759B" w:rsidP="0001759B">
            <w:pPr>
              <w:keepLines/>
              <w:spacing w:line="240" w:lineRule="auto"/>
              <w:rPr>
                <w:color w:val="000000"/>
              </w:rPr>
            </w:pPr>
            <w:r w:rsidRPr="0001759B">
              <w:t>medinfoEMEA@takeda.com</w:t>
            </w:r>
          </w:p>
          <w:p w14:paraId="4B2DE2D7" w14:textId="77777777" w:rsidR="0001759B" w:rsidRPr="0001759B" w:rsidRDefault="0001759B" w:rsidP="0001759B">
            <w:pPr>
              <w:keepNext/>
              <w:suppressAutoHyphens/>
              <w:spacing w:line="240" w:lineRule="auto"/>
              <w:rPr>
                <w:noProof/>
                <w:lang w:val="en-US"/>
              </w:rPr>
            </w:pPr>
          </w:p>
        </w:tc>
        <w:tc>
          <w:tcPr>
            <w:tcW w:w="4854" w:type="dxa"/>
          </w:tcPr>
          <w:p w14:paraId="3A641C83" w14:textId="700F348B" w:rsidR="0001759B" w:rsidRPr="0001759B" w:rsidDel="00D825ED" w:rsidRDefault="0001759B" w:rsidP="0001759B">
            <w:pPr>
              <w:keepNext/>
              <w:tabs>
                <w:tab w:val="left" w:pos="4536"/>
              </w:tabs>
              <w:suppressAutoHyphens/>
              <w:spacing w:line="240" w:lineRule="auto"/>
              <w:rPr>
                <w:del w:id="184" w:author="EULO" w:date="2025-04-23T09:57:00Z" w16du:dateUtc="2025-04-23T07:57:00Z"/>
                <w:b/>
                <w:bCs/>
              </w:rPr>
            </w:pPr>
            <w:del w:id="185" w:author="EULO" w:date="2025-04-23T09:57:00Z" w16du:dateUtc="2025-04-23T07:57:00Z">
              <w:r w:rsidRPr="0001759B" w:rsidDel="00D825ED">
                <w:rPr>
                  <w:b/>
                  <w:bCs/>
                </w:rPr>
                <w:delText>United Kingdom (Northern Ireland)</w:delText>
              </w:r>
            </w:del>
          </w:p>
          <w:p w14:paraId="2DA68F3A" w14:textId="7B51F2D0" w:rsidR="0001759B" w:rsidRPr="0001759B" w:rsidDel="00D825ED" w:rsidRDefault="0001759B" w:rsidP="0001759B">
            <w:pPr>
              <w:keepNext/>
              <w:spacing w:line="240" w:lineRule="auto"/>
              <w:rPr>
                <w:del w:id="186" w:author="EULO" w:date="2025-04-23T09:57:00Z" w16du:dateUtc="2025-04-23T07:57:00Z"/>
                <w:color w:val="000000"/>
              </w:rPr>
            </w:pPr>
            <w:del w:id="187" w:author="EULO" w:date="2025-04-23T09:57:00Z" w16du:dateUtc="2025-04-23T07:57:00Z">
              <w:r w:rsidRPr="0001759B" w:rsidDel="00D825ED">
                <w:rPr>
                  <w:color w:val="000000" w:themeColor="text1"/>
                </w:rPr>
                <w:delText>Takeda UK Ltd</w:delText>
              </w:r>
            </w:del>
          </w:p>
          <w:p w14:paraId="69D18267" w14:textId="6E40017A" w:rsidR="0001759B" w:rsidRPr="0001759B" w:rsidDel="00D825ED" w:rsidRDefault="0001759B" w:rsidP="0001759B">
            <w:pPr>
              <w:keepNext/>
              <w:spacing w:line="240" w:lineRule="auto"/>
              <w:rPr>
                <w:del w:id="188" w:author="EULO" w:date="2025-04-23T09:57:00Z" w16du:dateUtc="2025-04-23T07:57:00Z"/>
                <w:color w:val="000000"/>
              </w:rPr>
            </w:pPr>
            <w:del w:id="189" w:author="EULO" w:date="2025-04-23T09:57:00Z" w16du:dateUtc="2025-04-23T07:57:00Z">
              <w:r w:rsidRPr="0001759B" w:rsidDel="00D825ED">
                <w:rPr>
                  <w:color w:val="000000" w:themeColor="text1"/>
                </w:rPr>
                <w:delText xml:space="preserve">Tel: +44 (0) </w:delText>
              </w:r>
              <w:r w:rsidRPr="0001759B" w:rsidDel="00D825ED">
                <w:delText>2830 640 902</w:delText>
              </w:r>
            </w:del>
          </w:p>
          <w:p w14:paraId="25849D8F" w14:textId="25F8C7CC" w:rsidR="0001759B" w:rsidRPr="0001759B" w:rsidDel="00D825ED" w:rsidRDefault="0001759B" w:rsidP="0001759B">
            <w:pPr>
              <w:keepNext/>
              <w:spacing w:line="240" w:lineRule="auto"/>
              <w:rPr>
                <w:del w:id="190" w:author="EULO" w:date="2025-04-23T09:57:00Z" w16du:dateUtc="2025-04-23T07:57:00Z"/>
              </w:rPr>
            </w:pPr>
            <w:del w:id="191" w:author="EULO" w:date="2025-04-23T09:57:00Z" w16du:dateUtc="2025-04-23T07:57:00Z">
              <w:r w:rsidRPr="0001759B" w:rsidDel="00D825ED">
                <w:delText>medinfoEMEA@takeda.com</w:delText>
              </w:r>
            </w:del>
          </w:p>
          <w:p w14:paraId="0A908552" w14:textId="2B5347C9" w:rsidR="0001759B" w:rsidRPr="0001759B" w:rsidRDefault="0001759B" w:rsidP="00D825ED">
            <w:pPr>
              <w:keepNext/>
              <w:spacing w:line="240" w:lineRule="auto"/>
              <w:rPr>
                <w:b/>
                <w:bCs/>
                <w:color w:val="000000" w:themeColor="text1"/>
              </w:rPr>
            </w:pPr>
          </w:p>
        </w:tc>
      </w:tr>
    </w:tbl>
    <w:p w14:paraId="2B75C3A1" w14:textId="77777777" w:rsidR="002027D1" w:rsidRPr="0001328F" w:rsidRDefault="002027D1" w:rsidP="00BA1416">
      <w:pPr>
        <w:spacing w:line="240" w:lineRule="auto"/>
        <w:contextualSpacing/>
        <w:rPr>
          <w:szCs w:val="22"/>
          <w:lang w:val="en-US"/>
        </w:rPr>
      </w:pPr>
    </w:p>
    <w:p w14:paraId="63FB9281" w14:textId="56432605" w:rsidR="001F2730" w:rsidRPr="0001328F" w:rsidRDefault="00D05D59" w:rsidP="00BA1416">
      <w:pPr>
        <w:numPr>
          <w:ilvl w:val="12"/>
          <w:numId w:val="0"/>
        </w:numPr>
        <w:tabs>
          <w:tab w:val="clear" w:pos="567"/>
        </w:tabs>
        <w:spacing w:line="240" w:lineRule="auto"/>
        <w:ind w:right="-2"/>
        <w:contextualSpacing/>
        <w:rPr>
          <w:b/>
          <w:noProof/>
          <w:szCs w:val="22"/>
        </w:rPr>
      </w:pPr>
      <w:r w:rsidRPr="0001328F">
        <w:rPr>
          <w:b/>
          <w:noProof/>
          <w:szCs w:val="22"/>
        </w:rPr>
        <w:t xml:space="preserve">This leaflet was last revised </w:t>
      </w:r>
      <w:r w:rsidR="0050166C" w:rsidRPr="0001328F">
        <w:rPr>
          <w:b/>
          <w:noProof/>
          <w:szCs w:val="22"/>
        </w:rPr>
        <w:t xml:space="preserve">in </w:t>
      </w:r>
      <w:del w:id="192" w:author="EULO" w:date="2025-04-23T09:57:00Z" w16du:dateUtc="2025-04-23T07:57:00Z">
        <w:r w:rsidR="0029200A" w:rsidDel="00D825ED">
          <w:rPr>
            <w:b/>
            <w:noProof/>
            <w:szCs w:val="22"/>
          </w:rPr>
          <w:delText>06/2023.</w:delText>
        </w:r>
      </w:del>
    </w:p>
    <w:p w14:paraId="386722B9" w14:textId="77777777" w:rsidR="00AF7A9D" w:rsidRPr="0001328F" w:rsidRDefault="00AF7A9D" w:rsidP="00BA1416">
      <w:pPr>
        <w:numPr>
          <w:ilvl w:val="12"/>
          <w:numId w:val="0"/>
        </w:numPr>
        <w:tabs>
          <w:tab w:val="clear" w:pos="567"/>
        </w:tabs>
        <w:spacing w:line="240" w:lineRule="auto"/>
        <w:ind w:right="-2"/>
        <w:contextualSpacing/>
        <w:rPr>
          <w:noProof/>
          <w:szCs w:val="22"/>
        </w:rPr>
      </w:pPr>
    </w:p>
    <w:p w14:paraId="386722BA" w14:textId="1C1501F9" w:rsidR="004900DB" w:rsidRPr="0001328F" w:rsidRDefault="00D05D59" w:rsidP="00BE485F">
      <w:pPr>
        <w:numPr>
          <w:ilvl w:val="12"/>
          <w:numId w:val="0"/>
        </w:numPr>
        <w:spacing w:line="240" w:lineRule="auto"/>
        <w:ind w:right="-2"/>
        <w:contextualSpacing/>
        <w:rPr>
          <w:i/>
          <w:noProof/>
          <w:szCs w:val="22"/>
        </w:rPr>
      </w:pPr>
      <w:r w:rsidRPr="0001328F">
        <w:rPr>
          <w:iCs/>
          <w:noProof/>
          <w:szCs w:val="22"/>
        </w:rPr>
        <w:t xml:space="preserve">Detailed information on this medicine is available on the European Medicines Agency web site: </w:t>
      </w:r>
      <w:ins w:id="193" w:author="EULO" w:date="2025-04-23T11:06:00Z" w16du:dateUtc="2025-04-23T09:06:00Z">
        <w:r w:rsidR="003901F9">
          <w:fldChar w:fldCharType="begin"/>
        </w:r>
        <w:r w:rsidR="003901F9">
          <w:instrText>HYPERLINK "https://www.ema.europa.eu/en"</w:instrText>
        </w:r>
        <w:r w:rsidR="003901F9">
          <w:fldChar w:fldCharType="separate"/>
        </w:r>
        <w:r w:rsidR="003901F9" w:rsidRPr="004534C2">
          <w:rPr>
            <w:rStyle w:val="Hyperlink"/>
          </w:rPr>
          <w:t>https://www.ema.europa.eu</w:t>
        </w:r>
        <w:r w:rsidR="003901F9">
          <w:rPr>
            <w:rStyle w:val="Hyperlink"/>
          </w:rPr>
          <w:fldChar w:fldCharType="end"/>
        </w:r>
      </w:ins>
      <w:del w:id="194" w:author="EULO" w:date="2025-04-23T11:06:00Z" w16du:dateUtc="2025-04-23T09:06:00Z">
        <w:r w:rsidR="00016933" w:rsidDel="003901F9">
          <w:fldChar w:fldCharType="begin"/>
        </w:r>
        <w:r w:rsidR="00016933" w:rsidDel="003901F9">
          <w:delInstrText>HYPERLINK "http://www.ema.europa.eu"</w:delInstrText>
        </w:r>
        <w:r w:rsidR="00016933" w:rsidDel="003901F9">
          <w:fldChar w:fldCharType="separate"/>
        </w:r>
        <w:r w:rsidR="00016933" w:rsidRPr="0001328F" w:rsidDel="003901F9">
          <w:rPr>
            <w:rStyle w:val="Hyperlink"/>
            <w:noProof/>
            <w:color w:val="auto"/>
            <w:szCs w:val="22"/>
          </w:rPr>
          <w:delText>http://www.ema.europa.eu</w:delText>
        </w:r>
        <w:r w:rsidR="00016933" w:rsidDel="003901F9">
          <w:fldChar w:fldCharType="end"/>
        </w:r>
      </w:del>
      <w:r w:rsidRPr="0001328F">
        <w:rPr>
          <w:iCs/>
          <w:noProof/>
          <w:szCs w:val="22"/>
        </w:rPr>
        <w:t xml:space="preserve">. </w:t>
      </w:r>
      <w:del w:id="195" w:author="EULO" w:date="2025-04-23T11:05:00Z" w16du:dateUtc="2025-04-23T09:05:00Z">
        <w:r w:rsidRPr="0001328F" w:rsidDel="00BA3794">
          <w:rPr>
            <w:noProof/>
            <w:szCs w:val="22"/>
          </w:rPr>
          <w:delText>There are also links to other websites about rare diseases and treatments.</w:delText>
        </w:r>
      </w:del>
    </w:p>
    <w:p w14:paraId="386722BB" w14:textId="77777777" w:rsidR="004900DB" w:rsidRPr="0001328F" w:rsidRDefault="00D05D59" w:rsidP="00BE485F">
      <w:pPr>
        <w:tabs>
          <w:tab w:val="clear" w:pos="567"/>
        </w:tabs>
        <w:spacing w:line="240" w:lineRule="auto"/>
        <w:rPr>
          <w:b/>
          <w:iCs/>
          <w:noProof/>
          <w:szCs w:val="22"/>
          <w:u w:val="single"/>
        </w:rPr>
      </w:pPr>
      <w:r w:rsidRPr="0001328F">
        <w:rPr>
          <w:b/>
          <w:iCs/>
          <w:noProof/>
          <w:szCs w:val="22"/>
          <w:u w:val="single"/>
        </w:rPr>
        <w:br w:type="page"/>
      </w:r>
    </w:p>
    <w:p w14:paraId="386722BC" w14:textId="77777777" w:rsidR="004900DB" w:rsidRPr="0001328F" w:rsidRDefault="00D05D59" w:rsidP="00BE485F">
      <w:pPr>
        <w:keepNext/>
        <w:tabs>
          <w:tab w:val="clear" w:pos="567"/>
        </w:tabs>
        <w:spacing w:line="240" w:lineRule="auto"/>
        <w:contextualSpacing/>
        <w:rPr>
          <w:b/>
          <w:iCs/>
          <w:noProof/>
          <w:szCs w:val="22"/>
          <w:u w:val="single"/>
        </w:rPr>
      </w:pPr>
      <w:r w:rsidRPr="0001328F">
        <w:rPr>
          <w:b/>
          <w:iCs/>
          <w:noProof/>
          <w:szCs w:val="22"/>
          <w:u w:val="single"/>
        </w:rPr>
        <w:lastRenderedPageBreak/>
        <w:t>Instructions for preparing and injecting Revestive</w:t>
      </w:r>
    </w:p>
    <w:p w14:paraId="386722BD" w14:textId="77777777" w:rsidR="004900DB" w:rsidRPr="0001328F" w:rsidRDefault="004900DB" w:rsidP="00BE485F">
      <w:pPr>
        <w:keepNext/>
        <w:tabs>
          <w:tab w:val="clear" w:pos="567"/>
        </w:tabs>
        <w:spacing w:line="240" w:lineRule="auto"/>
        <w:contextualSpacing/>
        <w:rPr>
          <w:iCs/>
          <w:noProof/>
          <w:szCs w:val="22"/>
        </w:rPr>
      </w:pPr>
    </w:p>
    <w:p w14:paraId="386722BE" w14:textId="77777777" w:rsidR="004900DB" w:rsidRPr="0001328F" w:rsidRDefault="00D05D59" w:rsidP="00BE485F">
      <w:pPr>
        <w:keepNext/>
        <w:tabs>
          <w:tab w:val="clear" w:pos="567"/>
        </w:tabs>
        <w:spacing w:line="240" w:lineRule="auto"/>
        <w:contextualSpacing/>
        <w:rPr>
          <w:b/>
          <w:iCs/>
          <w:noProof/>
          <w:szCs w:val="22"/>
        </w:rPr>
      </w:pPr>
      <w:r w:rsidRPr="0001328F">
        <w:rPr>
          <w:b/>
          <w:iCs/>
          <w:noProof/>
          <w:szCs w:val="22"/>
        </w:rPr>
        <w:t>Important information:</w:t>
      </w:r>
    </w:p>
    <w:p w14:paraId="386722BF" w14:textId="77777777" w:rsidR="00E0243D" w:rsidRPr="003901F9" w:rsidRDefault="00E0243D" w:rsidP="00BE485F">
      <w:pPr>
        <w:keepNext/>
        <w:tabs>
          <w:tab w:val="clear" w:pos="567"/>
        </w:tabs>
        <w:spacing w:line="240" w:lineRule="auto"/>
        <w:contextualSpacing/>
        <w:rPr>
          <w:bCs/>
          <w:iCs/>
          <w:noProof/>
          <w:szCs w:val="22"/>
          <w:rPrChange w:id="196" w:author="EULO" w:date="2025-04-23T11:07:00Z" w16du:dateUtc="2025-04-23T09:07:00Z">
            <w:rPr>
              <w:b/>
              <w:iCs/>
              <w:noProof/>
              <w:szCs w:val="22"/>
            </w:rPr>
          </w:rPrChange>
        </w:rPr>
      </w:pPr>
    </w:p>
    <w:p w14:paraId="386722C0" w14:textId="77777777" w:rsidR="004900DB" w:rsidRPr="0001328F" w:rsidRDefault="00D05D59" w:rsidP="00BE485F">
      <w:pPr>
        <w:keepNext/>
        <w:numPr>
          <w:ilvl w:val="0"/>
          <w:numId w:val="11"/>
        </w:numPr>
        <w:tabs>
          <w:tab w:val="clear" w:pos="567"/>
        </w:tabs>
        <w:spacing w:line="240" w:lineRule="auto"/>
        <w:ind w:left="567" w:hanging="567"/>
        <w:contextualSpacing/>
        <w:rPr>
          <w:iCs/>
          <w:noProof/>
          <w:szCs w:val="22"/>
        </w:rPr>
      </w:pPr>
      <w:r w:rsidRPr="0001328F">
        <w:rPr>
          <w:iCs/>
          <w:noProof/>
          <w:szCs w:val="22"/>
        </w:rPr>
        <w:t>Read the Package Leaflet before using Revestive.</w:t>
      </w:r>
    </w:p>
    <w:p w14:paraId="386722C1" w14:textId="77777777" w:rsidR="004900DB" w:rsidRPr="0001328F" w:rsidRDefault="00D05D59">
      <w:pPr>
        <w:spacing w:line="240" w:lineRule="auto"/>
        <w:contextualSpacing/>
        <w:rPr>
          <w:iCs/>
          <w:noProof/>
          <w:szCs w:val="22"/>
        </w:rPr>
      </w:pPr>
      <w:r w:rsidRPr="0001328F">
        <w:rPr>
          <w:iCs/>
          <w:noProof/>
          <w:szCs w:val="22"/>
        </w:rPr>
        <w:t>-</w:t>
      </w:r>
      <w:r w:rsidRPr="0001328F">
        <w:rPr>
          <w:iCs/>
          <w:noProof/>
          <w:szCs w:val="22"/>
        </w:rPr>
        <w:tab/>
        <w:t>Revestive is for injection under the skin (subcutaneous injection).</w:t>
      </w:r>
    </w:p>
    <w:p w14:paraId="386722C2" w14:textId="77777777" w:rsidR="004900DB" w:rsidRPr="0001328F" w:rsidRDefault="00D05D59">
      <w:pPr>
        <w:spacing w:line="240" w:lineRule="auto"/>
        <w:contextualSpacing/>
        <w:rPr>
          <w:iCs/>
          <w:noProof/>
          <w:szCs w:val="22"/>
        </w:rPr>
      </w:pPr>
      <w:r w:rsidRPr="0001328F">
        <w:rPr>
          <w:iCs/>
          <w:noProof/>
          <w:szCs w:val="22"/>
        </w:rPr>
        <w:t>-</w:t>
      </w:r>
      <w:r w:rsidRPr="0001328F">
        <w:rPr>
          <w:iCs/>
          <w:noProof/>
          <w:szCs w:val="22"/>
        </w:rPr>
        <w:tab/>
        <w:t>Do not inject Revestive into a vein (intravenously) or muscle (intramuscularly).</w:t>
      </w:r>
    </w:p>
    <w:p w14:paraId="386722C3" w14:textId="77777777" w:rsidR="004900DB" w:rsidRPr="0001328F" w:rsidRDefault="00D05D59">
      <w:pPr>
        <w:numPr>
          <w:ilvl w:val="0"/>
          <w:numId w:val="11"/>
        </w:numPr>
        <w:spacing w:line="240" w:lineRule="auto"/>
        <w:ind w:hanging="765"/>
        <w:contextualSpacing/>
        <w:rPr>
          <w:iCs/>
          <w:noProof/>
          <w:szCs w:val="22"/>
        </w:rPr>
      </w:pPr>
      <w:r w:rsidRPr="0001328F">
        <w:rPr>
          <w:iCs/>
          <w:noProof/>
          <w:szCs w:val="22"/>
        </w:rPr>
        <w:t>Keep Revestive out of the sight and reach of children.</w:t>
      </w:r>
    </w:p>
    <w:p w14:paraId="386722C4" w14:textId="77777777" w:rsidR="004900DB" w:rsidRPr="0001328F" w:rsidRDefault="00D05D59">
      <w:pPr>
        <w:numPr>
          <w:ilvl w:val="0"/>
          <w:numId w:val="11"/>
        </w:numPr>
        <w:spacing w:line="240" w:lineRule="auto"/>
        <w:ind w:left="567" w:hanging="567"/>
        <w:contextualSpacing/>
      </w:pPr>
      <w:r w:rsidRPr="0001328F">
        <w:rPr>
          <w:iCs/>
          <w:noProof/>
          <w:szCs w:val="22"/>
        </w:rPr>
        <w:t>Do not use Revestive after the expiry date which is stated on the carton, the vial and the pre</w:t>
      </w:r>
      <w:r w:rsidRPr="0001328F">
        <w:rPr>
          <w:iCs/>
          <w:noProof/>
          <w:szCs w:val="22"/>
        </w:rPr>
        <w:noBreakHyphen/>
        <w:t>filled syringe. The expiry date refers to the last day of that month.</w:t>
      </w:r>
    </w:p>
    <w:p w14:paraId="386722C5" w14:textId="6E8F8B6B" w:rsidR="004900DB" w:rsidRPr="0001328F" w:rsidRDefault="00D05D59">
      <w:pPr>
        <w:numPr>
          <w:ilvl w:val="0"/>
          <w:numId w:val="11"/>
        </w:numPr>
        <w:spacing w:line="240" w:lineRule="auto"/>
        <w:ind w:left="567" w:hanging="567"/>
        <w:contextualSpacing/>
      </w:pPr>
      <w:r w:rsidRPr="0001328F">
        <w:t xml:space="preserve">Store </w:t>
      </w:r>
      <w:r w:rsidRPr="0001328F">
        <w:rPr>
          <w:noProof/>
          <w:szCs w:val="22"/>
        </w:rPr>
        <w:t>in a refrigerator</w:t>
      </w:r>
      <w:r w:rsidRPr="0001328F">
        <w:t xml:space="preserve"> (2</w:t>
      </w:r>
      <w:ins w:id="197" w:author="EULO" w:date="2025-04-23T11:07:00Z" w16du:dateUtc="2025-04-23T09:07:00Z">
        <w:r w:rsidR="003901F9">
          <w:t> </w:t>
        </w:r>
      </w:ins>
      <w:r w:rsidRPr="0001328F">
        <w:t>°C</w:t>
      </w:r>
      <w:ins w:id="198" w:author="EULO" w:date="2025-04-23T11:07:00Z" w16du:dateUtc="2025-04-23T09:07:00Z">
        <w:r w:rsidR="003901F9">
          <w:t> </w:t>
        </w:r>
      </w:ins>
      <w:del w:id="199" w:author="EULO" w:date="2025-04-23T11:07:00Z" w16du:dateUtc="2025-04-23T09:07:00Z">
        <w:r w:rsidRPr="0001328F" w:rsidDel="003901F9">
          <w:delText xml:space="preserve"> </w:delText>
        </w:r>
      </w:del>
      <w:r w:rsidRPr="0001328F">
        <w:t>–</w:t>
      </w:r>
      <w:ins w:id="200" w:author="EULO" w:date="2025-04-23T11:07:00Z" w16du:dateUtc="2025-04-23T09:07:00Z">
        <w:r w:rsidR="003901F9">
          <w:t> </w:t>
        </w:r>
      </w:ins>
      <w:del w:id="201" w:author="EULO" w:date="2025-04-23T11:07:00Z" w16du:dateUtc="2025-04-23T09:07:00Z">
        <w:r w:rsidRPr="0001328F" w:rsidDel="003901F9">
          <w:delText xml:space="preserve"> </w:delText>
        </w:r>
      </w:del>
      <w:r w:rsidRPr="0001328F">
        <w:t>8</w:t>
      </w:r>
      <w:ins w:id="202" w:author="EULO" w:date="2025-04-23T11:07:00Z" w16du:dateUtc="2025-04-23T09:07:00Z">
        <w:r w:rsidR="003901F9">
          <w:t> </w:t>
        </w:r>
      </w:ins>
      <w:r w:rsidRPr="0001328F">
        <w:t>°C).</w:t>
      </w:r>
    </w:p>
    <w:p w14:paraId="386722C6" w14:textId="77777777" w:rsidR="004900DB" w:rsidRPr="0001328F" w:rsidRDefault="00D05D59">
      <w:pPr>
        <w:numPr>
          <w:ilvl w:val="0"/>
          <w:numId w:val="11"/>
        </w:numPr>
        <w:spacing w:line="240" w:lineRule="auto"/>
        <w:ind w:hanging="765"/>
        <w:contextualSpacing/>
        <w:rPr>
          <w:iCs/>
          <w:noProof/>
          <w:szCs w:val="22"/>
        </w:rPr>
      </w:pPr>
      <w:r w:rsidRPr="0001328F">
        <w:rPr>
          <w:iCs/>
          <w:noProof/>
          <w:szCs w:val="22"/>
        </w:rPr>
        <w:t>Do not freeze.</w:t>
      </w:r>
    </w:p>
    <w:p w14:paraId="386722C7" w14:textId="13543EAB" w:rsidR="004900DB" w:rsidRPr="0001328F" w:rsidRDefault="00D05D59">
      <w:pPr>
        <w:numPr>
          <w:ilvl w:val="0"/>
          <w:numId w:val="11"/>
        </w:numPr>
        <w:spacing w:line="240" w:lineRule="auto"/>
        <w:ind w:left="567" w:hanging="567"/>
        <w:contextualSpacing/>
        <w:rPr>
          <w:iCs/>
          <w:noProof/>
          <w:szCs w:val="22"/>
        </w:rPr>
      </w:pPr>
      <w:r w:rsidRPr="0001328F">
        <w:rPr>
          <w:iCs/>
          <w:noProof/>
          <w:szCs w:val="22"/>
        </w:rPr>
        <w:t>After reconstitution, from a microbiological point of view, the solution should be used immediately. However, chemical and physical stabi</w:t>
      </w:r>
      <w:r w:rsidR="00FD3E2E" w:rsidRPr="0001328F">
        <w:rPr>
          <w:iCs/>
          <w:noProof/>
          <w:szCs w:val="22"/>
        </w:rPr>
        <w:t>lity has been demonstrated for 24</w:t>
      </w:r>
      <w:r w:rsidRPr="0001328F">
        <w:rPr>
          <w:iCs/>
          <w:noProof/>
          <w:szCs w:val="22"/>
        </w:rPr>
        <w:t> hours at 25</w:t>
      </w:r>
      <w:ins w:id="203" w:author="EULO" w:date="2025-04-23T11:07:00Z" w16du:dateUtc="2025-04-23T09:07:00Z">
        <w:r w:rsidR="003901F9">
          <w:rPr>
            <w:iCs/>
            <w:noProof/>
            <w:szCs w:val="22"/>
          </w:rPr>
          <w:t> </w:t>
        </w:r>
        <w:r w:rsidR="003901F9" w:rsidRPr="0001328F">
          <w:t>°</w:t>
        </w:r>
      </w:ins>
      <w:del w:id="204" w:author="EULO" w:date="2025-04-23T11:07:00Z" w16du:dateUtc="2025-04-23T09:07:00Z">
        <w:r w:rsidRPr="0001328F" w:rsidDel="003901F9">
          <w:rPr>
            <w:iCs/>
            <w:noProof/>
            <w:szCs w:val="22"/>
          </w:rPr>
          <w:delText>º</w:delText>
        </w:r>
      </w:del>
      <w:r w:rsidRPr="0001328F">
        <w:rPr>
          <w:iCs/>
          <w:noProof/>
          <w:szCs w:val="22"/>
        </w:rPr>
        <w:t>C.</w:t>
      </w:r>
    </w:p>
    <w:p w14:paraId="386722C8" w14:textId="77777777" w:rsidR="004900DB" w:rsidRPr="0001328F" w:rsidRDefault="00D05D59">
      <w:pPr>
        <w:numPr>
          <w:ilvl w:val="0"/>
          <w:numId w:val="11"/>
        </w:numPr>
        <w:spacing w:line="240" w:lineRule="auto"/>
        <w:ind w:hanging="765"/>
        <w:contextualSpacing/>
        <w:rPr>
          <w:iCs/>
          <w:noProof/>
          <w:szCs w:val="22"/>
        </w:rPr>
      </w:pPr>
      <w:r w:rsidRPr="0001328F">
        <w:rPr>
          <w:iCs/>
          <w:noProof/>
          <w:szCs w:val="22"/>
        </w:rPr>
        <w:t>Do not use Revestive if you notice that the solution is cloudy or contains particulate matter.</w:t>
      </w:r>
    </w:p>
    <w:p w14:paraId="386722C9" w14:textId="77777777" w:rsidR="004900DB" w:rsidRPr="0001328F" w:rsidRDefault="00D05D59">
      <w:pPr>
        <w:numPr>
          <w:ilvl w:val="0"/>
          <w:numId w:val="11"/>
        </w:numPr>
        <w:spacing w:line="240" w:lineRule="auto"/>
        <w:ind w:left="567" w:hanging="567"/>
        <w:contextualSpacing/>
        <w:rPr>
          <w:iCs/>
          <w:noProof/>
          <w:szCs w:val="22"/>
        </w:rPr>
      </w:pPr>
      <w:r w:rsidRPr="0001328F">
        <w:rPr>
          <w:iCs/>
          <w:noProof/>
          <w:szCs w:val="22"/>
        </w:rPr>
        <w:t>Do not throw away any medicines via wastewater or household waste. Ask your pharmacist how to throw away medicines you no longer use. These measures will help protect the environment.</w:t>
      </w:r>
    </w:p>
    <w:p w14:paraId="386722CA" w14:textId="77777777" w:rsidR="004900DB" w:rsidRPr="0001328F" w:rsidRDefault="00D05D59">
      <w:pPr>
        <w:numPr>
          <w:ilvl w:val="0"/>
          <w:numId w:val="11"/>
        </w:numPr>
        <w:spacing w:line="240" w:lineRule="auto"/>
        <w:ind w:hanging="765"/>
        <w:contextualSpacing/>
        <w:rPr>
          <w:iCs/>
          <w:noProof/>
          <w:szCs w:val="22"/>
        </w:rPr>
      </w:pPr>
      <w:r w:rsidRPr="0001328F">
        <w:rPr>
          <w:iCs/>
          <w:noProof/>
          <w:szCs w:val="22"/>
        </w:rPr>
        <w:t>Dispose of all needles and syringes in a sharps disposal container.</w:t>
      </w:r>
    </w:p>
    <w:p w14:paraId="386722CB" w14:textId="77777777" w:rsidR="004900DB" w:rsidRPr="0001328F" w:rsidRDefault="004900DB">
      <w:pPr>
        <w:spacing w:line="240" w:lineRule="auto"/>
        <w:contextualSpacing/>
        <w:rPr>
          <w:iCs/>
          <w:noProof/>
          <w:szCs w:val="22"/>
        </w:rPr>
      </w:pPr>
    </w:p>
    <w:tbl>
      <w:tblPr>
        <w:tblW w:w="0" w:type="auto"/>
        <w:tblLook w:val="04A0" w:firstRow="1" w:lastRow="0" w:firstColumn="1" w:lastColumn="0" w:noHBand="0" w:noVBand="1"/>
      </w:tblPr>
      <w:tblGrid>
        <w:gridCol w:w="2356"/>
        <w:gridCol w:w="6715"/>
      </w:tblGrid>
      <w:tr w:rsidR="000E7028" w:rsidRPr="0001328F" w14:paraId="386722D2" w14:textId="77777777" w:rsidTr="5C3FE6C7">
        <w:tc>
          <w:tcPr>
            <w:tcW w:w="2358" w:type="dxa"/>
            <w:shd w:val="clear" w:color="auto" w:fill="auto"/>
          </w:tcPr>
          <w:p w14:paraId="386722CC" w14:textId="77777777" w:rsidR="004900DB" w:rsidRPr="0001328F" w:rsidRDefault="00D05D59" w:rsidP="00DD6D2E">
            <w:pPr>
              <w:spacing w:line="240" w:lineRule="auto"/>
              <w:contextualSpacing/>
              <w:rPr>
                <w:iCs/>
                <w:noProof/>
                <w:szCs w:val="22"/>
              </w:rPr>
            </w:pPr>
            <w:r w:rsidRPr="0001328F">
              <w:rPr>
                <w:noProof/>
                <w:szCs w:val="22"/>
                <w:lang w:eastAsia="en-GB"/>
              </w:rPr>
              <w:drawing>
                <wp:inline distT="0" distB="0" distL="0" distR="0" wp14:anchorId="386724DF" wp14:editId="386724E0">
                  <wp:extent cx="1306195" cy="985520"/>
                  <wp:effectExtent l="19050" t="19050" r="8255" b="5080"/>
                  <wp:docPr id="4"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034521" name="Picture 7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306195" cy="985520"/>
                          </a:xfrm>
                          <a:prstGeom prst="rect">
                            <a:avLst/>
                          </a:prstGeom>
                          <a:noFill/>
                          <a:ln w="9525">
                            <a:solidFill>
                              <a:srgbClr val="000000"/>
                            </a:solidFill>
                            <a:miter lim="800000"/>
                            <a:headEnd/>
                            <a:tailEnd/>
                          </a:ln>
                          <a:effectLst/>
                        </pic:spPr>
                      </pic:pic>
                    </a:graphicData>
                  </a:graphic>
                </wp:inline>
              </w:drawing>
            </w:r>
          </w:p>
          <w:p w14:paraId="386722CD" w14:textId="77777777" w:rsidR="00EE08CB" w:rsidRPr="0001328F" w:rsidRDefault="00EE08CB" w:rsidP="00DD6D2E">
            <w:pPr>
              <w:spacing w:line="240" w:lineRule="auto"/>
              <w:contextualSpacing/>
              <w:rPr>
                <w:iCs/>
                <w:noProof/>
                <w:szCs w:val="22"/>
              </w:rPr>
            </w:pPr>
          </w:p>
        </w:tc>
        <w:tc>
          <w:tcPr>
            <w:tcW w:w="6929" w:type="dxa"/>
            <w:shd w:val="clear" w:color="auto" w:fill="auto"/>
          </w:tcPr>
          <w:p w14:paraId="386722CE" w14:textId="77777777" w:rsidR="004900DB" w:rsidRPr="0001328F" w:rsidRDefault="00D05D59" w:rsidP="00DD6D2E">
            <w:pPr>
              <w:keepNext/>
              <w:tabs>
                <w:tab w:val="clear" w:pos="567"/>
              </w:tabs>
              <w:spacing w:line="240" w:lineRule="auto"/>
              <w:contextualSpacing/>
              <w:rPr>
                <w:iCs/>
                <w:noProof/>
                <w:szCs w:val="22"/>
                <w:u w:val="single"/>
              </w:rPr>
            </w:pPr>
            <w:r w:rsidRPr="0001328F">
              <w:rPr>
                <w:iCs/>
                <w:noProof/>
                <w:szCs w:val="22"/>
                <w:u w:val="single"/>
              </w:rPr>
              <w:t xml:space="preserve">Materials </w:t>
            </w:r>
            <w:r w:rsidR="00663CDF" w:rsidRPr="0001328F">
              <w:rPr>
                <w:iCs/>
                <w:noProof/>
                <w:szCs w:val="22"/>
                <w:u w:val="single"/>
              </w:rPr>
              <w:t xml:space="preserve">provided </w:t>
            </w:r>
            <w:r w:rsidRPr="0001328F">
              <w:rPr>
                <w:iCs/>
                <w:noProof/>
                <w:szCs w:val="22"/>
                <w:u w:val="single"/>
              </w:rPr>
              <w:t>in the pack:</w:t>
            </w:r>
          </w:p>
          <w:p w14:paraId="386722CF" w14:textId="77777777" w:rsidR="004900DB" w:rsidRPr="0001328F" w:rsidRDefault="00D05D59" w:rsidP="00DD6D2E">
            <w:pPr>
              <w:numPr>
                <w:ilvl w:val="0"/>
                <w:numId w:val="1"/>
              </w:numPr>
              <w:tabs>
                <w:tab w:val="clear" w:pos="567"/>
              </w:tabs>
              <w:spacing w:line="240" w:lineRule="auto"/>
              <w:contextualSpacing/>
              <w:rPr>
                <w:iCs/>
                <w:noProof/>
                <w:szCs w:val="22"/>
              </w:rPr>
            </w:pPr>
            <w:r w:rsidRPr="0001328F">
              <w:rPr>
                <w:iCs/>
                <w:noProof/>
                <w:szCs w:val="22"/>
              </w:rPr>
              <w:t>28 vials with 1.25 mg teduglutide as a powder</w:t>
            </w:r>
          </w:p>
          <w:p w14:paraId="386722D0" w14:textId="77777777" w:rsidR="004900DB" w:rsidRPr="0001328F" w:rsidRDefault="00D05D59" w:rsidP="00DD6D2E">
            <w:pPr>
              <w:numPr>
                <w:ilvl w:val="0"/>
                <w:numId w:val="1"/>
              </w:numPr>
              <w:tabs>
                <w:tab w:val="clear" w:pos="567"/>
              </w:tabs>
              <w:spacing w:line="240" w:lineRule="auto"/>
              <w:contextualSpacing/>
              <w:rPr>
                <w:iCs/>
                <w:noProof/>
                <w:szCs w:val="22"/>
              </w:rPr>
            </w:pPr>
            <w:r w:rsidRPr="0001328F">
              <w:rPr>
                <w:iCs/>
                <w:noProof/>
                <w:szCs w:val="22"/>
              </w:rPr>
              <w:t>28 pre</w:t>
            </w:r>
            <w:r w:rsidRPr="0001328F">
              <w:rPr>
                <w:iCs/>
                <w:noProof/>
                <w:szCs w:val="22"/>
              </w:rPr>
              <w:noBreakHyphen/>
              <w:t>filled syringes with solvent</w:t>
            </w:r>
          </w:p>
          <w:p w14:paraId="386722D1" w14:textId="77777777" w:rsidR="004900DB" w:rsidRPr="0001328F" w:rsidRDefault="004900DB" w:rsidP="00DD6D2E">
            <w:pPr>
              <w:tabs>
                <w:tab w:val="clear" w:pos="567"/>
              </w:tabs>
              <w:spacing w:line="240" w:lineRule="auto"/>
              <w:contextualSpacing/>
              <w:rPr>
                <w:iCs/>
                <w:noProof/>
                <w:szCs w:val="22"/>
              </w:rPr>
            </w:pPr>
          </w:p>
        </w:tc>
      </w:tr>
    </w:tbl>
    <w:p w14:paraId="386722D3" w14:textId="77777777" w:rsidR="004900DB" w:rsidRPr="0001328F" w:rsidRDefault="00D05D59" w:rsidP="00BE485F">
      <w:pPr>
        <w:keepNext/>
        <w:tabs>
          <w:tab w:val="clear" w:pos="567"/>
        </w:tabs>
        <w:spacing w:line="240" w:lineRule="auto"/>
        <w:contextualSpacing/>
        <w:rPr>
          <w:iCs/>
          <w:noProof/>
          <w:szCs w:val="22"/>
          <w:u w:val="single"/>
        </w:rPr>
      </w:pPr>
      <w:r w:rsidRPr="0001328F">
        <w:rPr>
          <w:iCs/>
          <w:noProof/>
          <w:szCs w:val="22"/>
          <w:u w:val="single"/>
        </w:rPr>
        <w:t>Materials needed but not included in the pack:</w:t>
      </w:r>
    </w:p>
    <w:p w14:paraId="386722D4" w14:textId="77777777" w:rsidR="004900DB" w:rsidRPr="0001328F" w:rsidRDefault="00D05D59" w:rsidP="00BE485F">
      <w:pPr>
        <w:numPr>
          <w:ilvl w:val="0"/>
          <w:numId w:val="1"/>
        </w:numPr>
        <w:tabs>
          <w:tab w:val="clear" w:pos="567"/>
        </w:tabs>
        <w:spacing w:line="240" w:lineRule="auto"/>
        <w:contextualSpacing/>
        <w:rPr>
          <w:iCs/>
          <w:noProof/>
          <w:szCs w:val="22"/>
        </w:rPr>
      </w:pPr>
      <w:r w:rsidRPr="0001328F">
        <w:rPr>
          <w:iCs/>
          <w:noProof/>
          <w:szCs w:val="22"/>
        </w:rPr>
        <w:t>Reconstitution needles (size 22G, length 1½" (0.7 x 40 mm))</w:t>
      </w:r>
    </w:p>
    <w:p w14:paraId="386722D5" w14:textId="77777777" w:rsidR="007D20C5" w:rsidRPr="0001328F" w:rsidRDefault="00D05D59" w:rsidP="00BE485F">
      <w:pPr>
        <w:numPr>
          <w:ilvl w:val="0"/>
          <w:numId w:val="1"/>
        </w:numPr>
        <w:tabs>
          <w:tab w:val="clear" w:pos="567"/>
        </w:tabs>
        <w:spacing w:line="240" w:lineRule="auto"/>
        <w:contextualSpacing/>
        <w:rPr>
          <w:iCs/>
          <w:noProof/>
          <w:szCs w:val="22"/>
        </w:rPr>
      </w:pPr>
      <w:r w:rsidRPr="0001328F">
        <w:rPr>
          <w:iCs/>
          <w:noProof/>
          <w:szCs w:val="22"/>
        </w:rPr>
        <w:t>0.5 or 1 ml injection syringes (with scale intervals of 0.02 ml or smaller).</w:t>
      </w:r>
      <w:r w:rsidRPr="0001328F">
        <w:rPr>
          <w:i/>
          <w:iCs/>
          <w:noProof/>
          <w:szCs w:val="22"/>
        </w:rPr>
        <w:t xml:space="preserve"> </w:t>
      </w:r>
      <w:r w:rsidRPr="0001328F">
        <w:rPr>
          <w:b/>
          <w:i/>
          <w:iCs/>
          <w:noProof/>
          <w:szCs w:val="22"/>
        </w:rPr>
        <w:t>For children, a 0.5 ml (or smaller) injection syringe may be used</w:t>
      </w:r>
    </w:p>
    <w:p w14:paraId="386722D6" w14:textId="77777777" w:rsidR="004900DB" w:rsidRPr="0001328F" w:rsidRDefault="00D05D59" w:rsidP="00BE485F">
      <w:pPr>
        <w:numPr>
          <w:ilvl w:val="0"/>
          <w:numId w:val="1"/>
        </w:numPr>
        <w:tabs>
          <w:tab w:val="clear" w:pos="567"/>
        </w:tabs>
        <w:spacing w:line="240" w:lineRule="auto"/>
        <w:contextualSpacing/>
        <w:rPr>
          <w:iCs/>
          <w:noProof/>
          <w:szCs w:val="22"/>
        </w:rPr>
      </w:pPr>
      <w:r w:rsidRPr="0001328F">
        <w:rPr>
          <w:iCs/>
          <w:noProof/>
          <w:szCs w:val="22"/>
        </w:rPr>
        <w:t>Thin injection needles for subcutaneous injection (e.g., size 26G, length 5/8" (0.45 x 16 mm), or smaller needles for children, as appropriate)</w:t>
      </w:r>
    </w:p>
    <w:p w14:paraId="386722D7" w14:textId="77777777" w:rsidR="004900DB" w:rsidRPr="0001328F" w:rsidRDefault="00D05D59" w:rsidP="00BE485F">
      <w:pPr>
        <w:numPr>
          <w:ilvl w:val="0"/>
          <w:numId w:val="1"/>
        </w:numPr>
        <w:tabs>
          <w:tab w:val="clear" w:pos="567"/>
        </w:tabs>
        <w:spacing w:line="240" w:lineRule="auto"/>
        <w:contextualSpacing/>
        <w:rPr>
          <w:iCs/>
          <w:noProof/>
          <w:szCs w:val="22"/>
        </w:rPr>
      </w:pPr>
      <w:r w:rsidRPr="0001328F">
        <w:rPr>
          <w:iCs/>
          <w:noProof/>
          <w:szCs w:val="22"/>
        </w:rPr>
        <w:t>Alcohol wipes</w:t>
      </w:r>
    </w:p>
    <w:p w14:paraId="386722D8" w14:textId="77777777" w:rsidR="004900DB" w:rsidRPr="0001328F" w:rsidRDefault="00D05D59" w:rsidP="00BE485F">
      <w:pPr>
        <w:numPr>
          <w:ilvl w:val="0"/>
          <w:numId w:val="1"/>
        </w:numPr>
        <w:tabs>
          <w:tab w:val="clear" w:pos="567"/>
        </w:tabs>
        <w:spacing w:line="240" w:lineRule="auto"/>
        <w:contextualSpacing/>
        <w:rPr>
          <w:iCs/>
          <w:noProof/>
          <w:szCs w:val="22"/>
        </w:rPr>
      </w:pPr>
      <w:r w:rsidRPr="0001328F">
        <w:rPr>
          <w:iCs/>
          <w:noProof/>
          <w:szCs w:val="22"/>
        </w:rPr>
        <w:t>Alcohol swabs</w:t>
      </w:r>
    </w:p>
    <w:p w14:paraId="386722D9" w14:textId="77777777" w:rsidR="004900DB" w:rsidRPr="0001328F" w:rsidRDefault="00D05D59">
      <w:pPr>
        <w:numPr>
          <w:ilvl w:val="0"/>
          <w:numId w:val="1"/>
        </w:numPr>
        <w:tabs>
          <w:tab w:val="clear" w:pos="567"/>
        </w:tabs>
        <w:spacing w:line="240" w:lineRule="auto"/>
        <w:contextualSpacing/>
        <w:rPr>
          <w:iCs/>
          <w:noProof/>
          <w:szCs w:val="22"/>
        </w:rPr>
      </w:pPr>
      <w:r w:rsidRPr="0001328F">
        <w:rPr>
          <w:iCs/>
          <w:noProof/>
          <w:szCs w:val="22"/>
        </w:rPr>
        <w:t>A puncture</w:t>
      </w:r>
      <w:r w:rsidRPr="0001328F">
        <w:rPr>
          <w:iCs/>
          <w:noProof/>
          <w:szCs w:val="22"/>
        </w:rPr>
        <w:noBreakHyphen/>
        <w:t>proof container for safe disposal of the used syringes and needles</w:t>
      </w:r>
    </w:p>
    <w:p w14:paraId="386722DA" w14:textId="77777777" w:rsidR="004900DB" w:rsidRPr="0001328F" w:rsidRDefault="004900DB">
      <w:pPr>
        <w:tabs>
          <w:tab w:val="clear" w:pos="567"/>
        </w:tabs>
        <w:spacing w:line="240" w:lineRule="auto"/>
        <w:contextualSpacing/>
        <w:rPr>
          <w:iCs/>
          <w:noProof/>
          <w:szCs w:val="22"/>
        </w:rPr>
      </w:pPr>
    </w:p>
    <w:p w14:paraId="386722DB" w14:textId="77777777" w:rsidR="004900DB" w:rsidRPr="0001328F" w:rsidRDefault="00D05D59">
      <w:pPr>
        <w:tabs>
          <w:tab w:val="clear" w:pos="567"/>
        </w:tabs>
        <w:spacing w:line="240" w:lineRule="auto"/>
        <w:contextualSpacing/>
        <w:rPr>
          <w:iCs/>
          <w:noProof/>
          <w:szCs w:val="22"/>
        </w:rPr>
      </w:pPr>
      <w:r w:rsidRPr="0001328F">
        <w:rPr>
          <w:b/>
          <w:iCs/>
          <w:noProof/>
          <w:szCs w:val="22"/>
        </w:rPr>
        <w:t>NOTE:</w:t>
      </w:r>
      <w:r w:rsidRPr="0001328F">
        <w:rPr>
          <w:iCs/>
          <w:noProof/>
          <w:szCs w:val="22"/>
        </w:rPr>
        <w:t xml:space="preserve"> Before you start, make sure you have a clean work surface and that you have washed your hands before proceeding.</w:t>
      </w:r>
    </w:p>
    <w:p w14:paraId="386722DC" w14:textId="77777777" w:rsidR="004900DB" w:rsidRPr="0001328F" w:rsidRDefault="004900DB">
      <w:pPr>
        <w:tabs>
          <w:tab w:val="clear" w:pos="567"/>
        </w:tabs>
        <w:spacing w:line="240" w:lineRule="auto"/>
        <w:contextualSpacing/>
        <w:rPr>
          <w:iCs/>
          <w:noProof/>
          <w:szCs w:val="22"/>
        </w:rPr>
      </w:pPr>
    </w:p>
    <w:p w14:paraId="386722DD" w14:textId="77777777" w:rsidR="00E0243D" w:rsidRPr="0001328F" w:rsidRDefault="00E0243D">
      <w:pPr>
        <w:tabs>
          <w:tab w:val="clear" w:pos="567"/>
        </w:tabs>
        <w:spacing w:line="240" w:lineRule="auto"/>
        <w:contextualSpacing/>
        <w:rPr>
          <w:iCs/>
          <w:noProof/>
          <w:szCs w:val="22"/>
        </w:rPr>
      </w:pPr>
    </w:p>
    <w:p w14:paraId="386722DE" w14:textId="77777777" w:rsidR="004900DB" w:rsidRPr="0001328F" w:rsidRDefault="00D05D59">
      <w:pPr>
        <w:keepNext/>
        <w:tabs>
          <w:tab w:val="clear" w:pos="567"/>
        </w:tabs>
        <w:spacing w:line="240" w:lineRule="auto"/>
        <w:ind w:left="567" w:hanging="567"/>
        <w:contextualSpacing/>
        <w:rPr>
          <w:b/>
          <w:iCs/>
          <w:noProof/>
          <w:szCs w:val="22"/>
        </w:rPr>
        <w:pPrChange w:id="205" w:author="EULO" w:date="2025-04-23T11:07:00Z" w16du:dateUtc="2025-04-23T09:07:00Z">
          <w:pPr>
            <w:keepNext/>
            <w:spacing w:line="240" w:lineRule="auto"/>
            <w:contextualSpacing/>
          </w:pPr>
        </w:pPrChange>
      </w:pPr>
      <w:r w:rsidRPr="0001328F">
        <w:rPr>
          <w:b/>
          <w:iCs/>
          <w:noProof/>
          <w:szCs w:val="22"/>
        </w:rPr>
        <w:t>1.</w:t>
      </w:r>
      <w:r w:rsidRPr="0001328F">
        <w:rPr>
          <w:b/>
          <w:iCs/>
          <w:noProof/>
          <w:szCs w:val="22"/>
        </w:rPr>
        <w:tab/>
        <w:t>Assemble the pre</w:t>
      </w:r>
      <w:r w:rsidRPr="0001328F">
        <w:rPr>
          <w:b/>
          <w:iCs/>
          <w:noProof/>
          <w:szCs w:val="22"/>
        </w:rPr>
        <w:noBreakHyphen/>
        <w:t>filled syringe</w:t>
      </w:r>
    </w:p>
    <w:p w14:paraId="386722DF" w14:textId="77777777" w:rsidR="004900DB" w:rsidRPr="0001328F" w:rsidRDefault="004900DB">
      <w:pPr>
        <w:keepNext/>
        <w:tabs>
          <w:tab w:val="clear" w:pos="567"/>
        </w:tabs>
        <w:spacing w:line="240" w:lineRule="auto"/>
        <w:contextualSpacing/>
        <w:rPr>
          <w:iCs/>
          <w:noProof/>
          <w:szCs w:val="22"/>
        </w:rPr>
      </w:pPr>
    </w:p>
    <w:p w14:paraId="386722E0" w14:textId="77777777" w:rsidR="004900DB" w:rsidRPr="0001328F" w:rsidRDefault="00D05D59">
      <w:pPr>
        <w:keepNext/>
        <w:tabs>
          <w:tab w:val="clear" w:pos="567"/>
        </w:tabs>
        <w:spacing w:line="240" w:lineRule="auto"/>
        <w:contextualSpacing/>
        <w:rPr>
          <w:iCs/>
          <w:noProof/>
          <w:szCs w:val="22"/>
        </w:rPr>
      </w:pPr>
      <w:r w:rsidRPr="0001328F">
        <w:rPr>
          <w:iCs/>
          <w:noProof/>
          <w:szCs w:val="22"/>
        </w:rPr>
        <w:t>Once you have all the materials ready, you need to assemble the pre</w:t>
      </w:r>
      <w:r w:rsidRPr="0001328F">
        <w:rPr>
          <w:iCs/>
          <w:noProof/>
          <w:szCs w:val="22"/>
        </w:rPr>
        <w:noBreakHyphen/>
        <w:t>filled syringe. The following procedure shows how you do this.</w:t>
      </w:r>
    </w:p>
    <w:p w14:paraId="386722E1" w14:textId="77777777" w:rsidR="004900DB" w:rsidRPr="0001328F" w:rsidRDefault="004900DB">
      <w:pPr>
        <w:keepNext/>
        <w:tabs>
          <w:tab w:val="clear" w:pos="567"/>
        </w:tabs>
        <w:spacing w:line="240" w:lineRule="auto"/>
        <w:contextualSpacing/>
        <w:rPr>
          <w:iCs/>
          <w:noProof/>
          <w:szCs w:val="22"/>
        </w:rPr>
      </w:pPr>
    </w:p>
    <w:tbl>
      <w:tblPr>
        <w:tblW w:w="0" w:type="auto"/>
        <w:tblLook w:val="04A0" w:firstRow="1" w:lastRow="0" w:firstColumn="1" w:lastColumn="0" w:noHBand="0" w:noVBand="1"/>
      </w:tblPr>
      <w:tblGrid>
        <w:gridCol w:w="2375"/>
        <w:gridCol w:w="136"/>
        <w:gridCol w:w="6560"/>
      </w:tblGrid>
      <w:tr w:rsidR="000E7028" w:rsidRPr="0001328F" w14:paraId="386722E4" w14:textId="77777777" w:rsidTr="5C3FE6C7">
        <w:tc>
          <w:tcPr>
            <w:tcW w:w="2376" w:type="dxa"/>
            <w:shd w:val="clear" w:color="auto" w:fill="auto"/>
          </w:tcPr>
          <w:p w14:paraId="386722E2" w14:textId="77777777" w:rsidR="004900DB" w:rsidRPr="0001328F" w:rsidRDefault="00D05D59" w:rsidP="00DD6D2E">
            <w:pPr>
              <w:tabs>
                <w:tab w:val="clear" w:pos="567"/>
              </w:tabs>
              <w:spacing w:line="240" w:lineRule="auto"/>
              <w:contextualSpacing/>
              <w:rPr>
                <w:iCs/>
                <w:noProof/>
                <w:szCs w:val="22"/>
              </w:rPr>
            </w:pPr>
            <w:r w:rsidRPr="0001328F">
              <w:rPr>
                <w:noProof/>
                <w:szCs w:val="22"/>
                <w:lang w:eastAsia="en-GB"/>
              </w:rPr>
              <w:drawing>
                <wp:inline distT="0" distB="0" distL="0" distR="0" wp14:anchorId="386724E1" wp14:editId="386724E2">
                  <wp:extent cx="1330325" cy="1080770"/>
                  <wp:effectExtent l="19050" t="19050" r="3175" b="5080"/>
                  <wp:docPr id="5"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903273" name="Picture 7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1330325" cy="1080770"/>
                          </a:xfrm>
                          <a:prstGeom prst="rect">
                            <a:avLst/>
                          </a:prstGeom>
                          <a:noFill/>
                          <a:ln w="9525">
                            <a:solidFill>
                              <a:srgbClr val="000000"/>
                            </a:solidFill>
                            <a:miter lim="800000"/>
                            <a:headEnd/>
                            <a:tailEnd/>
                          </a:ln>
                          <a:effectLst/>
                        </pic:spPr>
                      </pic:pic>
                    </a:graphicData>
                  </a:graphic>
                </wp:inline>
              </w:drawing>
            </w:r>
          </w:p>
        </w:tc>
        <w:tc>
          <w:tcPr>
            <w:tcW w:w="6911" w:type="dxa"/>
            <w:gridSpan w:val="2"/>
            <w:shd w:val="clear" w:color="auto" w:fill="auto"/>
          </w:tcPr>
          <w:p w14:paraId="386722E3" w14:textId="77777777" w:rsidR="004900DB" w:rsidRPr="0001328F" w:rsidRDefault="00D05D59">
            <w:pPr>
              <w:tabs>
                <w:tab w:val="clear" w:pos="567"/>
              </w:tabs>
              <w:spacing w:line="240" w:lineRule="auto"/>
              <w:ind w:left="567" w:hanging="567"/>
              <w:contextualSpacing/>
              <w:rPr>
                <w:iCs/>
                <w:noProof/>
                <w:szCs w:val="22"/>
              </w:rPr>
              <w:pPrChange w:id="206" w:author="EULO" w:date="2025-04-23T11:08:00Z" w16du:dateUtc="2025-04-23T09:08:00Z">
                <w:pPr>
                  <w:tabs>
                    <w:tab w:val="clear" w:pos="567"/>
                  </w:tabs>
                  <w:spacing w:line="240" w:lineRule="auto"/>
                  <w:contextualSpacing/>
                </w:pPr>
              </w:pPrChange>
            </w:pPr>
            <w:r w:rsidRPr="0001328F">
              <w:rPr>
                <w:iCs/>
                <w:noProof/>
                <w:szCs w:val="22"/>
              </w:rPr>
              <w:t>1.1</w:t>
            </w:r>
            <w:r w:rsidRPr="0001328F">
              <w:rPr>
                <w:iCs/>
                <w:noProof/>
                <w:szCs w:val="22"/>
              </w:rPr>
              <w:tab/>
              <w:t>Take the pre</w:t>
            </w:r>
            <w:r w:rsidRPr="0001328F">
              <w:rPr>
                <w:iCs/>
                <w:noProof/>
                <w:szCs w:val="22"/>
              </w:rPr>
              <w:noBreakHyphen/>
              <w:t>filled syringe with solvent and flip off the top part of the white plastic cap so that it is ready for the reconstitution needle to be attached.</w:t>
            </w:r>
          </w:p>
        </w:tc>
      </w:tr>
      <w:tr w:rsidR="000E7028" w:rsidRPr="0001328F" w14:paraId="386722E7" w14:textId="77777777" w:rsidTr="5C3FE6C7">
        <w:tc>
          <w:tcPr>
            <w:tcW w:w="2518" w:type="dxa"/>
            <w:gridSpan w:val="2"/>
            <w:shd w:val="clear" w:color="auto" w:fill="auto"/>
          </w:tcPr>
          <w:p w14:paraId="386722E5" w14:textId="77777777" w:rsidR="00832290" w:rsidRPr="0001328F" w:rsidRDefault="00D05D59" w:rsidP="00DD6D2E">
            <w:pPr>
              <w:spacing w:line="240" w:lineRule="auto"/>
              <w:contextualSpacing/>
              <w:rPr>
                <w:noProof/>
                <w:szCs w:val="22"/>
                <w:lang w:val="en-US"/>
              </w:rPr>
            </w:pPr>
            <w:r w:rsidRPr="0001328F">
              <w:rPr>
                <w:noProof/>
                <w:szCs w:val="22"/>
                <w:lang w:eastAsia="en-GB"/>
              </w:rPr>
              <w:lastRenderedPageBreak/>
              <w:drawing>
                <wp:inline distT="0" distB="0" distL="0" distR="0" wp14:anchorId="386724E3" wp14:editId="386724E4">
                  <wp:extent cx="1282700" cy="1045210"/>
                  <wp:effectExtent l="19050" t="19050" r="0" b="2540"/>
                  <wp:docPr id="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598995" name="Picture 26"/>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1282700" cy="1045210"/>
                          </a:xfrm>
                          <a:prstGeom prst="rect">
                            <a:avLst/>
                          </a:prstGeom>
                          <a:noFill/>
                          <a:ln w="9525">
                            <a:solidFill>
                              <a:srgbClr val="000000"/>
                            </a:solidFill>
                            <a:miter lim="800000"/>
                            <a:headEnd/>
                            <a:tailEnd/>
                          </a:ln>
                          <a:effectLst/>
                        </pic:spPr>
                      </pic:pic>
                    </a:graphicData>
                  </a:graphic>
                </wp:inline>
              </w:drawing>
            </w:r>
          </w:p>
        </w:tc>
        <w:tc>
          <w:tcPr>
            <w:tcW w:w="6769" w:type="dxa"/>
            <w:shd w:val="clear" w:color="auto" w:fill="auto"/>
          </w:tcPr>
          <w:p w14:paraId="386722E6" w14:textId="77777777" w:rsidR="00832290" w:rsidRPr="0001328F" w:rsidRDefault="00D05D59">
            <w:pPr>
              <w:tabs>
                <w:tab w:val="clear" w:pos="567"/>
              </w:tabs>
              <w:spacing w:line="240" w:lineRule="auto"/>
              <w:ind w:left="567" w:hanging="567"/>
              <w:contextualSpacing/>
              <w:rPr>
                <w:iCs/>
                <w:noProof/>
                <w:szCs w:val="22"/>
              </w:rPr>
              <w:pPrChange w:id="207" w:author="EULO" w:date="2025-04-23T11:08:00Z" w16du:dateUtc="2025-04-23T09:08:00Z">
                <w:pPr>
                  <w:tabs>
                    <w:tab w:val="clear" w:pos="567"/>
                  </w:tabs>
                  <w:spacing w:line="240" w:lineRule="auto"/>
                  <w:contextualSpacing/>
                </w:pPr>
              </w:pPrChange>
            </w:pPr>
            <w:r w:rsidRPr="0001328F">
              <w:rPr>
                <w:iCs/>
                <w:noProof/>
                <w:szCs w:val="22"/>
              </w:rPr>
              <w:t>1.2</w:t>
            </w:r>
            <w:r w:rsidRPr="0001328F">
              <w:rPr>
                <w:iCs/>
                <w:noProof/>
                <w:szCs w:val="22"/>
              </w:rPr>
              <w:tab/>
              <w:t>Attach the reconstitution needle (22G, 1½" (0.7 x 40 mm)) to the assembled pre</w:t>
            </w:r>
            <w:r w:rsidRPr="0001328F">
              <w:rPr>
                <w:iCs/>
                <w:noProof/>
                <w:szCs w:val="22"/>
              </w:rPr>
              <w:noBreakHyphen/>
              <w:t>filled syringe by screwing it on in a clockwise direction.</w:t>
            </w:r>
          </w:p>
        </w:tc>
      </w:tr>
    </w:tbl>
    <w:p w14:paraId="386722E8" w14:textId="77777777" w:rsidR="004900DB" w:rsidRPr="0001328F" w:rsidRDefault="004900DB" w:rsidP="00BE485F">
      <w:pPr>
        <w:tabs>
          <w:tab w:val="clear" w:pos="567"/>
        </w:tabs>
        <w:spacing w:line="240" w:lineRule="auto"/>
        <w:contextualSpacing/>
        <w:rPr>
          <w:iCs/>
          <w:noProof/>
          <w:szCs w:val="22"/>
        </w:rPr>
      </w:pPr>
    </w:p>
    <w:p w14:paraId="386722E9" w14:textId="77777777" w:rsidR="00E0243D" w:rsidRPr="0001328F" w:rsidRDefault="00E0243D" w:rsidP="00BE485F">
      <w:pPr>
        <w:tabs>
          <w:tab w:val="clear" w:pos="567"/>
        </w:tabs>
        <w:spacing w:line="240" w:lineRule="auto"/>
        <w:contextualSpacing/>
        <w:rPr>
          <w:iCs/>
          <w:noProof/>
          <w:szCs w:val="22"/>
        </w:rPr>
      </w:pPr>
    </w:p>
    <w:p w14:paraId="386722EA" w14:textId="77777777" w:rsidR="004900DB" w:rsidRPr="0001328F" w:rsidRDefault="00D05D59">
      <w:pPr>
        <w:keepNext/>
        <w:tabs>
          <w:tab w:val="clear" w:pos="567"/>
        </w:tabs>
        <w:spacing w:line="240" w:lineRule="auto"/>
        <w:ind w:left="567" w:hanging="567"/>
        <w:contextualSpacing/>
        <w:rPr>
          <w:b/>
          <w:iCs/>
          <w:noProof/>
          <w:szCs w:val="22"/>
        </w:rPr>
        <w:pPrChange w:id="208" w:author="EULO" w:date="2025-04-23T11:08:00Z" w16du:dateUtc="2025-04-23T09:08:00Z">
          <w:pPr>
            <w:keepNext/>
            <w:tabs>
              <w:tab w:val="clear" w:pos="567"/>
            </w:tabs>
            <w:spacing w:line="240" w:lineRule="auto"/>
            <w:contextualSpacing/>
          </w:pPr>
        </w:pPrChange>
      </w:pPr>
      <w:r w:rsidRPr="0001328F">
        <w:rPr>
          <w:b/>
          <w:iCs/>
          <w:noProof/>
          <w:szCs w:val="22"/>
        </w:rPr>
        <w:t>2.</w:t>
      </w:r>
      <w:r w:rsidRPr="0001328F">
        <w:rPr>
          <w:b/>
          <w:iCs/>
          <w:noProof/>
          <w:szCs w:val="22"/>
        </w:rPr>
        <w:tab/>
        <w:t>Dissolve the powder</w:t>
      </w:r>
    </w:p>
    <w:p w14:paraId="386722EB" w14:textId="77777777" w:rsidR="004900DB" w:rsidRPr="0001328F" w:rsidRDefault="004900DB" w:rsidP="00BE485F">
      <w:pPr>
        <w:keepNext/>
        <w:tabs>
          <w:tab w:val="clear" w:pos="567"/>
        </w:tabs>
        <w:spacing w:line="240" w:lineRule="auto"/>
        <w:contextualSpacing/>
        <w:rPr>
          <w:iCs/>
          <w:noProof/>
          <w:szCs w:val="22"/>
        </w:rPr>
      </w:pPr>
    </w:p>
    <w:p w14:paraId="386722EC" w14:textId="77777777" w:rsidR="004900DB" w:rsidRPr="0001328F" w:rsidRDefault="00D05D59">
      <w:pPr>
        <w:keepNext/>
        <w:tabs>
          <w:tab w:val="clear" w:pos="567"/>
        </w:tabs>
        <w:spacing w:line="240" w:lineRule="auto"/>
        <w:contextualSpacing/>
        <w:rPr>
          <w:iCs/>
          <w:noProof/>
          <w:szCs w:val="22"/>
        </w:rPr>
      </w:pPr>
      <w:r w:rsidRPr="0001328F">
        <w:rPr>
          <w:iCs/>
          <w:noProof/>
          <w:szCs w:val="22"/>
        </w:rPr>
        <w:t>Now you are ready to dissolve the powder with the solvent.</w:t>
      </w:r>
    </w:p>
    <w:p w14:paraId="386722ED" w14:textId="77777777" w:rsidR="00605351" w:rsidRPr="0001328F" w:rsidRDefault="00605351">
      <w:pPr>
        <w:keepNext/>
        <w:tabs>
          <w:tab w:val="clear" w:pos="567"/>
        </w:tabs>
        <w:spacing w:line="240" w:lineRule="auto"/>
        <w:contextualSpacing/>
        <w:rPr>
          <w:iCs/>
          <w:noProof/>
          <w:szCs w:val="22"/>
        </w:rPr>
      </w:pPr>
    </w:p>
    <w:tbl>
      <w:tblPr>
        <w:tblW w:w="0" w:type="auto"/>
        <w:tblLook w:val="04A0" w:firstRow="1" w:lastRow="0" w:firstColumn="1" w:lastColumn="0" w:noHBand="0" w:noVBand="1"/>
      </w:tblPr>
      <w:tblGrid>
        <w:gridCol w:w="2507"/>
        <w:gridCol w:w="6564"/>
      </w:tblGrid>
      <w:tr w:rsidR="000E7028" w:rsidRPr="0001328F" w14:paraId="386722F1" w14:textId="77777777" w:rsidTr="5C3FE6C7">
        <w:tc>
          <w:tcPr>
            <w:tcW w:w="2518" w:type="dxa"/>
            <w:shd w:val="clear" w:color="auto" w:fill="auto"/>
          </w:tcPr>
          <w:p w14:paraId="386722EE" w14:textId="77777777" w:rsidR="00605351" w:rsidRPr="0001328F" w:rsidRDefault="00D05D59" w:rsidP="00DD6D2E">
            <w:pPr>
              <w:spacing w:line="240" w:lineRule="auto"/>
              <w:contextualSpacing/>
              <w:rPr>
                <w:noProof/>
                <w:szCs w:val="22"/>
                <w:lang w:val="en-US"/>
              </w:rPr>
            </w:pPr>
            <w:r w:rsidRPr="0001328F">
              <w:rPr>
                <w:noProof/>
                <w:szCs w:val="22"/>
                <w:lang w:eastAsia="en-GB"/>
              </w:rPr>
              <w:drawing>
                <wp:inline distT="0" distB="0" distL="0" distR="0" wp14:anchorId="386724E5" wp14:editId="386724E6">
                  <wp:extent cx="1282700" cy="1056640"/>
                  <wp:effectExtent l="19050" t="19050" r="0" b="0"/>
                  <wp:docPr id="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776480" name="Picture 28"/>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1282700" cy="1056640"/>
                          </a:xfrm>
                          <a:prstGeom prst="rect">
                            <a:avLst/>
                          </a:prstGeom>
                          <a:noFill/>
                          <a:ln w="9525">
                            <a:solidFill>
                              <a:srgbClr val="000000"/>
                            </a:solidFill>
                            <a:miter lim="800000"/>
                            <a:headEnd/>
                            <a:tailEnd/>
                          </a:ln>
                          <a:effectLst/>
                        </pic:spPr>
                      </pic:pic>
                    </a:graphicData>
                  </a:graphic>
                </wp:inline>
              </w:drawing>
            </w:r>
          </w:p>
          <w:p w14:paraId="386722EF" w14:textId="77777777" w:rsidR="00605351" w:rsidRPr="0001328F" w:rsidRDefault="00605351" w:rsidP="00DD6D2E">
            <w:pPr>
              <w:spacing w:line="240" w:lineRule="auto"/>
              <w:contextualSpacing/>
              <w:rPr>
                <w:noProof/>
                <w:szCs w:val="22"/>
                <w:lang w:val="en-US"/>
              </w:rPr>
            </w:pPr>
          </w:p>
        </w:tc>
        <w:tc>
          <w:tcPr>
            <w:tcW w:w="6769" w:type="dxa"/>
            <w:shd w:val="clear" w:color="auto" w:fill="auto"/>
          </w:tcPr>
          <w:p w14:paraId="386722F0" w14:textId="77777777" w:rsidR="00605351" w:rsidRPr="0001328F" w:rsidRDefault="00D05D59">
            <w:pPr>
              <w:tabs>
                <w:tab w:val="clear" w:pos="567"/>
              </w:tabs>
              <w:spacing w:line="240" w:lineRule="auto"/>
              <w:ind w:left="567" w:hanging="567"/>
              <w:contextualSpacing/>
              <w:rPr>
                <w:iCs/>
                <w:noProof/>
                <w:szCs w:val="22"/>
              </w:rPr>
              <w:pPrChange w:id="209" w:author="EULO" w:date="2025-04-23T11:08:00Z" w16du:dateUtc="2025-04-23T09:08:00Z">
                <w:pPr>
                  <w:tabs>
                    <w:tab w:val="clear" w:pos="567"/>
                  </w:tabs>
                  <w:spacing w:line="240" w:lineRule="auto"/>
                  <w:contextualSpacing/>
                </w:pPr>
              </w:pPrChange>
            </w:pPr>
            <w:r w:rsidRPr="0001328F">
              <w:rPr>
                <w:iCs/>
                <w:noProof/>
                <w:szCs w:val="22"/>
              </w:rPr>
              <w:t>2.1</w:t>
            </w:r>
            <w:r w:rsidRPr="0001328F">
              <w:rPr>
                <w:iCs/>
                <w:noProof/>
                <w:szCs w:val="22"/>
              </w:rPr>
              <w:tab/>
              <w:t xml:space="preserve">Remove the </w:t>
            </w:r>
            <w:r w:rsidR="00B24BCA" w:rsidRPr="0001328F">
              <w:rPr>
                <w:iCs/>
                <w:noProof/>
                <w:szCs w:val="22"/>
              </w:rPr>
              <w:t>blue</w:t>
            </w:r>
            <w:r w:rsidRPr="0001328F">
              <w:rPr>
                <w:iCs/>
                <w:noProof/>
                <w:szCs w:val="22"/>
              </w:rPr>
              <w:t xml:space="preserve"> flip-off button from the powder vial, wipe the top with an alcohol wipe and allow to dry. Do not touch the top of the vial.</w:t>
            </w:r>
          </w:p>
        </w:tc>
      </w:tr>
      <w:tr w:rsidR="000E7028" w:rsidRPr="0001328F" w14:paraId="386722F5" w14:textId="77777777" w:rsidTr="5C3FE6C7">
        <w:tc>
          <w:tcPr>
            <w:tcW w:w="2518" w:type="dxa"/>
            <w:shd w:val="clear" w:color="auto" w:fill="auto"/>
          </w:tcPr>
          <w:p w14:paraId="386722F2" w14:textId="77777777" w:rsidR="00605351" w:rsidRPr="0001328F" w:rsidRDefault="00D05D59" w:rsidP="00DD6D2E">
            <w:pPr>
              <w:spacing w:line="240" w:lineRule="auto"/>
              <w:contextualSpacing/>
              <w:rPr>
                <w:noProof/>
                <w:szCs w:val="22"/>
                <w:lang w:val="en-US"/>
              </w:rPr>
            </w:pPr>
            <w:r w:rsidRPr="0001328F">
              <w:rPr>
                <w:noProof/>
                <w:szCs w:val="22"/>
                <w:lang w:eastAsia="en-GB"/>
              </w:rPr>
              <w:drawing>
                <wp:inline distT="0" distB="0" distL="0" distR="0" wp14:anchorId="386724E7" wp14:editId="386724E8">
                  <wp:extent cx="1282700" cy="1056640"/>
                  <wp:effectExtent l="19050" t="19050" r="0" b="0"/>
                  <wp:docPr id="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503661" name="Picture 30"/>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1282700" cy="1056640"/>
                          </a:xfrm>
                          <a:prstGeom prst="rect">
                            <a:avLst/>
                          </a:prstGeom>
                          <a:noFill/>
                          <a:ln w="9525">
                            <a:solidFill>
                              <a:srgbClr val="000000"/>
                            </a:solidFill>
                            <a:miter lim="800000"/>
                            <a:headEnd/>
                            <a:tailEnd/>
                          </a:ln>
                          <a:effectLst/>
                        </pic:spPr>
                      </pic:pic>
                    </a:graphicData>
                  </a:graphic>
                </wp:inline>
              </w:drawing>
            </w:r>
          </w:p>
          <w:p w14:paraId="386722F3" w14:textId="77777777" w:rsidR="00605351" w:rsidRPr="0001328F" w:rsidRDefault="00605351" w:rsidP="00DD6D2E">
            <w:pPr>
              <w:spacing w:line="240" w:lineRule="auto"/>
              <w:contextualSpacing/>
              <w:rPr>
                <w:noProof/>
                <w:szCs w:val="22"/>
                <w:lang w:val="en-US"/>
              </w:rPr>
            </w:pPr>
          </w:p>
        </w:tc>
        <w:tc>
          <w:tcPr>
            <w:tcW w:w="6769" w:type="dxa"/>
            <w:shd w:val="clear" w:color="auto" w:fill="auto"/>
          </w:tcPr>
          <w:p w14:paraId="386722F4" w14:textId="77777777" w:rsidR="00605351" w:rsidRPr="0001328F" w:rsidRDefault="00D05D59">
            <w:pPr>
              <w:tabs>
                <w:tab w:val="clear" w:pos="567"/>
              </w:tabs>
              <w:spacing w:line="240" w:lineRule="auto"/>
              <w:ind w:left="567" w:hanging="567"/>
              <w:contextualSpacing/>
              <w:rPr>
                <w:iCs/>
                <w:noProof/>
                <w:szCs w:val="22"/>
              </w:rPr>
              <w:pPrChange w:id="210" w:author="EULO" w:date="2025-04-23T11:08:00Z" w16du:dateUtc="2025-04-23T09:08:00Z">
                <w:pPr>
                  <w:tabs>
                    <w:tab w:val="clear" w:pos="567"/>
                  </w:tabs>
                  <w:spacing w:line="240" w:lineRule="auto"/>
                  <w:contextualSpacing/>
                </w:pPr>
              </w:pPrChange>
            </w:pPr>
            <w:r w:rsidRPr="0001328F">
              <w:rPr>
                <w:iCs/>
                <w:noProof/>
                <w:szCs w:val="22"/>
              </w:rPr>
              <w:t>2.2</w:t>
            </w:r>
            <w:r w:rsidRPr="0001328F">
              <w:rPr>
                <w:iCs/>
                <w:noProof/>
                <w:szCs w:val="22"/>
              </w:rPr>
              <w:tab/>
              <w:t>Uncap the reconstitution needle on the assembled pre</w:t>
            </w:r>
            <w:r w:rsidRPr="0001328F">
              <w:rPr>
                <w:iCs/>
                <w:noProof/>
                <w:szCs w:val="22"/>
              </w:rPr>
              <w:noBreakHyphen/>
              <w:t>filled syringe with solvent without touching the tip of the needle.</w:t>
            </w:r>
          </w:p>
        </w:tc>
      </w:tr>
      <w:tr w:rsidR="000E7028" w:rsidRPr="0001328F" w14:paraId="386722F9" w14:textId="77777777" w:rsidTr="5C3FE6C7">
        <w:tc>
          <w:tcPr>
            <w:tcW w:w="2518" w:type="dxa"/>
            <w:shd w:val="clear" w:color="auto" w:fill="auto"/>
          </w:tcPr>
          <w:p w14:paraId="386722F6" w14:textId="77777777" w:rsidR="00605351" w:rsidRPr="0001328F" w:rsidRDefault="00D05D59" w:rsidP="00DD6D2E">
            <w:pPr>
              <w:spacing w:line="240" w:lineRule="auto"/>
              <w:contextualSpacing/>
              <w:rPr>
                <w:noProof/>
                <w:szCs w:val="22"/>
                <w:lang w:val="en-US"/>
              </w:rPr>
            </w:pPr>
            <w:r w:rsidRPr="0001328F">
              <w:rPr>
                <w:noProof/>
                <w:szCs w:val="22"/>
                <w:lang w:eastAsia="en-GB"/>
              </w:rPr>
              <w:drawing>
                <wp:inline distT="0" distB="0" distL="0" distR="0" wp14:anchorId="386724E9" wp14:editId="386724EA">
                  <wp:extent cx="1282700" cy="1056640"/>
                  <wp:effectExtent l="19050" t="19050" r="0" b="0"/>
                  <wp:docPr id="9"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285192" name="Picture 31"/>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1282700" cy="1056640"/>
                          </a:xfrm>
                          <a:prstGeom prst="rect">
                            <a:avLst/>
                          </a:prstGeom>
                          <a:noFill/>
                          <a:ln w="9525">
                            <a:solidFill>
                              <a:srgbClr val="000000"/>
                            </a:solidFill>
                            <a:miter lim="800000"/>
                            <a:headEnd/>
                            <a:tailEnd/>
                          </a:ln>
                          <a:effectLst/>
                        </pic:spPr>
                      </pic:pic>
                    </a:graphicData>
                  </a:graphic>
                </wp:inline>
              </w:drawing>
            </w:r>
          </w:p>
          <w:p w14:paraId="386722F7" w14:textId="77777777" w:rsidR="00605351" w:rsidRPr="0001328F" w:rsidRDefault="00605351" w:rsidP="00DD6D2E">
            <w:pPr>
              <w:spacing w:line="240" w:lineRule="auto"/>
              <w:contextualSpacing/>
              <w:rPr>
                <w:noProof/>
                <w:szCs w:val="22"/>
                <w:lang w:val="en-US"/>
              </w:rPr>
            </w:pPr>
          </w:p>
        </w:tc>
        <w:tc>
          <w:tcPr>
            <w:tcW w:w="6769" w:type="dxa"/>
            <w:shd w:val="clear" w:color="auto" w:fill="auto"/>
          </w:tcPr>
          <w:p w14:paraId="386722F8" w14:textId="77777777" w:rsidR="00605351" w:rsidRPr="0001328F" w:rsidRDefault="00D05D59">
            <w:pPr>
              <w:tabs>
                <w:tab w:val="clear" w:pos="567"/>
              </w:tabs>
              <w:spacing w:line="240" w:lineRule="auto"/>
              <w:ind w:left="567" w:hanging="567"/>
              <w:contextualSpacing/>
              <w:rPr>
                <w:iCs/>
                <w:noProof/>
                <w:szCs w:val="22"/>
              </w:rPr>
              <w:pPrChange w:id="211" w:author="EULO" w:date="2025-04-23T11:08:00Z" w16du:dateUtc="2025-04-23T09:08:00Z">
                <w:pPr>
                  <w:tabs>
                    <w:tab w:val="clear" w:pos="567"/>
                  </w:tabs>
                  <w:spacing w:line="240" w:lineRule="auto"/>
                  <w:contextualSpacing/>
                </w:pPr>
              </w:pPrChange>
            </w:pPr>
            <w:r w:rsidRPr="0001328F">
              <w:rPr>
                <w:iCs/>
                <w:noProof/>
                <w:szCs w:val="22"/>
              </w:rPr>
              <w:t>2.3</w:t>
            </w:r>
            <w:r w:rsidRPr="0001328F">
              <w:rPr>
                <w:iCs/>
                <w:noProof/>
                <w:szCs w:val="22"/>
              </w:rPr>
              <w:tab/>
              <w:t>Taking the powder vial, insert the reconstitution needle attached to the assembled pre</w:t>
            </w:r>
            <w:r w:rsidRPr="0001328F">
              <w:rPr>
                <w:iCs/>
                <w:noProof/>
                <w:szCs w:val="22"/>
              </w:rPr>
              <w:noBreakHyphen/>
              <w:t>filled syringe into the centre of the rubber stopper and gently push the plunger all the way down to inject all the solvent into the vial.</w:t>
            </w:r>
          </w:p>
        </w:tc>
      </w:tr>
      <w:tr w:rsidR="000E7028" w:rsidRPr="0001328F" w14:paraId="386722FD" w14:textId="77777777" w:rsidTr="5C3FE6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8" w:type="dxa"/>
            <w:tcBorders>
              <w:top w:val="nil"/>
              <w:left w:val="nil"/>
              <w:bottom w:val="nil"/>
              <w:right w:val="nil"/>
            </w:tcBorders>
            <w:shd w:val="clear" w:color="auto" w:fill="auto"/>
          </w:tcPr>
          <w:p w14:paraId="386722FA" w14:textId="77777777" w:rsidR="00605351" w:rsidRPr="0001328F" w:rsidRDefault="00D05D59" w:rsidP="00DD6D2E">
            <w:pPr>
              <w:spacing w:line="240" w:lineRule="auto"/>
              <w:contextualSpacing/>
              <w:rPr>
                <w:noProof/>
                <w:szCs w:val="22"/>
                <w:lang w:val="en-US"/>
              </w:rPr>
            </w:pPr>
            <w:r w:rsidRPr="0001328F">
              <w:rPr>
                <w:noProof/>
                <w:szCs w:val="22"/>
                <w:lang w:eastAsia="en-GB"/>
              </w:rPr>
              <w:drawing>
                <wp:inline distT="0" distB="0" distL="0" distR="0" wp14:anchorId="386724EB" wp14:editId="386724EC">
                  <wp:extent cx="1282700" cy="1045210"/>
                  <wp:effectExtent l="19050" t="19050" r="0" b="2540"/>
                  <wp:docPr id="1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955520" name="Picture 25"/>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1282700" cy="1045210"/>
                          </a:xfrm>
                          <a:prstGeom prst="rect">
                            <a:avLst/>
                          </a:prstGeom>
                          <a:noFill/>
                          <a:ln w="9525">
                            <a:solidFill>
                              <a:srgbClr val="000000"/>
                            </a:solidFill>
                            <a:miter lim="800000"/>
                            <a:headEnd/>
                            <a:tailEnd/>
                          </a:ln>
                          <a:effectLst/>
                        </pic:spPr>
                      </pic:pic>
                    </a:graphicData>
                  </a:graphic>
                </wp:inline>
              </w:drawing>
            </w:r>
          </w:p>
          <w:p w14:paraId="386722FB" w14:textId="77777777" w:rsidR="00605351" w:rsidRPr="0001328F" w:rsidRDefault="00605351" w:rsidP="00DD6D2E">
            <w:pPr>
              <w:spacing w:line="240" w:lineRule="auto"/>
              <w:contextualSpacing/>
              <w:rPr>
                <w:noProof/>
                <w:szCs w:val="22"/>
                <w:lang w:val="en-US"/>
              </w:rPr>
            </w:pPr>
          </w:p>
        </w:tc>
        <w:tc>
          <w:tcPr>
            <w:tcW w:w="6769" w:type="dxa"/>
            <w:tcBorders>
              <w:top w:val="nil"/>
              <w:left w:val="nil"/>
              <w:bottom w:val="nil"/>
              <w:right w:val="nil"/>
            </w:tcBorders>
            <w:shd w:val="clear" w:color="auto" w:fill="auto"/>
          </w:tcPr>
          <w:p w14:paraId="386722FC" w14:textId="77777777" w:rsidR="00605351" w:rsidRPr="0001328F" w:rsidRDefault="00D05D59">
            <w:pPr>
              <w:tabs>
                <w:tab w:val="clear" w:pos="567"/>
              </w:tabs>
              <w:spacing w:line="240" w:lineRule="auto"/>
              <w:ind w:left="567" w:hanging="567"/>
              <w:contextualSpacing/>
              <w:rPr>
                <w:iCs/>
                <w:noProof/>
                <w:szCs w:val="22"/>
              </w:rPr>
              <w:pPrChange w:id="212" w:author="EULO" w:date="2025-04-23T11:08:00Z" w16du:dateUtc="2025-04-23T09:08:00Z">
                <w:pPr>
                  <w:tabs>
                    <w:tab w:val="clear" w:pos="567"/>
                  </w:tabs>
                  <w:spacing w:line="240" w:lineRule="auto"/>
                  <w:contextualSpacing/>
                </w:pPr>
              </w:pPrChange>
            </w:pPr>
            <w:r w:rsidRPr="0001328F">
              <w:rPr>
                <w:iCs/>
                <w:noProof/>
                <w:szCs w:val="22"/>
              </w:rPr>
              <w:t>2.4</w:t>
            </w:r>
            <w:r w:rsidRPr="0001328F">
              <w:rPr>
                <w:iCs/>
                <w:noProof/>
                <w:szCs w:val="22"/>
              </w:rPr>
              <w:tab/>
              <w:t>Leave the reconstitution needle and empty syringe in the vial. Let the vial rest for approximately 30 seconds.</w:t>
            </w:r>
          </w:p>
        </w:tc>
      </w:tr>
      <w:tr w:rsidR="000E7028" w:rsidRPr="0001328F" w14:paraId="38672300" w14:textId="77777777" w:rsidTr="5C3FE6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8" w:type="dxa"/>
            <w:tcBorders>
              <w:top w:val="nil"/>
              <w:left w:val="nil"/>
              <w:bottom w:val="nil"/>
              <w:right w:val="nil"/>
            </w:tcBorders>
            <w:shd w:val="clear" w:color="auto" w:fill="auto"/>
          </w:tcPr>
          <w:p w14:paraId="386722FE" w14:textId="77777777" w:rsidR="00605351" w:rsidRPr="0001328F" w:rsidRDefault="00D05D59" w:rsidP="00DD6D2E">
            <w:pPr>
              <w:spacing w:line="240" w:lineRule="auto"/>
              <w:contextualSpacing/>
              <w:rPr>
                <w:noProof/>
                <w:szCs w:val="22"/>
                <w:lang w:val="en-US"/>
              </w:rPr>
            </w:pPr>
            <w:r w:rsidRPr="0001328F">
              <w:rPr>
                <w:noProof/>
                <w:szCs w:val="22"/>
                <w:lang w:eastAsia="en-GB"/>
              </w:rPr>
              <w:drawing>
                <wp:inline distT="0" distB="0" distL="0" distR="0" wp14:anchorId="386724ED" wp14:editId="386724EE">
                  <wp:extent cx="1282700" cy="1056640"/>
                  <wp:effectExtent l="19050" t="19050" r="0" b="0"/>
                  <wp:docPr id="1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836630" name="Picture 27"/>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1282700" cy="1056640"/>
                          </a:xfrm>
                          <a:prstGeom prst="rect">
                            <a:avLst/>
                          </a:prstGeom>
                          <a:noFill/>
                          <a:ln w="9525">
                            <a:solidFill>
                              <a:srgbClr val="000000"/>
                            </a:solidFill>
                            <a:miter lim="800000"/>
                            <a:headEnd/>
                            <a:tailEnd/>
                          </a:ln>
                          <a:effectLst/>
                        </pic:spPr>
                      </pic:pic>
                    </a:graphicData>
                  </a:graphic>
                </wp:inline>
              </w:drawing>
            </w:r>
          </w:p>
        </w:tc>
        <w:tc>
          <w:tcPr>
            <w:tcW w:w="6769" w:type="dxa"/>
            <w:tcBorders>
              <w:top w:val="nil"/>
              <w:left w:val="nil"/>
              <w:bottom w:val="nil"/>
              <w:right w:val="nil"/>
            </w:tcBorders>
            <w:shd w:val="clear" w:color="auto" w:fill="auto"/>
          </w:tcPr>
          <w:p w14:paraId="386722FF" w14:textId="77777777" w:rsidR="00605351" w:rsidRPr="0001328F" w:rsidRDefault="00D05D59">
            <w:pPr>
              <w:tabs>
                <w:tab w:val="clear" w:pos="567"/>
              </w:tabs>
              <w:spacing w:line="240" w:lineRule="auto"/>
              <w:ind w:left="567" w:hanging="567"/>
              <w:contextualSpacing/>
              <w:rPr>
                <w:iCs/>
                <w:noProof/>
                <w:szCs w:val="22"/>
              </w:rPr>
              <w:pPrChange w:id="213" w:author="EULO" w:date="2025-04-23T11:08:00Z" w16du:dateUtc="2025-04-23T09:08:00Z">
                <w:pPr>
                  <w:tabs>
                    <w:tab w:val="clear" w:pos="567"/>
                  </w:tabs>
                  <w:spacing w:line="240" w:lineRule="auto"/>
                  <w:contextualSpacing/>
                </w:pPr>
              </w:pPrChange>
            </w:pPr>
            <w:r w:rsidRPr="0001328F">
              <w:rPr>
                <w:iCs/>
                <w:noProof/>
                <w:szCs w:val="22"/>
              </w:rPr>
              <w:t>2.5</w:t>
            </w:r>
            <w:r w:rsidRPr="0001328F">
              <w:rPr>
                <w:iCs/>
                <w:noProof/>
                <w:szCs w:val="22"/>
              </w:rPr>
              <w:tab/>
              <w:t>Gently roll the vial between your palms for about 15 seconds. Then gently turn the vial upside</w:t>
            </w:r>
            <w:r w:rsidRPr="0001328F">
              <w:rPr>
                <w:iCs/>
                <w:noProof/>
                <w:szCs w:val="22"/>
              </w:rPr>
              <w:noBreakHyphen/>
              <w:t>down once with the reconstitution needle and empty syringe still in the vial.</w:t>
            </w:r>
          </w:p>
        </w:tc>
      </w:tr>
    </w:tbl>
    <w:p w14:paraId="38672301" w14:textId="77777777" w:rsidR="004900DB" w:rsidRPr="0001328F" w:rsidRDefault="004900DB" w:rsidP="00BA1416">
      <w:pPr>
        <w:tabs>
          <w:tab w:val="clear" w:pos="567"/>
        </w:tabs>
        <w:spacing w:line="240" w:lineRule="auto"/>
        <w:contextualSpacing/>
        <w:rPr>
          <w:iCs/>
          <w:noProof/>
          <w:szCs w:val="22"/>
        </w:rPr>
      </w:pPr>
    </w:p>
    <w:p w14:paraId="38672302" w14:textId="77777777" w:rsidR="004900DB" w:rsidRPr="0001328F" w:rsidRDefault="00D05D59">
      <w:pPr>
        <w:tabs>
          <w:tab w:val="clear" w:pos="567"/>
        </w:tabs>
        <w:spacing w:line="240" w:lineRule="auto"/>
        <w:contextualSpacing/>
        <w:rPr>
          <w:iCs/>
          <w:noProof/>
          <w:szCs w:val="22"/>
        </w:rPr>
      </w:pPr>
      <w:r w:rsidRPr="0001328F">
        <w:rPr>
          <w:b/>
          <w:iCs/>
          <w:noProof/>
          <w:szCs w:val="22"/>
        </w:rPr>
        <w:t>NOTE:</w:t>
      </w:r>
      <w:r w:rsidRPr="0001328F">
        <w:rPr>
          <w:iCs/>
          <w:noProof/>
          <w:szCs w:val="22"/>
        </w:rPr>
        <w:t xml:space="preserve"> Do not shake the vial. Shaking the vial may produce foam, which makes it difficult to extract the solution from the vial.</w:t>
      </w:r>
    </w:p>
    <w:p w14:paraId="38672303" w14:textId="77777777" w:rsidR="00160F8D" w:rsidRPr="0001328F" w:rsidRDefault="00160F8D">
      <w:pPr>
        <w:tabs>
          <w:tab w:val="clear" w:pos="567"/>
        </w:tabs>
        <w:spacing w:line="240" w:lineRule="auto"/>
        <w:contextualSpacing/>
        <w:rPr>
          <w:iCs/>
          <w:noProof/>
          <w:szCs w:val="22"/>
        </w:rPr>
      </w:pPr>
    </w:p>
    <w:tbl>
      <w:tblPr>
        <w:tblW w:w="0" w:type="auto"/>
        <w:tblLook w:val="04A0" w:firstRow="1" w:lastRow="0" w:firstColumn="1" w:lastColumn="0" w:noHBand="0" w:noVBand="1"/>
      </w:tblPr>
      <w:tblGrid>
        <w:gridCol w:w="2508"/>
        <w:gridCol w:w="6563"/>
      </w:tblGrid>
      <w:tr w:rsidR="000E7028" w:rsidRPr="0001328F" w14:paraId="38672307" w14:textId="77777777" w:rsidTr="5C3FE6C7">
        <w:tc>
          <w:tcPr>
            <w:tcW w:w="2518" w:type="dxa"/>
            <w:shd w:val="clear" w:color="auto" w:fill="auto"/>
          </w:tcPr>
          <w:p w14:paraId="38672304" w14:textId="77777777" w:rsidR="00160F8D" w:rsidRPr="0001328F" w:rsidRDefault="00D05D59" w:rsidP="00DD6D2E">
            <w:pPr>
              <w:spacing w:line="240" w:lineRule="auto"/>
              <w:contextualSpacing/>
              <w:rPr>
                <w:noProof/>
                <w:szCs w:val="22"/>
                <w:lang w:val="en-US"/>
              </w:rPr>
            </w:pPr>
            <w:r w:rsidRPr="0001328F">
              <w:rPr>
                <w:noProof/>
                <w:szCs w:val="22"/>
                <w:lang w:eastAsia="en-GB"/>
              </w:rPr>
              <w:lastRenderedPageBreak/>
              <w:drawing>
                <wp:inline distT="0" distB="0" distL="0" distR="0" wp14:anchorId="386724EF" wp14:editId="386724F0">
                  <wp:extent cx="1282700" cy="1056640"/>
                  <wp:effectExtent l="19050" t="19050" r="0" b="0"/>
                  <wp:docPr id="1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591397" name="Picture 2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1282700" cy="1056640"/>
                          </a:xfrm>
                          <a:prstGeom prst="rect">
                            <a:avLst/>
                          </a:prstGeom>
                          <a:noFill/>
                          <a:ln w="9525">
                            <a:solidFill>
                              <a:srgbClr val="000000"/>
                            </a:solidFill>
                            <a:miter lim="800000"/>
                            <a:headEnd/>
                            <a:tailEnd/>
                          </a:ln>
                          <a:effectLst/>
                        </pic:spPr>
                      </pic:pic>
                    </a:graphicData>
                  </a:graphic>
                </wp:inline>
              </w:drawing>
            </w:r>
          </w:p>
          <w:p w14:paraId="38672305" w14:textId="77777777" w:rsidR="00160F8D" w:rsidRPr="0001328F" w:rsidRDefault="00160F8D" w:rsidP="00DD6D2E">
            <w:pPr>
              <w:spacing w:line="240" w:lineRule="auto"/>
              <w:contextualSpacing/>
              <w:rPr>
                <w:noProof/>
                <w:szCs w:val="22"/>
                <w:lang w:val="en-US"/>
              </w:rPr>
            </w:pPr>
          </w:p>
        </w:tc>
        <w:tc>
          <w:tcPr>
            <w:tcW w:w="6769" w:type="dxa"/>
            <w:shd w:val="clear" w:color="auto" w:fill="auto"/>
          </w:tcPr>
          <w:p w14:paraId="38672306" w14:textId="77777777" w:rsidR="00160F8D" w:rsidRPr="0001328F" w:rsidRDefault="00D05D59">
            <w:pPr>
              <w:tabs>
                <w:tab w:val="clear" w:pos="567"/>
              </w:tabs>
              <w:spacing w:line="240" w:lineRule="auto"/>
              <w:ind w:left="567" w:hanging="567"/>
              <w:contextualSpacing/>
              <w:rPr>
                <w:iCs/>
                <w:noProof/>
                <w:szCs w:val="22"/>
              </w:rPr>
              <w:pPrChange w:id="214" w:author="EULO" w:date="2025-04-23T11:08:00Z" w16du:dateUtc="2025-04-23T09:08:00Z">
                <w:pPr>
                  <w:tabs>
                    <w:tab w:val="clear" w:pos="567"/>
                  </w:tabs>
                  <w:spacing w:line="240" w:lineRule="auto"/>
                  <w:contextualSpacing/>
                </w:pPr>
              </w:pPrChange>
            </w:pPr>
            <w:r w:rsidRPr="0001328F">
              <w:rPr>
                <w:iCs/>
                <w:noProof/>
                <w:szCs w:val="22"/>
              </w:rPr>
              <w:t>2.6</w:t>
            </w:r>
            <w:r w:rsidRPr="0001328F">
              <w:rPr>
                <w:iCs/>
                <w:noProof/>
                <w:szCs w:val="22"/>
              </w:rPr>
              <w:tab/>
              <w:t>Let the vial rest for about two minutes.</w:t>
            </w:r>
          </w:p>
        </w:tc>
      </w:tr>
    </w:tbl>
    <w:p w14:paraId="38672308" w14:textId="77777777" w:rsidR="004900DB" w:rsidRPr="0001328F" w:rsidRDefault="00D05D59">
      <w:pPr>
        <w:tabs>
          <w:tab w:val="clear" w:pos="567"/>
        </w:tabs>
        <w:spacing w:line="240" w:lineRule="auto"/>
        <w:ind w:left="567" w:hanging="567"/>
        <w:contextualSpacing/>
        <w:rPr>
          <w:iCs/>
          <w:noProof/>
          <w:szCs w:val="22"/>
        </w:rPr>
        <w:pPrChange w:id="215" w:author="EULO" w:date="2025-04-23T11:09:00Z" w16du:dateUtc="2025-04-23T09:09:00Z">
          <w:pPr>
            <w:tabs>
              <w:tab w:val="clear" w:pos="567"/>
            </w:tabs>
            <w:spacing w:line="240" w:lineRule="auto"/>
            <w:contextualSpacing/>
          </w:pPr>
        </w:pPrChange>
      </w:pPr>
      <w:r w:rsidRPr="0001328F">
        <w:rPr>
          <w:iCs/>
          <w:noProof/>
          <w:szCs w:val="22"/>
        </w:rPr>
        <w:t>2.7</w:t>
      </w:r>
      <w:r w:rsidRPr="0001328F">
        <w:rPr>
          <w:iCs/>
          <w:noProof/>
          <w:szCs w:val="22"/>
        </w:rPr>
        <w:tab/>
        <w:t>Observe the vial for any undissolved powder. If any powder remains, repeat steps 2.5 and 2.6. Do not shake the vial. If there is still some undissolved powder, discard the vial and start the preparation again from the beginning with a new vial.</w:t>
      </w:r>
    </w:p>
    <w:p w14:paraId="38672309" w14:textId="77777777" w:rsidR="004900DB" w:rsidRPr="0001328F" w:rsidRDefault="004900DB">
      <w:pPr>
        <w:tabs>
          <w:tab w:val="clear" w:pos="567"/>
        </w:tabs>
        <w:spacing w:line="240" w:lineRule="auto"/>
        <w:contextualSpacing/>
        <w:rPr>
          <w:iCs/>
          <w:noProof/>
          <w:szCs w:val="22"/>
        </w:rPr>
      </w:pPr>
    </w:p>
    <w:p w14:paraId="3867230A" w14:textId="77777777" w:rsidR="004900DB" w:rsidRPr="0001328F" w:rsidRDefault="00D05D59">
      <w:pPr>
        <w:tabs>
          <w:tab w:val="clear" w:pos="567"/>
        </w:tabs>
        <w:spacing w:line="240" w:lineRule="auto"/>
        <w:contextualSpacing/>
        <w:rPr>
          <w:iCs/>
          <w:noProof/>
          <w:szCs w:val="22"/>
        </w:rPr>
      </w:pPr>
      <w:r w:rsidRPr="0001328F">
        <w:rPr>
          <w:b/>
          <w:iCs/>
          <w:noProof/>
          <w:szCs w:val="22"/>
        </w:rPr>
        <w:t>NOTE:</w:t>
      </w:r>
      <w:r w:rsidRPr="0001328F">
        <w:rPr>
          <w:iCs/>
          <w:noProof/>
          <w:szCs w:val="22"/>
        </w:rPr>
        <w:t xml:space="preserve"> The final solution should be clear. If the solution is cloudy or contains particulate matter, do not inject it.</w:t>
      </w:r>
    </w:p>
    <w:p w14:paraId="3867230B" w14:textId="77777777" w:rsidR="004900DB" w:rsidRPr="0001328F" w:rsidRDefault="004900DB">
      <w:pPr>
        <w:tabs>
          <w:tab w:val="clear" w:pos="567"/>
        </w:tabs>
        <w:spacing w:line="240" w:lineRule="auto"/>
        <w:contextualSpacing/>
        <w:rPr>
          <w:iCs/>
          <w:noProof/>
          <w:szCs w:val="22"/>
        </w:rPr>
      </w:pPr>
    </w:p>
    <w:p w14:paraId="3867230C" w14:textId="18A6CE1D" w:rsidR="004900DB" w:rsidRPr="0001328F" w:rsidRDefault="00D05D59">
      <w:pPr>
        <w:tabs>
          <w:tab w:val="clear" w:pos="567"/>
        </w:tabs>
        <w:spacing w:line="240" w:lineRule="auto"/>
        <w:contextualSpacing/>
        <w:rPr>
          <w:iCs/>
          <w:noProof/>
          <w:szCs w:val="22"/>
        </w:rPr>
      </w:pPr>
      <w:r w:rsidRPr="0001328F">
        <w:rPr>
          <w:b/>
          <w:iCs/>
          <w:noProof/>
          <w:szCs w:val="22"/>
        </w:rPr>
        <w:t xml:space="preserve">NOTE: </w:t>
      </w:r>
      <w:r w:rsidRPr="0001328F">
        <w:rPr>
          <w:iCs/>
          <w:noProof/>
          <w:szCs w:val="22"/>
        </w:rPr>
        <w:t>Once prepared, the solution should be used immediately. It should be kept below 25</w:t>
      </w:r>
      <w:ins w:id="216" w:author="EULO" w:date="2025-04-23T11:30:00Z" w16du:dateUtc="2025-04-23T09:30:00Z">
        <w:r w:rsidR="0061012B">
          <w:rPr>
            <w:iCs/>
            <w:noProof/>
            <w:szCs w:val="22"/>
          </w:rPr>
          <w:t> </w:t>
        </w:r>
      </w:ins>
      <w:r w:rsidRPr="0001328F">
        <w:rPr>
          <w:iCs/>
          <w:noProof/>
          <w:szCs w:val="22"/>
        </w:rPr>
        <w:t>°C a</w:t>
      </w:r>
      <w:r w:rsidR="00AE030E" w:rsidRPr="0001328F">
        <w:rPr>
          <w:iCs/>
          <w:noProof/>
          <w:szCs w:val="22"/>
        </w:rPr>
        <w:t>nd maximum storage time is twenty</w:t>
      </w:r>
      <w:r w:rsidR="00AE030E" w:rsidRPr="0001328F">
        <w:rPr>
          <w:iCs/>
          <w:noProof/>
          <w:szCs w:val="22"/>
        </w:rPr>
        <w:noBreakHyphen/>
        <w:t>four</w:t>
      </w:r>
      <w:r w:rsidRPr="0001328F">
        <w:rPr>
          <w:iCs/>
          <w:noProof/>
          <w:szCs w:val="22"/>
        </w:rPr>
        <w:t xml:space="preserve"> hours.</w:t>
      </w:r>
    </w:p>
    <w:p w14:paraId="3867230D" w14:textId="77777777" w:rsidR="004900DB" w:rsidRPr="0001328F" w:rsidRDefault="004900DB">
      <w:pPr>
        <w:tabs>
          <w:tab w:val="clear" w:pos="567"/>
        </w:tabs>
        <w:spacing w:line="240" w:lineRule="auto"/>
        <w:contextualSpacing/>
        <w:rPr>
          <w:iCs/>
          <w:noProof/>
          <w:szCs w:val="22"/>
        </w:rPr>
      </w:pPr>
    </w:p>
    <w:p w14:paraId="3867230E" w14:textId="77777777" w:rsidR="00E0243D" w:rsidRPr="0001328F" w:rsidRDefault="00E0243D">
      <w:pPr>
        <w:tabs>
          <w:tab w:val="clear" w:pos="567"/>
        </w:tabs>
        <w:spacing w:line="240" w:lineRule="auto"/>
        <w:contextualSpacing/>
        <w:rPr>
          <w:iCs/>
          <w:noProof/>
          <w:szCs w:val="22"/>
        </w:rPr>
      </w:pPr>
    </w:p>
    <w:p w14:paraId="3867230F" w14:textId="77777777" w:rsidR="004900DB" w:rsidRPr="0001328F" w:rsidRDefault="00D05D59">
      <w:pPr>
        <w:keepNext/>
        <w:spacing w:line="240" w:lineRule="auto"/>
        <w:ind w:left="567" w:hanging="567"/>
        <w:contextualSpacing/>
        <w:rPr>
          <w:b/>
          <w:iCs/>
          <w:noProof/>
          <w:szCs w:val="22"/>
        </w:rPr>
        <w:pPrChange w:id="217" w:author="EULO" w:date="2025-04-23T11:09:00Z" w16du:dateUtc="2025-04-23T09:09:00Z">
          <w:pPr>
            <w:keepNext/>
            <w:spacing w:line="240" w:lineRule="auto"/>
            <w:contextualSpacing/>
          </w:pPr>
        </w:pPrChange>
      </w:pPr>
      <w:r w:rsidRPr="0001328F">
        <w:rPr>
          <w:b/>
          <w:iCs/>
          <w:noProof/>
          <w:szCs w:val="22"/>
        </w:rPr>
        <w:t>3.</w:t>
      </w:r>
      <w:r w:rsidRPr="0001328F">
        <w:rPr>
          <w:b/>
          <w:iCs/>
          <w:noProof/>
          <w:szCs w:val="22"/>
        </w:rPr>
        <w:tab/>
        <w:t>Prepare the injection syringe</w:t>
      </w:r>
    </w:p>
    <w:p w14:paraId="38672310" w14:textId="77777777" w:rsidR="004900DB" w:rsidRPr="0001328F" w:rsidRDefault="004900DB">
      <w:pPr>
        <w:keepNext/>
        <w:tabs>
          <w:tab w:val="clear" w:pos="567"/>
        </w:tabs>
        <w:spacing w:line="240" w:lineRule="auto"/>
        <w:contextualSpacing/>
        <w:rPr>
          <w:iCs/>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6564"/>
      </w:tblGrid>
      <w:tr w:rsidR="000E7028" w:rsidRPr="0001328F" w14:paraId="38672314" w14:textId="77777777" w:rsidTr="5C3FE6C7">
        <w:tc>
          <w:tcPr>
            <w:tcW w:w="2518" w:type="dxa"/>
            <w:tcBorders>
              <w:top w:val="nil"/>
              <w:left w:val="nil"/>
              <w:bottom w:val="nil"/>
              <w:right w:val="nil"/>
            </w:tcBorders>
            <w:shd w:val="clear" w:color="auto" w:fill="auto"/>
          </w:tcPr>
          <w:p w14:paraId="38672311" w14:textId="77777777" w:rsidR="009768BD" w:rsidRPr="0001328F" w:rsidRDefault="00D05D59" w:rsidP="00DD6D2E">
            <w:pPr>
              <w:spacing w:line="240" w:lineRule="auto"/>
              <w:contextualSpacing/>
              <w:rPr>
                <w:noProof/>
                <w:szCs w:val="22"/>
                <w:lang w:val="en-US"/>
              </w:rPr>
            </w:pPr>
            <w:r w:rsidRPr="0001328F">
              <w:rPr>
                <w:noProof/>
                <w:szCs w:val="22"/>
                <w:lang w:eastAsia="en-GB"/>
              </w:rPr>
              <w:drawing>
                <wp:inline distT="0" distB="0" distL="0" distR="0" wp14:anchorId="386724F1" wp14:editId="386724F2">
                  <wp:extent cx="1282700" cy="1056640"/>
                  <wp:effectExtent l="19050" t="19050" r="0" b="0"/>
                  <wp:docPr id="1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402560" name="Picture 32"/>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1282700" cy="1056640"/>
                          </a:xfrm>
                          <a:prstGeom prst="rect">
                            <a:avLst/>
                          </a:prstGeom>
                          <a:noFill/>
                          <a:ln w="9525">
                            <a:solidFill>
                              <a:srgbClr val="000000"/>
                            </a:solidFill>
                            <a:miter lim="800000"/>
                            <a:headEnd/>
                            <a:tailEnd/>
                          </a:ln>
                          <a:effectLst/>
                        </pic:spPr>
                      </pic:pic>
                    </a:graphicData>
                  </a:graphic>
                </wp:inline>
              </w:drawing>
            </w:r>
          </w:p>
          <w:p w14:paraId="38672312" w14:textId="77777777" w:rsidR="009768BD" w:rsidRPr="0001328F" w:rsidRDefault="009768BD" w:rsidP="00DD6D2E">
            <w:pPr>
              <w:spacing w:line="240" w:lineRule="auto"/>
              <w:contextualSpacing/>
              <w:rPr>
                <w:noProof/>
                <w:szCs w:val="22"/>
                <w:lang w:val="en-US"/>
              </w:rPr>
            </w:pPr>
          </w:p>
        </w:tc>
        <w:tc>
          <w:tcPr>
            <w:tcW w:w="6769" w:type="dxa"/>
            <w:tcBorders>
              <w:top w:val="nil"/>
              <w:left w:val="nil"/>
              <w:bottom w:val="nil"/>
              <w:right w:val="nil"/>
            </w:tcBorders>
            <w:shd w:val="clear" w:color="auto" w:fill="auto"/>
          </w:tcPr>
          <w:p w14:paraId="38672313" w14:textId="77777777" w:rsidR="009768BD" w:rsidRPr="0001328F" w:rsidRDefault="00D05D59">
            <w:pPr>
              <w:tabs>
                <w:tab w:val="clear" w:pos="567"/>
              </w:tabs>
              <w:spacing w:line="240" w:lineRule="auto"/>
              <w:ind w:left="567" w:hanging="567"/>
              <w:contextualSpacing/>
              <w:rPr>
                <w:iCs/>
                <w:noProof/>
                <w:szCs w:val="22"/>
              </w:rPr>
              <w:pPrChange w:id="218" w:author="EULO" w:date="2025-04-23T11:09:00Z" w16du:dateUtc="2025-04-23T09:09:00Z">
                <w:pPr>
                  <w:tabs>
                    <w:tab w:val="clear" w:pos="567"/>
                  </w:tabs>
                  <w:spacing w:line="240" w:lineRule="auto"/>
                  <w:contextualSpacing/>
                </w:pPr>
              </w:pPrChange>
            </w:pPr>
            <w:r w:rsidRPr="0001328F">
              <w:rPr>
                <w:iCs/>
                <w:noProof/>
                <w:szCs w:val="22"/>
              </w:rPr>
              <w:t>3.1</w:t>
            </w:r>
            <w:r w:rsidRPr="0001328F">
              <w:rPr>
                <w:iCs/>
                <w:noProof/>
                <w:szCs w:val="22"/>
              </w:rPr>
              <w:tab/>
              <w:t>Remove the reconstitution syringe from the reconstitution needle which is still in the vial and discard the reconstitution syringe.</w:t>
            </w:r>
          </w:p>
        </w:tc>
      </w:tr>
      <w:tr w:rsidR="000E7028" w:rsidRPr="0001328F" w14:paraId="38672318" w14:textId="77777777" w:rsidTr="5C3FE6C7">
        <w:tc>
          <w:tcPr>
            <w:tcW w:w="2518" w:type="dxa"/>
            <w:tcBorders>
              <w:top w:val="nil"/>
              <w:left w:val="nil"/>
              <w:bottom w:val="nil"/>
              <w:right w:val="nil"/>
            </w:tcBorders>
            <w:shd w:val="clear" w:color="auto" w:fill="auto"/>
          </w:tcPr>
          <w:p w14:paraId="38672315" w14:textId="77777777" w:rsidR="009768BD" w:rsidRPr="0001328F" w:rsidRDefault="00D05D59" w:rsidP="00DD6D2E">
            <w:pPr>
              <w:spacing w:line="240" w:lineRule="auto"/>
              <w:contextualSpacing/>
              <w:rPr>
                <w:noProof/>
                <w:szCs w:val="22"/>
                <w:lang w:val="en-US"/>
              </w:rPr>
            </w:pPr>
            <w:r w:rsidRPr="0001328F">
              <w:rPr>
                <w:noProof/>
                <w:szCs w:val="22"/>
                <w:lang w:eastAsia="en-GB"/>
              </w:rPr>
              <w:drawing>
                <wp:inline distT="0" distB="0" distL="0" distR="0" wp14:anchorId="386724F3" wp14:editId="386724F4">
                  <wp:extent cx="1282700" cy="1056640"/>
                  <wp:effectExtent l="19050" t="19050" r="0" b="0"/>
                  <wp:docPr id="1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521032" name="Picture 33"/>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1282700" cy="1056640"/>
                          </a:xfrm>
                          <a:prstGeom prst="rect">
                            <a:avLst/>
                          </a:prstGeom>
                          <a:noFill/>
                          <a:ln w="9525">
                            <a:solidFill>
                              <a:srgbClr val="000000"/>
                            </a:solidFill>
                            <a:miter lim="800000"/>
                            <a:headEnd/>
                            <a:tailEnd/>
                          </a:ln>
                          <a:effectLst/>
                        </pic:spPr>
                      </pic:pic>
                    </a:graphicData>
                  </a:graphic>
                </wp:inline>
              </w:drawing>
            </w:r>
          </w:p>
          <w:p w14:paraId="38672316" w14:textId="77777777" w:rsidR="009768BD" w:rsidRPr="0001328F" w:rsidRDefault="009768BD" w:rsidP="00DD6D2E">
            <w:pPr>
              <w:spacing w:line="240" w:lineRule="auto"/>
              <w:contextualSpacing/>
              <w:rPr>
                <w:noProof/>
                <w:szCs w:val="22"/>
                <w:lang w:val="en-US"/>
              </w:rPr>
            </w:pPr>
          </w:p>
        </w:tc>
        <w:tc>
          <w:tcPr>
            <w:tcW w:w="6769" w:type="dxa"/>
            <w:tcBorders>
              <w:top w:val="nil"/>
              <w:left w:val="nil"/>
              <w:bottom w:val="nil"/>
              <w:right w:val="nil"/>
            </w:tcBorders>
            <w:shd w:val="clear" w:color="auto" w:fill="auto"/>
          </w:tcPr>
          <w:p w14:paraId="38672317" w14:textId="77777777" w:rsidR="009768BD" w:rsidRPr="0001328F" w:rsidRDefault="00D05D59">
            <w:pPr>
              <w:tabs>
                <w:tab w:val="clear" w:pos="567"/>
              </w:tabs>
              <w:spacing w:line="240" w:lineRule="auto"/>
              <w:ind w:left="567" w:hanging="567"/>
              <w:contextualSpacing/>
              <w:rPr>
                <w:iCs/>
                <w:noProof/>
                <w:szCs w:val="22"/>
              </w:rPr>
              <w:pPrChange w:id="219" w:author="EULO" w:date="2025-04-23T11:09:00Z" w16du:dateUtc="2025-04-23T09:09:00Z">
                <w:pPr>
                  <w:tabs>
                    <w:tab w:val="clear" w:pos="567"/>
                  </w:tabs>
                  <w:spacing w:line="240" w:lineRule="auto"/>
                  <w:contextualSpacing/>
                </w:pPr>
              </w:pPrChange>
            </w:pPr>
            <w:r w:rsidRPr="0001328F">
              <w:rPr>
                <w:szCs w:val="22"/>
              </w:rPr>
              <w:t>3.2</w:t>
            </w:r>
            <w:r w:rsidRPr="0001328F">
              <w:rPr>
                <w:szCs w:val="22"/>
              </w:rPr>
              <w:tab/>
              <w:t>Take the injection syringe and attach it to the reconstitution needle which is still in the vial.</w:t>
            </w:r>
          </w:p>
        </w:tc>
      </w:tr>
      <w:tr w:rsidR="000E7028" w:rsidRPr="0001328F" w14:paraId="3867231B" w14:textId="77777777" w:rsidTr="5C3FE6C7">
        <w:tc>
          <w:tcPr>
            <w:tcW w:w="2518" w:type="dxa"/>
            <w:tcBorders>
              <w:top w:val="nil"/>
              <w:left w:val="nil"/>
              <w:bottom w:val="nil"/>
              <w:right w:val="nil"/>
            </w:tcBorders>
            <w:shd w:val="clear" w:color="auto" w:fill="auto"/>
          </w:tcPr>
          <w:p w14:paraId="38672319" w14:textId="77777777" w:rsidR="009768BD" w:rsidRPr="0001328F" w:rsidRDefault="00D05D59" w:rsidP="00DD6D2E">
            <w:pPr>
              <w:spacing w:line="240" w:lineRule="auto"/>
              <w:contextualSpacing/>
              <w:rPr>
                <w:noProof/>
                <w:szCs w:val="22"/>
                <w:lang w:val="en-US"/>
              </w:rPr>
            </w:pPr>
            <w:r w:rsidRPr="0001328F">
              <w:rPr>
                <w:noProof/>
                <w:szCs w:val="22"/>
                <w:lang w:eastAsia="en-GB"/>
              </w:rPr>
              <w:drawing>
                <wp:inline distT="0" distB="0" distL="0" distR="0" wp14:anchorId="386724F5" wp14:editId="386724F6">
                  <wp:extent cx="1282700" cy="1056640"/>
                  <wp:effectExtent l="19050" t="19050" r="0" b="0"/>
                  <wp:docPr id="15"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176163" name="Picture 71"/>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282700" cy="1056640"/>
                          </a:xfrm>
                          <a:prstGeom prst="rect">
                            <a:avLst/>
                          </a:prstGeom>
                          <a:noFill/>
                          <a:ln w="9525">
                            <a:solidFill>
                              <a:srgbClr val="000000"/>
                            </a:solidFill>
                            <a:miter lim="800000"/>
                            <a:headEnd/>
                            <a:tailEnd/>
                          </a:ln>
                          <a:effectLst/>
                        </pic:spPr>
                      </pic:pic>
                    </a:graphicData>
                  </a:graphic>
                </wp:inline>
              </w:drawing>
            </w:r>
          </w:p>
        </w:tc>
        <w:tc>
          <w:tcPr>
            <w:tcW w:w="6769" w:type="dxa"/>
            <w:tcBorders>
              <w:top w:val="nil"/>
              <w:left w:val="nil"/>
              <w:bottom w:val="nil"/>
              <w:right w:val="nil"/>
            </w:tcBorders>
            <w:shd w:val="clear" w:color="auto" w:fill="auto"/>
          </w:tcPr>
          <w:p w14:paraId="3867231A" w14:textId="77777777" w:rsidR="009768BD" w:rsidRPr="0001328F" w:rsidRDefault="00D05D59">
            <w:pPr>
              <w:tabs>
                <w:tab w:val="clear" w:pos="567"/>
              </w:tabs>
              <w:spacing w:line="240" w:lineRule="auto"/>
              <w:ind w:left="567" w:hanging="567"/>
              <w:contextualSpacing/>
              <w:rPr>
                <w:szCs w:val="22"/>
              </w:rPr>
              <w:pPrChange w:id="220" w:author="EULO" w:date="2025-04-23T11:09:00Z" w16du:dateUtc="2025-04-23T09:09:00Z">
                <w:pPr>
                  <w:tabs>
                    <w:tab w:val="clear" w:pos="567"/>
                  </w:tabs>
                  <w:spacing w:line="240" w:lineRule="auto"/>
                  <w:contextualSpacing/>
                </w:pPr>
              </w:pPrChange>
            </w:pPr>
            <w:r w:rsidRPr="0001328F">
              <w:rPr>
                <w:iCs/>
                <w:noProof/>
                <w:szCs w:val="22"/>
              </w:rPr>
              <w:t>3.3</w:t>
            </w:r>
            <w:r w:rsidRPr="0001328F">
              <w:rPr>
                <w:iCs/>
                <w:noProof/>
                <w:szCs w:val="22"/>
              </w:rPr>
              <w:tab/>
              <w:t>Turn the vial upside down, slide the tip of the reconstitution needle close to the stopper and allow all the medicine to fill the syringe by pulling the plunger back gently.</w:t>
            </w:r>
          </w:p>
        </w:tc>
      </w:tr>
    </w:tbl>
    <w:p w14:paraId="3867231C" w14:textId="77777777" w:rsidR="004900DB" w:rsidRPr="0001328F" w:rsidRDefault="004900DB">
      <w:pPr>
        <w:tabs>
          <w:tab w:val="clear" w:pos="567"/>
        </w:tabs>
        <w:spacing w:line="240" w:lineRule="auto"/>
        <w:contextualSpacing/>
        <w:rPr>
          <w:iCs/>
          <w:noProof/>
          <w:szCs w:val="22"/>
        </w:rPr>
      </w:pPr>
    </w:p>
    <w:p w14:paraId="3867231D" w14:textId="77777777" w:rsidR="004900DB" w:rsidRPr="0001328F" w:rsidRDefault="00D05D59">
      <w:pPr>
        <w:tabs>
          <w:tab w:val="clear" w:pos="567"/>
        </w:tabs>
        <w:spacing w:line="240" w:lineRule="auto"/>
        <w:contextualSpacing/>
        <w:rPr>
          <w:iCs/>
          <w:noProof/>
          <w:szCs w:val="22"/>
        </w:rPr>
      </w:pPr>
      <w:r w:rsidRPr="0001328F">
        <w:rPr>
          <w:b/>
          <w:iCs/>
          <w:noProof/>
          <w:szCs w:val="22"/>
        </w:rPr>
        <w:t>NOTE:</w:t>
      </w:r>
      <w:r w:rsidRPr="0001328F">
        <w:rPr>
          <w:iCs/>
          <w:noProof/>
          <w:szCs w:val="22"/>
        </w:rPr>
        <w:t xml:space="preserve"> If your </w:t>
      </w:r>
      <w:r w:rsidR="00887232" w:rsidRPr="0001328F">
        <w:rPr>
          <w:iCs/>
          <w:noProof/>
          <w:szCs w:val="22"/>
        </w:rPr>
        <w:t xml:space="preserve">child’s </w:t>
      </w:r>
      <w:r w:rsidRPr="0001328F">
        <w:rPr>
          <w:iCs/>
          <w:noProof/>
          <w:szCs w:val="22"/>
        </w:rPr>
        <w:t>doctor has told you that you need two vials, prepare a second pre</w:t>
      </w:r>
      <w:r w:rsidRPr="0001328F">
        <w:rPr>
          <w:iCs/>
          <w:noProof/>
          <w:szCs w:val="22"/>
        </w:rPr>
        <w:noBreakHyphen/>
        <w:t>filled syringe with solvent and a second powder vial as shown in the main steps</w:t>
      </w:r>
      <w:r w:rsidRPr="0001328F">
        <w:t> </w:t>
      </w:r>
      <w:r w:rsidRPr="0001328F">
        <w:rPr>
          <w:iCs/>
          <w:noProof/>
          <w:szCs w:val="22"/>
        </w:rPr>
        <w:t>1 and 2. Withdraw the solution from the second vial into the same injection syringe by repeating step 3.</w:t>
      </w:r>
    </w:p>
    <w:p w14:paraId="3867231E" w14:textId="77777777" w:rsidR="004900DB" w:rsidRPr="0001328F" w:rsidRDefault="004900DB">
      <w:pPr>
        <w:tabs>
          <w:tab w:val="clear" w:pos="567"/>
        </w:tabs>
        <w:spacing w:line="240" w:lineRule="auto"/>
        <w:contextualSpacing/>
        <w:rPr>
          <w:iCs/>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6563"/>
      </w:tblGrid>
      <w:tr w:rsidR="000E7028" w:rsidRPr="0001328F" w14:paraId="38672322" w14:textId="77777777" w:rsidTr="5C3FE6C7">
        <w:tc>
          <w:tcPr>
            <w:tcW w:w="2518" w:type="dxa"/>
            <w:tcBorders>
              <w:top w:val="nil"/>
              <w:left w:val="nil"/>
              <w:bottom w:val="nil"/>
              <w:right w:val="nil"/>
            </w:tcBorders>
            <w:shd w:val="clear" w:color="auto" w:fill="auto"/>
          </w:tcPr>
          <w:p w14:paraId="3867231F" w14:textId="77777777" w:rsidR="001257D2" w:rsidRPr="0001328F" w:rsidRDefault="00D05D59" w:rsidP="00DD6D2E">
            <w:pPr>
              <w:spacing w:line="240" w:lineRule="auto"/>
              <w:contextualSpacing/>
              <w:rPr>
                <w:noProof/>
                <w:szCs w:val="22"/>
                <w:lang w:val="en-US"/>
              </w:rPr>
            </w:pPr>
            <w:r w:rsidRPr="0001328F">
              <w:rPr>
                <w:noProof/>
                <w:szCs w:val="22"/>
                <w:lang w:eastAsia="en-GB"/>
              </w:rPr>
              <w:drawing>
                <wp:inline distT="0" distB="0" distL="0" distR="0" wp14:anchorId="386724F7" wp14:editId="0451BEE8">
                  <wp:extent cx="1282700" cy="1056640"/>
                  <wp:effectExtent l="19050" t="19050" r="12700" b="10160"/>
                  <wp:docPr id="1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733594" name="Picture 3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1282700" cy="1056640"/>
                          </a:xfrm>
                          <a:prstGeom prst="rect">
                            <a:avLst/>
                          </a:prstGeom>
                          <a:noFill/>
                          <a:ln w="9525">
                            <a:solidFill>
                              <a:srgbClr val="000000"/>
                            </a:solidFill>
                            <a:miter lim="800000"/>
                            <a:headEnd/>
                            <a:tailEnd/>
                          </a:ln>
                          <a:effectLst/>
                        </pic:spPr>
                      </pic:pic>
                    </a:graphicData>
                  </a:graphic>
                </wp:inline>
              </w:drawing>
            </w:r>
          </w:p>
          <w:p w14:paraId="38672320" w14:textId="77777777" w:rsidR="001257D2" w:rsidRPr="0001328F" w:rsidRDefault="001257D2" w:rsidP="00DD6D2E">
            <w:pPr>
              <w:spacing w:line="240" w:lineRule="auto"/>
              <w:contextualSpacing/>
              <w:rPr>
                <w:noProof/>
                <w:szCs w:val="22"/>
                <w:lang w:val="en-US"/>
              </w:rPr>
            </w:pPr>
          </w:p>
        </w:tc>
        <w:tc>
          <w:tcPr>
            <w:tcW w:w="6769" w:type="dxa"/>
            <w:tcBorders>
              <w:top w:val="nil"/>
              <w:left w:val="nil"/>
              <w:bottom w:val="nil"/>
              <w:right w:val="nil"/>
            </w:tcBorders>
            <w:shd w:val="clear" w:color="auto" w:fill="auto"/>
          </w:tcPr>
          <w:p w14:paraId="38672321" w14:textId="77777777" w:rsidR="001257D2" w:rsidRPr="0001328F" w:rsidRDefault="00D05D59">
            <w:pPr>
              <w:tabs>
                <w:tab w:val="clear" w:pos="567"/>
              </w:tabs>
              <w:spacing w:line="240" w:lineRule="auto"/>
              <w:ind w:left="567" w:hanging="567"/>
              <w:contextualSpacing/>
              <w:rPr>
                <w:szCs w:val="22"/>
              </w:rPr>
              <w:pPrChange w:id="221" w:author="EULO" w:date="2025-04-23T11:09:00Z" w16du:dateUtc="2025-04-23T09:09:00Z">
                <w:pPr>
                  <w:tabs>
                    <w:tab w:val="clear" w:pos="567"/>
                  </w:tabs>
                  <w:spacing w:line="240" w:lineRule="auto"/>
                  <w:contextualSpacing/>
                </w:pPr>
              </w:pPrChange>
            </w:pPr>
            <w:r w:rsidRPr="0001328F">
              <w:rPr>
                <w:iCs/>
                <w:noProof/>
                <w:szCs w:val="22"/>
              </w:rPr>
              <w:t>3.4</w:t>
            </w:r>
            <w:r w:rsidRPr="0001328F">
              <w:rPr>
                <w:iCs/>
                <w:noProof/>
                <w:szCs w:val="22"/>
              </w:rPr>
              <w:tab/>
              <w:t>Remove the injection syringe from reconstitution needle leaving the needle in the vial. Discard the vial and reconstitution needle together into the sharps disposal container.</w:t>
            </w:r>
          </w:p>
        </w:tc>
      </w:tr>
      <w:tr w:rsidR="000E7028" w:rsidRPr="0001328F" w14:paraId="38672326" w14:textId="77777777" w:rsidTr="5C3FE6C7">
        <w:tc>
          <w:tcPr>
            <w:tcW w:w="2518" w:type="dxa"/>
            <w:tcBorders>
              <w:top w:val="nil"/>
              <w:left w:val="nil"/>
              <w:bottom w:val="nil"/>
              <w:right w:val="nil"/>
            </w:tcBorders>
            <w:shd w:val="clear" w:color="auto" w:fill="auto"/>
          </w:tcPr>
          <w:p w14:paraId="38672323" w14:textId="77777777" w:rsidR="001257D2" w:rsidRPr="0001328F" w:rsidRDefault="00D05D59" w:rsidP="00DD6D2E">
            <w:pPr>
              <w:spacing w:line="240" w:lineRule="auto"/>
              <w:contextualSpacing/>
              <w:rPr>
                <w:noProof/>
                <w:szCs w:val="22"/>
                <w:lang w:val="en-US"/>
              </w:rPr>
            </w:pPr>
            <w:r w:rsidRPr="0001328F">
              <w:rPr>
                <w:noProof/>
                <w:szCs w:val="22"/>
                <w:lang w:eastAsia="en-GB"/>
              </w:rPr>
              <w:lastRenderedPageBreak/>
              <w:drawing>
                <wp:inline distT="0" distB="0" distL="0" distR="0" wp14:anchorId="386724F9" wp14:editId="386724FA">
                  <wp:extent cx="1282700" cy="1056640"/>
                  <wp:effectExtent l="19050" t="19050" r="0" b="0"/>
                  <wp:docPr id="17"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122423" name="Picture 7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1282700" cy="1056640"/>
                          </a:xfrm>
                          <a:prstGeom prst="rect">
                            <a:avLst/>
                          </a:prstGeom>
                          <a:noFill/>
                          <a:ln w="9525">
                            <a:solidFill>
                              <a:srgbClr val="000000"/>
                            </a:solidFill>
                            <a:miter lim="800000"/>
                            <a:headEnd/>
                            <a:tailEnd/>
                          </a:ln>
                          <a:effectLst/>
                        </pic:spPr>
                      </pic:pic>
                    </a:graphicData>
                  </a:graphic>
                </wp:inline>
              </w:drawing>
            </w:r>
          </w:p>
          <w:p w14:paraId="38672324" w14:textId="77777777" w:rsidR="001257D2" w:rsidRPr="0001328F" w:rsidRDefault="001257D2" w:rsidP="00DD6D2E">
            <w:pPr>
              <w:spacing w:line="240" w:lineRule="auto"/>
              <w:contextualSpacing/>
              <w:rPr>
                <w:noProof/>
                <w:szCs w:val="22"/>
                <w:lang w:val="en-US"/>
              </w:rPr>
            </w:pPr>
          </w:p>
        </w:tc>
        <w:tc>
          <w:tcPr>
            <w:tcW w:w="6769" w:type="dxa"/>
            <w:tcBorders>
              <w:top w:val="nil"/>
              <w:left w:val="nil"/>
              <w:bottom w:val="nil"/>
              <w:right w:val="nil"/>
            </w:tcBorders>
            <w:shd w:val="clear" w:color="auto" w:fill="auto"/>
          </w:tcPr>
          <w:p w14:paraId="38672325" w14:textId="77777777" w:rsidR="001257D2" w:rsidRPr="0001328F" w:rsidRDefault="00D05D59">
            <w:pPr>
              <w:tabs>
                <w:tab w:val="clear" w:pos="567"/>
              </w:tabs>
              <w:spacing w:line="240" w:lineRule="auto"/>
              <w:ind w:left="567" w:hanging="567"/>
              <w:contextualSpacing/>
              <w:rPr>
                <w:iCs/>
                <w:noProof/>
                <w:szCs w:val="22"/>
              </w:rPr>
              <w:pPrChange w:id="222" w:author="EULO" w:date="2025-04-23T11:09:00Z" w16du:dateUtc="2025-04-23T09:09:00Z">
                <w:pPr>
                  <w:tabs>
                    <w:tab w:val="clear" w:pos="567"/>
                  </w:tabs>
                  <w:spacing w:line="240" w:lineRule="auto"/>
                  <w:contextualSpacing/>
                </w:pPr>
              </w:pPrChange>
            </w:pPr>
            <w:r w:rsidRPr="0001328F">
              <w:rPr>
                <w:iCs/>
                <w:noProof/>
                <w:szCs w:val="22"/>
              </w:rPr>
              <w:t>3.5</w:t>
            </w:r>
            <w:r w:rsidRPr="0001328F">
              <w:rPr>
                <w:iCs/>
                <w:noProof/>
                <w:szCs w:val="22"/>
              </w:rPr>
              <w:tab/>
              <w:t>Take the injection needle, but do not remove the plastic needle cap. Attach the needle to the injection syringe containing the medicine.</w:t>
            </w:r>
          </w:p>
        </w:tc>
      </w:tr>
      <w:tr w:rsidR="000E7028" w:rsidRPr="0001328F" w14:paraId="3867232A" w14:textId="77777777" w:rsidTr="5C3FE6C7">
        <w:tc>
          <w:tcPr>
            <w:tcW w:w="2518" w:type="dxa"/>
            <w:tcBorders>
              <w:top w:val="nil"/>
              <w:left w:val="nil"/>
              <w:bottom w:val="nil"/>
              <w:right w:val="nil"/>
            </w:tcBorders>
            <w:shd w:val="clear" w:color="auto" w:fill="auto"/>
          </w:tcPr>
          <w:p w14:paraId="38672327" w14:textId="77777777" w:rsidR="001257D2" w:rsidRPr="0001328F" w:rsidRDefault="00D05D59" w:rsidP="00DD6D2E">
            <w:pPr>
              <w:spacing w:line="240" w:lineRule="auto"/>
              <w:contextualSpacing/>
              <w:rPr>
                <w:noProof/>
                <w:szCs w:val="22"/>
                <w:lang w:val="en-US"/>
              </w:rPr>
            </w:pPr>
            <w:r w:rsidRPr="0001328F">
              <w:rPr>
                <w:noProof/>
                <w:szCs w:val="22"/>
                <w:lang w:eastAsia="en-GB"/>
              </w:rPr>
              <w:drawing>
                <wp:inline distT="0" distB="0" distL="0" distR="0" wp14:anchorId="386724FB" wp14:editId="386724FC">
                  <wp:extent cx="1282700" cy="1056640"/>
                  <wp:effectExtent l="19050" t="19050" r="0" b="0"/>
                  <wp:docPr id="18"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066063" name="Picture 7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1282700" cy="1056640"/>
                          </a:xfrm>
                          <a:prstGeom prst="rect">
                            <a:avLst/>
                          </a:prstGeom>
                          <a:noFill/>
                          <a:ln w="9525">
                            <a:solidFill>
                              <a:srgbClr val="000000"/>
                            </a:solidFill>
                            <a:miter lim="800000"/>
                            <a:headEnd/>
                            <a:tailEnd/>
                          </a:ln>
                          <a:effectLst/>
                        </pic:spPr>
                      </pic:pic>
                    </a:graphicData>
                  </a:graphic>
                </wp:inline>
              </w:drawing>
            </w:r>
          </w:p>
          <w:p w14:paraId="38672328" w14:textId="77777777" w:rsidR="001257D2" w:rsidRPr="0001328F" w:rsidRDefault="001257D2" w:rsidP="00DD6D2E">
            <w:pPr>
              <w:spacing w:line="240" w:lineRule="auto"/>
              <w:contextualSpacing/>
              <w:rPr>
                <w:noProof/>
                <w:szCs w:val="22"/>
                <w:lang w:val="en-US"/>
              </w:rPr>
            </w:pPr>
          </w:p>
        </w:tc>
        <w:tc>
          <w:tcPr>
            <w:tcW w:w="6769" w:type="dxa"/>
            <w:tcBorders>
              <w:top w:val="nil"/>
              <w:left w:val="nil"/>
              <w:bottom w:val="nil"/>
              <w:right w:val="nil"/>
            </w:tcBorders>
            <w:shd w:val="clear" w:color="auto" w:fill="auto"/>
          </w:tcPr>
          <w:p w14:paraId="38672329" w14:textId="77777777" w:rsidR="001257D2" w:rsidRPr="0001328F" w:rsidRDefault="00D05D59">
            <w:pPr>
              <w:tabs>
                <w:tab w:val="clear" w:pos="567"/>
              </w:tabs>
              <w:spacing w:line="240" w:lineRule="auto"/>
              <w:ind w:left="567" w:hanging="567"/>
              <w:contextualSpacing/>
              <w:rPr>
                <w:iCs/>
                <w:noProof/>
                <w:szCs w:val="22"/>
              </w:rPr>
              <w:pPrChange w:id="223" w:author="EULO" w:date="2025-04-23T11:09:00Z" w16du:dateUtc="2025-04-23T09:09:00Z">
                <w:pPr>
                  <w:tabs>
                    <w:tab w:val="clear" w:pos="567"/>
                  </w:tabs>
                  <w:spacing w:line="240" w:lineRule="auto"/>
                  <w:contextualSpacing/>
                </w:pPr>
              </w:pPrChange>
            </w:pPr>
            <w:r w:rsidRPr="0001328F">
              <w:rPr>
                <w:iCs/>
                <w:noProof/>
                <w:szCs w:val="22"/>
              </w:rPr>
              <w:t>3.6</w:t>
            </w:r>
            <w:r w:rsidRPr="0001328F">
              <w:rPr>
                <w:iCs/>
                <w:noProof/>
                <w:szCs w:val="22"/>
              </w:rPr>
              <w:tab/>
              <w:t>Check for air bubbles. If air bubbles are present, gently tap the syringe until they rise to the top. Then gently push up the plunger to expel the air.</w:t>
            </w:r>
          </w:p>
        </w:tc>
      </w:tr>
      <w:tr w:rsidR="000E7028" w:rsidRPr="0001328F" w14:paraId="3867232D" w14:textId="77777777" w:rsidTr="5C3FE6C7">
        <w:tc>
          <w:tcPr>
            <w:tcW w:w="2518" w:type="dxa"/>
            <w:tcBorders>
              <w:top w:val="nil"/>
              <w:left w:val="nil"/>
              <w:bottom w:val="nil"/>
              <w:right w:val="nil"/>
            </w:tcBorders>
            <w:shd w:val="clear" w:color="auto" w:fill="auto"/>
          </w:tcPr>
          <w:p w14:paraId="3867232B" w14:textId="77777777" w:rsidR="001257D2" w:rsidRPr="0001328F" w:rsidRDefault="00D05D59" w:rsidP="00DD6D2E">
            <w:pPr>
              <w:spacing w:line="240" w:lineRule="auto"/>
              <w:contextualSpacing/>
              <w:rPr>
                <w:noProof/>
                <w:szCs w:val="22"/>
                <w:lang w:val="en-US"/>
              </w:rPr>
            </w:pPr>
            <w:r w:rsidRPr="0001328F">
              <w:rPr>
                <w:noProof/>
                <w:szCs w:val="22"/>
                <w:lang w:eastAsia="en-GB"/>
              </w:rPr>
              <w:drawing>
                <wp:inline distT="0" distB="0" distL="0" distR="0" wp14:anchorId="386724FD" wp14:editId="386724FE">
                  <wp:extent cx="1282700" cy="1056640"/>
                  <wp:effectExtent l="19050" t="19050" r="0" b="0"/>
                  <wp:docPr id="19"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664289" name="Picture 7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1282700" cy="1056640"/>
                          </a:xfrm>
                          <a:prstGeom prst="rect">
                            <a:avLst/>
                          </a:prstGeom>
                          <a:noFill/>
                          <a:ln w="9525">
                            <a:solidFill>
                              <a:srgbClr val="000000"/>
                            </a:solidFill>
                            <a:miter lim="800000"/>
                            <a:headEnd/>
                            <a:tailEnd/>
                          </a:ln>
                          <a:effectLst/>
                        </pic:spPr>
                      </pic:pic>
                    </a:graphicData>
                  </a:graphic>
                </wp:inline>
              </w:drawing>
            </w:r>
          </w:p>
        </w:tc>
        <w:tc>
          <w:tcPr>
            <w:tcW w:w="6769" w:type="dxa"/>
            <w:tcBorders>
              <w:top w:val="nil"/>
              <w:left w:val="nil"/>
              <w:bottom w:val="nil"/>
              <w:right w:val="nil"/>
            </w:tcBorders>
            <w:shd w:val="clear" w:color="auto" w:fill="auto"/>
          </w:tcPr>
          <w:p w14:paraId="3867232C" w14:textId="77777777" w:rsidR="001257D2" w:rsidRPr="0001328F" w:rsidRDefault="00D05D59">
            <w:pPr>
              <w:tabs>
                <w:tab w:val="clear" w:pos="567"/>
              </w:tabs>
              <w:spacing w:line="240" w:lineRule="auto"/>
              <w:ind w:left="567" w:hanging="567"/>
              <w:contextualSpacing/>
              <w:rPr>
                <w:iCs/>
                <w:noProof/>
                <w:szCs w:val="22"/>
              </w:rPr>
              <w:pPrChange w:id="224" w:author="EULO" w:date="2025-04-23T11:09:00Z" w16du:dateUtc="2025-04-23T09:09:00Z">
                <w:pPr>
                  <w:tabs>
                    <w:tab w:val="clear" w:pos="567"/>
                  </w:tabs>
                  <w:spacing w:line="240" w:lineRule="auto"/>
                  <w:contextualSpacing/>
                </w:pPr>
              </w:pPrChange>
            </w:pPr>
            <w:r w:rsidRPr="0001328F">
              <w:rPr>
                <w:iCs/>
                <w:noProof/>
                <w:szCs w:val="22"/>
              </w:rPr>
              <w:t>3.7</w:t>
            </w:r>
            <w:r w:rsidRPr="0001328F">
              <w:rPr>
                <w:iCs/>
                <w:noProof/>
                <w:szCs w:val="22"/>
              </w:rPr>
              <w:tab/>
              <w:t xml:space="preserve">Your child’s dose in ml has been calculated by </w:t>
            </w:r>
            <w:r w:rsidR="00887232" w:rsidRPr="0001328F">
              <w:rPr>
                <w:iCs/>
                <w:noProof/>
                <w:szCs w:val="22"/>
              </w:rPr>
              <w:t>the</w:t>
            </w:r>
            <w:r w:rsidRPr="0001328F">
              <w:rPr>
                <w:iCs/>
                <w:noProof/>
                <w:szCs w:val="22"/>
              </w:rPr>
              <w:t xml:space="preserve"> doctor. Expel any excessive volume from the syringe with the needle cap still on until your dose is reached.</w:t>
            </w:r>
          </w:p>
        </w:tc>
      </w:tr>
    </w:tbl>
    <w:p w14:paraId="3867232E" w14:textId="77777777" w:rsidR="004900DB" w:rsidRPr="0001328F" w:rsidRDefault="004900DB">
      <w:pPr>
        <w:tabs>
          <w:tab w:val="clear" w:pos="567"/>
        </w:tabs>
        <w:spacing w:line="240" w:lineRule="auto"/>
        <w:contextualSpacing/>
        <w:rPr>
          <w:iCs/>
          <w:noProof/>
          <w:szCs w:val="22"/>
        </w:rPr>
      </w:pPr>
    </w:p>
    <w:p w14:paraId="3867232F" w14:textId="77777777" w:rsidR="00E0243D" w:rsidRPr="0001328F" w:rsidRDefault="00E0243D">
      <w:pPr>
        <w:tabs>
          <w:tab w:val="clear" w:pos="567"/>
        </w:tabs>
        <w:spacing w:line="240" w:lineRule="auto"/>
        <w:contextualSpacing/>
        <w:rPr>
          <w:iCs/>
          <w:noProof/>
          <w:szCs w:val="22"/>
        </w:rPr>
      </w:pPr>
    </w:p>
    <w:p w14:paraId="38672330" w14:textId="77777777" w:rsidR="004900DB" w:rsidRPr="0001328F" w:rsidRDefault="00D05D59">
      <w:pPr>
        <w:keepNext/>
        <w:spacing w:line="240" w:lineRule="auto"/>
        <w:ind w:left="567" w:hanging="567"/>
        <w:contextualSpacing/>
        <w:rPr>
          <w:b/>
          <w:iCs/>
          <w:noProof/>
          <w:szCs w:val="22"/>
        </w:rPr>
        <w:pPrChange w:id="225" w:author="EULO" w:date="2025-04-23T11:09:00Z" w16du:dateUtc="2025-04-23T09:09:00Z">
          <w:pPr>
            <w:keepNext/>
            <w:spacing w:line="240" w:lineRule="auto"/>
            <w:contextualSpacing/>
          </w:pPr>
        </w:pPrChange>
      </w:pPr>
      <w:r w:rsidRPr="0001328F">
        <w:rPr>
          <w:b/>
          <w:iCs/>
          <w:noProof/>
          <w:szCs w:val="22"/>
        </w:rPr>
        <w:t>4.</w:t>
      </w:r>
      <w:r w:rsidRPr="0001328F">
        <w:rPr>
          <w:b/>
          <w:iCs/>
          <w:noProof/>
          <w:szCs w:val="22"/>
        </w:rPr>
        <w:tab/>
        <w:t>Inject the solution</w:t>
      </w:r>
    </w:p>
    <w:p w14:paraId="38672331" w14:textId="77777777" w:rsidR="001257D2" w:rsidRPr="0001328F" w:rsidRDefault="001257D2">
      <w:pPr>
        <w:keepNext/>
        <w:tabs>
          <w:tab w:val="clear" w:pos="567"/>
        </w:tabs>
        <w:spacing w:line="240" w:lineRule="auto"/>
        <w:contextualSpacing/>
        <w:rPr>
          <w:iCs/>
          <w:noProof/>
          <w:szCs w:val="22"/>
        </w:rPr>
      </w:pPr>
    </w:p>
    <w:tbl>
      <w:tblPr>
        <w:tblW w:w="0" w:type="auto"/>
        <w:tblLook w:val="04A0" w:firstRow="1" w:lastRow="0" w:firstColumn="1" w:lastColumn="0" w:noHBand="0" w:noVBand="1"/>
      </w:tblPr>
      <w:tblGrid>
        <w:gridCol w:w="2284"/>
        <w:gridCol w:w="2266"/>
        <w:gridCol w:w="4521"/>
      </w:tblGrid>
      <w:tr w:rsidR="000E7028" w:rsidRPr="0001328F" w14:paraId="38672335" w14:textId="77777777" w:rsidTr="5C3FE6C7">
        <w:tc>
          <w:tcPr>
            <w:tcW w:w="2286" w:type="dxa"/>
            <w:shd w:val="clear" w:color="auto" w:fill="auto"/>
          </w:tcPr>
          <w:p w14:paraId="38672332" w14:textId="77777777" w:rsidR="001257D2" w:rsidRPr="0001328F" w:rsidRDefault="00D05D59" w:rsidP="00DD6D2E">
            <w:pPr>
              <w:spacing w:line="240" w:lineRule="auto"/>
              <w:contextualSpacing/>
              <w:rPr>
                <w:noProof/>
                <w:szCs w:val="22"/>
                <w:lang w:val="en-US"/>
              </w:rPr>
            </w:pPr>
            <w:r w:rsidRPr="0001328F">
              <w:rPr>
                <w:noProof/>
                <w:szCs w:val="22"/>
                <w:lang w:eastAsia="en-GB"/>
              </w:rPr>
              <w:drawing>
                <wp:inline distT="0" distB="0" distL="0" distR="0" wp14:anchorId="386724FF" wp14:editId="38672500">
                  <wp:extent cx="1282700" cy="1056640"/>
                  <wp:effectExtent l="19050" t="19050" r="0" b="0"/>
                  <wp:docPr id="2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811145" name="Picture 80"/>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1282700" cy="1056640"/>
                          </a:xfrm>
                          <a:prstGeom prst="rect">
                            <a:avLst/>
                          </a:prstGeom>
                          <a:noFill/>
                          <a:ln w="9525">
                            <a:solidFill>
                              <a:srgbClr val="000000"/>
                            </a:solidFill>
                            <a:miter lim="800000"/>
                            <a:headEnd/>
                            <a:tailEnd/>
                          </a:ln>
                          <a:effectLst/>
                        </pic:spPr>
                      </pic:pic>
                    </a:graphicData>
                  </a:graphic>
                </wp:inline>
              </w:drawing>
            </w:r>
          </w:p>
        </w:tc>
        <w:tc>
          <w:tcPr>
            <w:tcW w:w="2217" w:type="dxa"/>
            <w:shd w:val="clear" w:color="auto" w:fill="auto"/>
          </w:tcPr>
          <w:p w14:paraId="38672333" w14:textId="77777777" w:rsidR="001257D2" w:rsidRPr="0001328F" w:rsidRDefault="00D05D59" w:rsidP="5C3FE6C7">
            <w:pPr>
              <w:tabs>
                <w:tab w:val="clear" w:pos="567"/>
              </w:tabs>
              <w:spacing w:line="240" w:lineRule="auto"/>
              <w:contextualSpacing/>
              <w:rPr>
                <w:noProof/>
              </w:rPr>
            </w:pPr>
            <w:r w:rsidRPr="0001328F">
              <w:rPr>
                <w:noProof/>
                <w:szCs w:val="22"/>
                <w:lang w:eastAsia="en-GB"/>
              </w:rPr>
              <w:drawing>
                <wp:inline distT="0" distB="0" distL="0" distR="0" wp14:anchorId="38672501" wp14:editId="38672502">
                  <wp:extent cx="1282700" cy="1056640"/>
                  <wp:effectExtent l="19050" t="19050" r="0" b="0"/>
                  <wp:docPr id="2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874084" name="Picture 81"/>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1282700" cy="1056640"/>
                          </a:xfrm>
                          <a:prstGeom prst="rect">
                            <a:avLst/>
                          </a:prstGeom>
                          <a:noFill/>
                          <a:ln w="9525">
                            <a:solidFill>
                              <a:srgbClr val="000000"/>
                            </a:solidFill>
                            <a:miter lim="800000"/>
                            <a:headEnd/>
                            <a:tailEnd/>
                          </a:ln>
                          <a:effectLst/>
                        </pic:spPr>
                      </pic:pic>
                    </a:graphicData>
                  </a:graphic>
                </wp:inline>
              </w:drawing>
            </w:r>
          </w:p>
        </w:tc>
        <w:tc>
          <w:tcPr>
            <w:tcW w:w="4784" w:type="dxa"/>
            <w:shd w:val="clear" w:color="auto" w:fill="auto"/>
          </w:tcPr>
          <w:p w14:paraId="38672334" w14:textId="4DED902B" w:rsidR="001257D2" w:rsidRPr="0001328F" w:rsidRDefault="00D05D59">
            <w:pPr>
              <w:tabs>
                <w:tab w:val="clear" w:pos="567"/>
              </w:tabs>
              <w:spacing w:line="240" w:lineRule="auto"/>
              <w:ind w:left="567" w:hanging="567"/>
              <w:contextualSpacing/>
              <w:rPr>
                <w:iCs/>
                <w:noProof/>
                <w:szCs w:val="22"/>
              </w:rPr>
              <w:pPrChange w:id="226" w:author="EULO" w:date="2025-04-23T11:09:00Z" w16du:dateUtc="2025-04-23T09:09:00Z">
                <w:pPr>
                  <w:tabs>
                    <w:tab w:val="clear" w:pos="567"/>
                  </w:tabs>
                  <w:spacing w:line="240" w:lineRule="auto"/>
                  <w:contextualSpacing/>
                </w:pPr>
              </w:pPrChange>
            </w:pPr>
            <w:r w:rsidRPr="0001328F">
              <w:rPr>
                <w:iCs/>
                <w:noProof/>
                <w:szCs w:val="22"/>
              </w:rPr>
              <w:t>4.1</w:t>
            </w:r>
            <w:r w:rsidRPr="0001328F">
              <w:rPr>
                <w:iCs/>
                <w:noProof/>
                <w:szCs w:val="22"/>
              </w:rPr>
              <w:tab/>
              <w:t xml:space="preserve">Find an area on your child’s belly, or if </w:t>
            </w:r>
            <w:r w:rsidR="00887232" w:rsidRPr="0001328F">
              <w:rPr>
                <w:iCs/>
                <w:noProof/>
                <w:szCs w:val="22"/>
              </w:rPr>
              <w:t>they</w:t>
            </w:r>
            <w:r w:rsidRPr="0001328F">
              <w:rPr>
                <w:iCs/>
                <w:noProof/>
                <w:szCs w:val="22"/>
              </w:rPr>
              <w:t xml:space="preserve"> have pain or hardening of the tissue on their belly, on your child’s thigh where it is easy for you to give the injection (see the diagram).</w:t>
            </w:r>
          </w:p>
        </w:tc>
      </w:tr>
    </w:tbl>
    <w:p w14:paraId="38672336" w14:textId="77777777" w:rsidR="004900DB" w:rsidRPr="0001328F" w:rsidRDefault="004900DB">
      <w:pPr>
        <w:tabs>
          <w:tab w:val="clear" w:pos="567"/>
        </w:tabs>
        <w:spacing w:line="240" w:lineRule="auto"/>
        <w:contextualSpacing/>
        <w:rPr>
          <w:iCs/>
          <w:noProof/>
          <w:szCs w:val="22"/>
        </w:rPr>
      </w:pPr>
    </w:p>
    <w:p w14:paraId="38672337" w14:textId="77777777" w:rsidR="004900DB" w:rsidRPr="0001328F" w:rsidRDefault="00D05D59">
      <w:pPr>
        <w:tabs>
          <w:tab w:val="clear" w:pos="567"/>
        </w:tabs>
        <w:spacing w:line="240" w:lineRule="auto"/>
        <w:contextualSpacing/>
        <w:rPr>
          <w:iCs/>
          <w:noProof/>
          <w:szCs w:val="22"/>
        </w:rPr>
      </w:pPr>
      <w:r w:rsidRPr="0001328F">
        <w:rPr>
          <w:b/>
          <w:iCs/>
          <w:noProof/>
          <w:szCs w:val="22"/>
        </w:rPr>
        <w:t>NOTE:</w:t>
      </w:r>
      <w:r w:rsidRPr="0001328F">
        <w:rPr>
          <w:iCs/>
          <w:noProof/>
          <w:szCs w:val="22"/>
        </w:rPr>
        <w:t xml:space="preserve"> Do not use the same area each day for each injection - rotate sites (use upper, lower, and left and right side of your </w:t>
      </w:r>
      <w:r w:rsidR="008F510A" w:rsidRPr="0001328F">
        <w:rPr>
          <w:iCs/>
          <w:noProof/>
          <w:szCs w:val="22"/>
        </w:rPr>
        <w:t xml:space="preserve">child’s </w:t>
      </w:r>
      <w:r w:rsidRPr="0001328F">
        <w:rPr>
          <w:iCs/>
          <w:noProof/>
          <w:szCs w:val="22"/>
        </w:rPr>
        <w:t>belly) to avoid discomfort. Avoid areas that are inflamed, swollen, scarred or covered by a mole, birthmark or other lesion.</w:t>
      </w:r>
    </w:p>
    <w:p w14:paraId="38672338" w14:textId="77777777" w:rsidR="004900DB" w:rsidRPr="0001328F" w:rsidRDefault="004900DB">
      <w:pPr>
        <w:tabs>
          <w:tab w:val="clear" w:pos="567"/>
        </w:tabs>
        <w:spacing w:line="240" w:lineRule="auto"/>
        <w:contextualSpacing/>
        <w:rPr>
          <w:iCs/>
          <w:noProof/>
          <w:szCs w:val="22"/>
        </w:rPr>
      </w:pPr>
    </w:p>
    <w:tbl>
      <w:tblPr>
        <w:tblW w:w="0" w:type="auto"/>
        <w:tblLook w:val="04A0" w:firstRow="1" w:lastRow="0" w:firstColumn="1" w:lastColumn="0" w:noHBand="0" w:noVBand="1"/>
      </w:tblPr>
      <w:tblGrid>
        <w:gridCol w:w="2508"/>
        <w:gridCol w:w="6563"/>
      </w:tblGrid>
      <w:tr w:rsidR="000E7028" w:rsidRPr="0001328F" w14:paraId="3867233C" w14:textId="77777777" w:rsidTr="5C3FE6C7">
        <w:tc>
          <w:tcPr>
            <w:tcW w:w="2518" w:type="dxa"/>
            <w:shd w:val="clear" w:color="auto" w:fill="auto"/>
          </w:tcPr>
          <w:p w14:paraId="38672339" w14:textId="77777777" w:rsidR="006D69CD" w:rsidRPr="0001328F" w:rsidRDefault="00D05D59" w:rsidP="00DD6D2E">
            <w:pPr>
              <w:spacing w:line="240" w:lineRule="auto"/>
              <w:contextualSpacing/>
              <w:rPr>
                <w:noProof/>
                <w:szCs w:val="22"/>
                <w:lang w:val="en-US"/>
              </w:rPr>
            </w:pPr>
            <w:r w:rsidRPr="0001328F">
              <w:rPr>
                <w:noProof/>
                <w:szCs w:val="22"/>
                <w:lang w:eastAsia="en-GB"/>
              </w:rPr>
              <w:drawing>
                <wp:inline distT="0" distB="0" distL="0" distR="0" wp14:anchorId="38672503" wp14:editId="38672504">
                  <wp:extent cx="1282700" cy="1056640"/>
                  <wp:effectExtent l="19050" t="19050" r="0" b="0"/>
                  <wp:docPr id="2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337508" name="Picture 82"/>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1282700" cy="1056640"/>
                          </a:xfrm>
                          <a:prstGeom prst="rect">
                            <a:avLst/>
                          </a:prstGeom>
                          <a:noFill/>
                          <a:ln w="9525">
                            <a:solidFill>
                              <a:srgbClr val="000000"/>
                            </a:solidFill>
                            <a:miter lim="800000"/>
                            <a:headEnd/>
                            <a:tailEnd/>
                          </a:ln>
                          <a:effectLst/>
                        </pic:spPr>
                      </pic:pic>
                    </a:graphicData>
                  </a:graphic>
                </wp:inline>
              </w:drawing>
            </w:r>
          </w:p>
          <w:p w14:paraId="3867233A" w14:textId="77777777" w:rsidR="006D69CD" w:rsidRPr="0001328F" w:rsidRDefault="006D69CD" w:rsidP="00DD6D2E">
            <w:pPr>
              <w:spacing w:line="240" w:lineRule="auto"/>
              <w:contextualSpacing/>
              <w:rPr>
                <w:noProof/>
                <w:szCs w:val="22"/>
                <w:lang w:val="en-US"/>
              </w:rPr>
            </w:pPr>
          </w:p>
        </w:tc>
        <w:tc>
          <w:tcPr>
            <w:tcW w:w="6769" w:type="dxa"/>
            <w:shd w:val="clear" w:color="auto" w:fill="auto"/>
          </w:tcPr>
          <w:p w14:paraId="3867233B" w14:textId="77777777" w:rsidR="006D69CD" w:rsidRPr="0001328F" w:rsidRDefault="00D05D59">
            <w:pPr>
              <w:tabs>
                <w:tab w:val="clear" w:pos="567"/>
              </w:tabs>
              <w:spacing w:line="240" w:lineRule="auto"/>
              <w:ind w:left="567" w:hanging="567"/>
              <w:contextualSpacing/>
              <w:rPr>
                <w:iCs/>
                <w:noProof/>
                <w:szCs w:val="22"/>
              </w:rPr>
              <w:pPrChange w:id="227" w:author="EULO" w:date="2025-04-23T11:09:00Z" w16du:dateUtc="2025-04-23T09:09:00Z">
                <w:pPr>
                  <w:tabs>
                    <w:tab w:val="clear" w:pos="567"/>
                  </w:tabs>
                  <w:spacing w:line="240" w:lineRule="auto"/>
                  <w:contextualSpacing/>
                </w:pPr>
              </w:pPrChange>
            </w:pPr>
            <w:r w:rsidRPr="0001328F">
              <w:rPr>
                <w:iCs/>
                <w:noProof/>
                <w:szCs w:val="22"/>
              </w:rPr>
              <w:t>4.2</w:t>
            </w:r>
            <w:r w:rsidRPr="0001328F">
              <w:rPr>
                <w:iCs/>
                <w:noProof/>
                <w:szCs w:val="22"/>
              </w:rPr>
              <w:tab/>
              <w:t>Clean the intended site of injection on your child’s skin with an alcohol swab, using a circular motion, working outwards. Allow the area to air-dry.</w:t>
            </w:r>
          </w:p>
        </w:tc>
      </w:tr>
      <w:tr w:rsidR="000E7028" w:rsidRPr="0001328F" w14:paraId="3867233F" w14:textId="77777777" w:rsidTr="5C3FE6C7">
        <w:tc>
          <w:tcPr>
            <w:tcW w:w="2518" w:type="dxa"/>
            <w:shd w:val="clear" w:color="auto" w:fill="auto"/>
          </w:tcPr>
          <w:p w14:paraId="3867233D" w14:textId="77777777" w:rsidR="006D69CD" w:rsidRPr="0001328F" w:rsidRDefault="00D05D59" w:rsidP="00DD6D2E">
            <w:pPr>
              <w:spacing w:line="240" w:lineRule="auto"/>
              <w:contextualSpacing/>
              <w:rPr>
                <w:noProof/>
                <w:szCs w:val="22"/>
                <w:lang w:val="en-US"/>
              </w:rPr>
            </w:pPr>
            <w:r w:rsidRPr="0001328F">
              <w:rPr>
                <w:noProof/>
                <w:szCs w:val="22"/>
                <w:lang w:eastAsia="en-GB"/>
              </w:rPr>
              <w:drawing>
                <wp:inline distT="0" distB="0" distL="0" distR="0" wp14:anchorId="38672505" wp14:editId="38672506">
                  <wp:extent cx="1294130" cy="1056640"/>
                  <wp:effectExtent l="19050" t="19050" r="1270" b="0"/>
                  <wp:docPr id="2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623659" name="Picture 83"/>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1294130" cy="1056640"/>
                          </a:xfrm>
                          <a:prstGeom prst="rect">
                            <a:avLst/>
                          </a:prstGeom>
                          <a:noFill/>
                          <a:ln w="9525">
                            <a:solidFill>
                              <a:srgbClr val="000000"/>
                            </a:solidFill>
                            <a:miter lim="800000"/>
                            <a:headEnd/>
                            <a:tailEnd/>
                          </a:ln>
                          <a:effectLst/>
                        </pic:spPr>
                      </pic:pic>
                    </a:graphicData>
                  </a:graphic>
                </wp:inline>
              </w:drawing>
            </w:r>
          </w:p>
        </w:tc>
        <w:tc>
          <w:tcPr>
            <w:tcW w:w="6769" w:type="dxa"/>
            <w:shd w:val="clear" w:color="auto" w:fill="auto"/>
          </w:tcPr>
          <w:p w14:paraId="3867233E" w14:textId="77777777" w:rsidR="006D69CD" w:rsidRPr="0001328F" w:rsidRDefault="00D05D59">
            <w:pPr>
              <w:tabs>
                <w:tab w:val="clear" w:pos="567"/>
              </w:tabs>
              <w:spacing w:line="240" w:lineRule="auto"/>
              <w:ind w:left="567" w:hanging="567"/>
              <w:contextualSpacing/>
              <w:rPr>
                <w:iCs/>
                <w:noProof/>
                <w:szCs w:val="22"/>
              </w:rPr>
              <w:pPrChange w:id="228" w:author="EULO" w:date="2025-04-23T11:10:00Z" w16du:dateUtc="2025-04-23T09:10:00Z">
                <w:pPr>
                  <w:tabs>
                    <w:tab w:val="clear" w:pos="567"/>
                  </w:tabs>
                  <w:spacing w:line="240" w:lineRule="auto"/>
                  <w:contextualSpacing/>
                </w:pPr>
              </w:pPrChange>
            </w:pPr>
            <w:r w:rsidRPr="0001328F">
              <w:rPr>
                <w:iCs/>
                <w:noProof/>
                <w:szCs w:val="22"/>
              </w:rPr>
              <w:t>4.3</w:t>
            </w:r>
            <w:r w:rsidRPr="0001328F">
              <w:rPr>
                <w:iCs/>
                <w:noProof/>
                <w:szCs w:val="22"/>
              </w:rPr>
              <w:tab/>
              <w:t>Remove the plastic cap from the needle of the prepared injection syringe. Gently grasp the cleaned skin at the injection site with one hand. With the other hand, hold the syringe as you would with a pencil. Bend your wrist back and quickly insert the needle at a 45° angle.</w:t>
            </w:r>
          </w:p>
        </w:tc>
      </w:tr>
    </w:tbl>
    <w:p w14:paraId="38672340" w14:textId="54F2DCE5" w:rsidR="004900DB" w:rsidRPr="0001328F" w:rsidDel="003901F9" w:rsidRDefault="004900DB">
      <w:pPr>
        <w:tabs>
          <w:tab w:val="clear" w:pos="567"/>
        </w:tabs>
        <w:spacing w:line="240" w:lineRule="auto"/>
        <w:contextualSpacing/>
        <w:rPr>
          <w:del w:id="229" w:author="EULO" w:date="2025-04-23T11:10:00Z" w16du:dateUtc="2025-04-23T09:10:00Z"/>
          <w:iCs/>
          <w:noProof/>
          <w:szCs w:val="22"/>
        </w:rPr>
      </w:pPr>
    </w:p>
    <w:p w14:paraId="38672341" w14:textId="77777777" w:rsidR="00B5263C" w:rsidRPr="0001328F" w:rsidRDefault="00B5263C">
      <w:pPr>
        <w:tabs>
          <w:tab w:val="clear" w:pos="567"/>
        </w:tabs>
        <w:spacing w:line="240" w:lineRule="auto"/>
        <w:contextualSpacing/>
        <w:rPr>
          <w:iCs/>
          <w:noProof/>
          <w:szCs w:val="22"/>
        </w:rPr>
      </w:pPr>
    </w:p>
    <w:p w14:paraId="38672342" w14:textId="77777777" w:rsidR="004900DB" w:rsidRPr="0001328F" w:rsidRDefault="00D05D59">
      <w:pPr>
        <w:tabs>
          <w:tab w:val="clear" w:pos="567"/>
        </w:tabs>
        <w:spacing w:line="240" w:lineRule="auto"/>
        <w:ind w:left="567" w:hanging="567"/>
        <w:contextualSpacing/>
        <w:rPr>
          <w:iCs/>
          <w:noProof/>
          <w:szCs w:val="22"/>
        </w:rPr>
        <w:pPrChange w:id="230" w:author="EULO" w:date="2025-04-23T11:10:00Z" w16du:dateUtc="2025-04-23T09:10:00Z">
          <w:pPr>
            <w:tabs>
              <w:tab w:val="clear" w:pos="567"/>
            </w:tabs>
            <w:spacing w:line="240" w:lineRule="auto"/>
            <w:contextualSpacing/>
          </w:pPr>
        </w:pPrChange>
      </w:pPr>
      <w:r w:rsidRPr="0001328F">
        <w:rPr>
          <w:iCs/>
          <w:noProof/>
          <w:szCs w:val="22"/>
        </w:rPr>
        <w:t>4.4</w:t>
      </w:r>
      <w:r w:rsidRPr="0001328F">
        <w:rPr>
          <w:iCs/>
          <w:noProof/>
          <w:szCs w:val="22"/>
        </w:rPr>
        <w:tab/>
        <w:t>Pull back the plunger slightly. If you see any blood in the syringe, withdraw the needle and replace the needle on the injection syringe with a clean one of the same size. You can still use the medicine that is already in the syringe. Try to inject in another place in the cleaned skin area.</w:t>
      </w:r>
    </w:p>
    <w:p w14:paraId="38672343" w14:textId="77777777" w:rsidR="004900DB" w:rsidRPr="0001328F" w:rsidRDefault="004900DB">
      <w:pPr>
        <w:tabs>
          <w:tab w:val="clear" w:pos="567"/>
        </w:tabs>
        <w:spacing w:line="240" w:lineRule="auto"/>
        <w:contextualSpacing/>
        <w:rPr>
          <w:iCs/>
          <w:noProof/>
          <w:szCs w:val="22"/>
        </w:rPr>
      </w:pPr>
    </w:p>
    <w:p w14:paraId="38672344" w14:textId="77777777" w:rsidR="004900DB" w:rsidRPr="0001328F" w:rsidRDefault="00D05D59">
      <w:pPr>
        <w:tabs>
          <w:tab w:val="clear" w:pos="567"/>
        </w:tabs>
        <w:spacing w:line="240" w:lineRule="auto"/>
        <w:ind w:left="567" w:hanging="567"/>
        <w:contextualSpacing/>
        <w:rPr>
          <w:iCs/>
          <w:noProof/>
          <w:szCs w:val="22"/>
        </w:rPr>
        <w:pPrChange w:id="231" w:author="EULO" w:date="2025-04-23T11:10:00Z" w16du:dateUtc="2025-04-23T09:10:00Z">
          <w:pPr>
            <w:tabs>
              <w:tab w:val="clear" w:pos="567"/>
            </w:tabs>
            <w:spacing w:line="240" w:lineRule="auto"/>
            <w:contextualSpacing/>
          </w:pPr>
        </w:pPrChange>
      </w:pPr>
      <w:r w:rsidRPr="0001328F">
        <w:rPr>
          <w:iCs/>
          <w:noProof/>
          <w:szCs w:val="22"/>
        </w:rPr>
        <w:t>4.5</w:t>
      </w:r>
      <w:r w:rsidRPr="0001328F">
        <w:rPr>
          <w:iCs/>
          <w:noProof/>
          <w:szCs w:val="22"/>
        </w:rPr>
        <w:tab/>
        <w:t>Inject the medicine slowly by pushing steadily on the plunger until all the medicine is injected and the syringe is empty.</w:t>
      </w:r>
    </w:p>
    <w:p w14:paraId="38672345" w14:textId="77777777" w:rsidR="004900DB" w:rsidRPr="0001328F" w:rsidRDefault="004900DB">
      <w:pPr>
        <w:tabs>
          <w:tab w:val="clear" w:pos="567"/>
        </w:tabs>
        <w:spacing w:line="240" w:lineRule="auto"/>
        <w:contextualSpacing/>
        <w:rPr>
          <w:iCs/>
          <w:noProof/>
          <w:szCs w:val="22"/>
        </w:rPr>
      </w:pPr>
    </w:p>
    <w:p w14:paraId="38672346" w14:textId="77777777" w:rsidR="004900DB" w:rsidRPr="0001328F" w:rsidRDefault="00D05D59">
      <w:pPr>
        <w:tabs>
          <w:tab w:val="clear" w:pos="567"/>
        </w:tabs>
        <w:spacing w:line="240" w:lineRule="auto"/>
        <w:ind w:left="567" w:hanging="567"/>
        <w:contextualSpacing/>
        <w:rPr>
          <w:iCs/>
          <w:noProof/>
          <w:szCs w:val="22"/>
        </w:rPr>
        <w:pPrChange w:id="232" w:author="EULO" w:date="2025-04-23T11:10:00Z" w16du:dateUtc="2025-04-23T09:10:00Z">
          <w:pPr>
            <w:tabs>
              <w:tab w:val="clear" w:pos="567"/>
            </w:tabs>
            <w:spacing w:line="240" w:lineRule="auto"/>
            <w:contextualSpacing/>
          </w:pPr>
        </w:pPrChange>
      </w:pPr>
      <w:r w:rsidRPr="0001328F">
        <w:rPr>
          <w:iCs/>
          <w:noProof/>
          <w:szCs w:val="22"/>
        </w:rPr>
        <w:t>4.6</w:t>
      </w:r>
      <w:r w:rsidRPr="0001328F">
        <w:rPr>
          <w:iCs/>
          <w:noProof/>
          <w:szCs w:val="22"/>
        </w:rPr>
        <w:tab/>
        <w:t>Pull the needle straight out of the skin and discard the needle and syringe together into the sharps disposal container. A small amount of bleeding may occur. If necessary, press gently on the injection site with an alcohol swab or 2x2 gauze until any bleeding has stopped.</w:t>
      </w:r>
    </w:p>
    <w:p w14:paraId="38672347" w14:textId="77777777" w:rsidR="004900DB" w:rsidRPr="0001328F" w:rsidRDefault="004900DB">
      <w:pPr>
        <w:tabs>
          <w:tab w:val="clear" w:pos="567"/>
        </w:tabs>
        <w:spacing w:line="240" w:lineRule="auto"/>
        <w:contextualSpacing/>
        <w:rPr>
          <w:iCs/>
          <w:noProof/>
          <w:szCs w:val="22"/>
        </w:rPr>
      </w:pPr>
    </w:p>
    <w:p w14:paraId="38672348" w14:textId="77777777" w:rsidR="004900DB" w:rsidRPr="0001328F" w:rsidRDefault="00D05D59">
      <w:pPr>
        <w:tabs>
          <w:tab w:val="clear" w:pos="567"/>
        </w:tabs>
        <w:spacing w:line="240" w:lineRule="auto"/>
        <w:ind w:left="567" w:hanging="567"/>
        <w:contextualSpacing/>
        <w:rPr>
          <w:iCs/>
          <w:noProof/>
          <w:szCs w:val="22"/>
        </w:rPr>
        <w:pPrChange w:id="233" w:author="EULO" w:date="2025-04-23T11:10:00Z" w16du:dateUtc="2025-04-23T09:10:00Z">
          <w:pPr>
            <w:tabs>
              <w:tab w:val="clear" w:pos="567"/>
            </w:tabs>
            <w:spacing w:line="240" w:lineRule="auto"/>
            <w:contextualSpacing/>
          </w:pPr>
        </w:pPrChange>
      </w:pPr>
      <w:r w:rsidRPr="0001328F">
        <w:rPr>
          <w:iCs/>
          <w:noProof/>
          <w:szCs w:val="22"/>
        </w:rPr>
        <w:t>4.7</w:t>
      </w:r>
      <w:r w:rsidRPr="0001328F">
        <w:rPr>
          <w:iCs/>
          <w:noProof/>
          <w:szCs w:val="22"/>
        </w:rPr>
        <w:tab/>
        <w:t>Dispose all needles and syringes in a sharps disposal container or hard</w:t>
      </w:r>
      <w:r w:rsidRPr="0001328F">
        <w:rPr>
          <w:iCs/>
          <w:noProof/>
          <w:szCs w:val="22"/>
        </w:rPr>
        <w:noBreakHyphen/>
        <w:t xml:space="preserve">walled container (for example, a detergent bottle with a lid). This container must be puncture proof (top and sides). If you need a sharps disposal container, please contact your </w:t>
      </w:r>
      <w:r w:rsidR="008F510A" w:rsidRPr="0001328F">
        <w:rPr>
          <w:iCs/>
          <w:noProof/>
          <w:szCs w:val="22"/>
        </w:rPr>
        <w:t xml:space="preserve">child’s </w:t>
      </w:r>
      <w:r w:rsidRPr="0001328F">
        <w:rPr>
          <w:iCs/>
          <w:noProof/>
          <w:szCs w:val="22"/>
        </w:rPr>
        <w:t>doctor.</w:t>
      </w:r>
    </w:p>
    <w:p w14:paraId="38672349" w14:textId="77777777" w:rsidR="00884B2A" w:rsidRPr="0001328F" w:rsidRDefault="00D05D59" w:rsidP="00BA1416">
      <w:pPr>
        <w:tabs>
          <w:tab w:val="clear" w:pos="567"/>
        </w:tabs>
        <w:spacing w:line="240" w:lineRule="auto"/>
        <w:contextualSpacing/>
        <w:jc w:val="center"/>
        <w:rPr>
          <w:noProof/>
          <w:szCs w:val="22"/>
        </w:rPr>
      </w:pPr>
      <w:r w:rsidRPr="0001328F">
        <w:rPr>
          <w:iCs/>
          <w:noProof/>
          <w:szCs w:val="22"/>
        </w:rPr>
        <w:br w:type="page"/>
      </w:r>
      <w:r w:rsidRPr="0001328F">
        <w:rPr>
          <w:b/>
          <w:noProof/>
          <w:szCs w:val="22"/>
        </w:rPr>
        <w:lastRenderedPageBreak/>
        <w:t>Package leaflet: Information for the patient</w:t>
      </w:r>
    </w:p>
    <w:p w14:paraId="3867234A" w14:textId="77777777" w:rsidR="00884B2A" w:rsidRPr="0001328F" w:rsidRDefault="00884B2A" w:rsidP="00BE485F">
      <w:pPr>
        <w:numPr>
          <w:ilvl w:val="12"/>
          <w:numId w:val="0"/>
        </w:numPr>
        <w:tabs>
          <w:tab w:val="clear" w:pos="567"/>
        </w:tabs>
        <w:spacing w:line="240" w:lineRule="auto"/>
        <w:contextualSpacing/>
        <w:rPr>
          <w:noProof/>
          <w:szCs w:val="22"/>
        </w:rPr>
      </w:pPr>
    </w:p>
    <w:p w14:paraId="3867234B" w14:textId="77777777" w:rsidR="00884B2A" w:rsidRPr="0001328F" w:rsidRDefault="00D05D59" w:rsidP="00BE485F">
      <w:pPr>
        <w:pStyle w:val="Title3"/>
        <w:spacing w:before="0" w:after="0" w:line="240" w:lineRule="auto"/>
        <w:contextualSpacing/>
        <w:jc w:val="center"/>
        <w:rPr>
          <w:rFonts w:ascii="Times New Roman" w:hAnsi="Times New Roman"/>
          <w:sz w:val="22"/>
          <w:szCs w:val="22"/>
        </w:rPr>
      </w:pPr>
      <w:proofErr w:type="spellStart"/>
      <w:r w:rsidRPr="0001328F">
        <w:rPr>
          <w:rFonts w:ascii="Times New Roman" w:hAnsi="Times New Roman"/>
          <w:sz w:val="22"/>
          <w:szCs w:val="22"/>
        </w:rPr>
        <w:t>Revestive</w:t>
      </w:r>
      <w:proofErr w:type="spellEnd"/>
      <w:r w:rsidRPr="0001328F">
        <w:rPr>
          <w:rFonts w:ascii="Times New Roman" w:hAnsi="Times New Roman"/>
          <w:sz w:val="22"/>
          <w:szCs w:val="22"/>
        </w:rPr>
        <w:t xml:space="preserve"> 5</w:t>
      </w:r>
      <w:r w:rsidR="00E90F26" w:rsidRPr="0001328F">
        <w:rPr>
          <w:rFonts w:ascii="Times New Roman" w:hAnsi="Times New Roman"/>
          <w:sz w:val="22"/>
          <w:szCs w:val="22"/>
        </w:rPr>
        <w:t> </w:t>
      </w:r>
      <w:r w:rsidRPr="0001328F">
        <w:rPr>
          <w:rFonts w:ascii="Times New Roman" w:hAnsi="Times New Roman"/>
          <w:sz w:val="22"/>
          <w:szCs w:val="22"/>
        </w:rPr>
        <w:t>mg powder and solvent for solution for injection</w:t>
      </w:r>
    </w:p>
    <w:p w14:paraId="3867234C" w14:textId="1F4E5F9B" w:rsidR="00884B2A" w:rsidRPr="0001328F" w:rsidRDefault="005D0CA1" w:rsidP="00BE485F">
      <w:pPr>
        <w:pStyle w:val="Title3"/>
        <w:spacing w:before="0" w:after="0" w:line="240" w:lineRule="auto"/>
        <w:contextualSpacing/>
        <w:jc w:val="center"/>
        <w:rPr>
          <w:rFonts w:ascii="Times New Roman" w:hAnsi="Times New Roman"/>
          <w:sz w:val="22"/>
          <w:szCs w:val="22"/>
        </w:rPr>
      </w:pPr>
      <w:r>
        <w:rPr>
          <w:rFonts w:ascii="Times New Roman" w:hAnsi="Times New Roman"/>
          <w:b w:val="0"/>
          <w:sz w:val="22"/>
          <w:szCs w:val="22"/>
        </w:rPr>
        <w:t>t</w:t>
      </w:r>
      <w:r w:rsidR="00D05D59" w:rsidRPr="0001328F">
        <w:rPr>
          <w:rFonts w:ascii="Times New Roman" w:hAnsi="Times New Roman"/>
          <w:b w:val="0"/>
          <w:sz w:val="22"/>
          <w:szCs w:val="22"/>
        </w:rPr>
        <w:t>eduglutide</w:t>
      </w:r>
    </w:p>
    <w:p w14:paraId="3867234D" w14:textId="77777777" w:rsidR="00884B2A" w:rsidRPr="0001328F" w:rsidRDefault="00884B2A" w:rsidP="00BE485F">
      <w:pPr>
        <w:spacing w:line="240" w:lineRule="auto"/>
        <w:ind w:right="-2"/>
        <w:contextualSpacing/>
        <w:rPr>
          <w:b/>
          <w:szCs w:val="22"/>
        </w:rPr>
      </w:pPr>
    </w:p>
    <w:p w14:paraId="3867234E" w14:textId="77777777" w:rsidR="00884B2A" w:rsidRPr="0001328F" w:rsidRDefault="103590AA" w:rsidP="00BE485F">
      <w:pPr>
        <w:rPr>
          <w:szCs w:val="22"/>
        </w:rPr>
      </w:pPr>
      <w:r w:rsidRPr="0001328F">
        <w:rPr>
          <w:noProof/>
        </w:rPr>
        <w:drawing>
          <wp:inline distT="0" distB="0" distL="0" distR="0" wp14:anchorId="38672507" wp14:editId="61D178A1">
            <wp:extent cx="178435" cy="178435"/>
            <wp:effectExtent l="0" t="0" r="0" b="0"/>
            <wp:docPr id="24"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6">
                      <a:extLst>
                        <a:ext uri="{28A0092B-C50C-407E-A947-70E740481C1C}">
                          <a14:useLocalDpi xmlns:a14="http://schemas.microsoft.com/office/drawing/2010/main" val="0"/>
                        </a:ext>
                      </a:extLst>
                    </a:blip>
                    <a:stretch>
                      <a:fillRect/>
                    </a:stretch>
                  </pic:blipFill>
                  <pic:spPr>
                    <a:xfrm>
                      <a:off x="0" y="0"/>
                      <a:ext cx="178435" cy="178435"/>
                    </a:xfrm>
                    <a:prstGeom prst="rect">
                      <a:avLst/>
                    </a:prstGeom>
                  </pic:spPr>
                </pic:pic>
              </a:graphicData>
            </a:graphic>
          </wp:inline>
        </w:drawing>
      </w:r>
      <w:r w:rsidR="7797C89E" w:rsidRPr="0001328F">
        <w:t>This medicine is subject to additional monitoring. This will allow quick identification of new safety information. You can help by reporting any side effects you may get. See the end of section</w:t>
      </w:r>
      <w:r w:rsidR="277A1E73" w:rsidRPr="0001328F">
        <w:t> </w:t>
      </w:r>
      <w:r w:rsidR="7797C89E" w:rsidRPr="0001328F">
        <w:t>4 for how to report side effects.</w:t>
      </w:r>
    </w:p>
    <w:p w14:paraId="3867234F" w14:textId="77777777" w:rsidR="00884B2A" w:rsidRPr="003901F9" w:rsidRDefault="00884B2A" w:rsidP="00BE485F">
      <w:pPr>
        <w:spacing w:line="240" w:lineRule="auto"/>
        <w:ind w:right="-2"/>
        <w:contextualSpacing/>
        <w:rPr>
          <w:bCs/>
          <w:szCs w:val="22"/>
          <w:rPrChange w:id="234" w:author="EULO" w:date="2025-04-23T11:10:00Z" w16du:dateUtc="2025-04-23T09:10:00Z">
            <w:rPr>
              <w:b/>
              <w:szCs w:val="22"/>
            </w:rPr>
          </w:rPrChange>
        </w:rPr>
      </w:pPr>
    </w:p>
    <w:p w14:paraId="38672350" w14:textId="77777777" w:rsidR="00884B2A" w:rsidRPr="0001328F" w:rsidRDefault="00D05D59">
      <w:pPr>
        <w:keepNext/>
        <w:spacing w:line="240" w:lineRule="auto"/>
        <w:ind w:right="-2"/>
        <w:contextualSpacing/>
        <w:rPr>
          <w:b/>
          <w:szCs w:val="22"/>
        </w:rPr>
      </w:pPr>
      <w:r w:rsidRPr="0001328F">
        <w:rPr>
          <w:b/>
          <w:szCs w:val="22"/>
        </w:rPr>
        <w:t xml:space="preserve">Read </w:t>
      </w:r>
      <w:proofErr w:type="gramStart"/>
      <w:r w:rsidRPr="0001328F">
        <w:rPr>
          <w:b/>
          <w:szCs w:val="22"/>
        </w:rPr>
        <w:t>all of</w:t>
      </w:r>
      <w:proofErr w:type="gramEnd"/>
      <w:r w:rsidRPr="0001328F">
        <w:rPr>
          <w:b/>
          <w:szCs w:val="22"/>
        </w:rPr>
        <w:t xml:space="preserve"> this leaflet carefully before you start using this medicine because it contains important information for you.</w:t>
      </w:r>
    </w:p>
    <w:p w14:paraId="38672351" w14:textId="77777777" w:rsidR="00E0243D" w:rsidRPr="003901F9" w:rsidRDefault="00E0243D">
      <w:pPr>
        <w:keepNext/>
        <w:spacing w:line="240" w:lineRule="auto"/>
        <w:ind w:right="-2"/>
        <w:contextualSpacing/>
        <w:rPr>
          <w:bCs/>
          <w:szCs w:val="22"/>
          <w:rPrChange w:id="235" w:author="EULO" w:date="2025-04-23T11:10:00Z" w16du:dateUtc="2025-04-23T09:10:00Z">
            <w:rPr>
              <w:b/>
              <w:szCs w:val="22"/>
            </w:rPr>
          </w:rPrChange>
        </w:rPr>
      </w:pPr>
    </w:p>
    <w:p w14:paraId="38672352" w14:textId="77777777" w:rsidR="00884B2A" w:rsidRPr="0001328F" w:rsidRDefault="00D05D59">
      <w:pPr>
        <w:keepNext/>
        <w:numPr>
          <w:ilvl w:val="0"/>
          <w:numId w:val="1"/>
        </w:numPr>
        <w:tabs>
          <w:tab w:val="clear" w:pos="567"/>
          <w:tab w:val="left" w:pos="708"/>
        </w:tabs>
        <w:spacing w:line="240" w:lineRule="auto"/>
        <w:ind w:left="567" w:hanging="567"/>
        <w:contextualSpacing/>
        <w:rPr>
          <w:szCs w:val="22"/>
        </w:rPr>
      </w:pPr>
      <w:r w:rsidRPr="0001328F">
        <w:rPr>
          <w:szCs w:val="22"/>
        </w:rPr>
        <w:t>Keep this leaflet. You may need to read it again.</w:t>
      </w:r>
    </w:p>
    <w:p w14:paraId="38672353" w14:textId="77777777" w:rsidR="00884B2A" w:rsidRPr="0001328F" w:rsidRDefault="00D05D59">
      <w:pPr>
        <w:numPr>
          <w:ilvl w:val="0"/>
          <w:numId w:val="1"/>
        </w:numPr>
        <w:tabs>
          <w:tab w:val="clear" w:pos="567"/>
          <w:tab w:val="left" w:pos="708"/>
        </w:tabs>
        <w:spacing w:line="240" w:lineRule="auto"/>
        <w:ind w:left="567" w:hanging="567"/>
        <w:contextualSpacing/>
        <w:rPr>
          <w:szCs w:val="22"/>
        </w:rPr>
      </w:pPr>
      <w:r w:rsidRPr="0001328F">
        <w:rPr>
          <w:szCs w:val="22"/>
        </w:rPr>
        <w:t>If you have any further questions, ask your doctor, pharmacist or nurse.</w:t>
      </w:r>
    </w:p>
    <w:p w14:paraId="38672354" w14:textId="77777777" w:rsidR="00884B2A" w:rsidRPr="0001328F" w:rsidRDefault="00D05D59">
      <w:pPr>
        <w:numPr>
          <w:ilvl w:val="0"/>
          <w:numId w:val="1"/>
        </w:numPr>
        <w:tabs>
          <w:tab w:val="clear" w:pos="567"/>
          <w:tab w:val="left" w:pos="708"/>
        </w:tabs>
        <w:spacing w:line="240" w:lineRule="auto"/>
        <w:ind w:left="567" w:hanging="567"/>
        <w:contextualSpacing/>
        <w:rPr>
          <w:b/>
          <w:szCs w:val="22"/>
        </w:rPr>
      </w:pPr>
      <w:r w:rsidRPr="0001328F">
        <w:rPr>
          <w:szCs w:val="22"/>
        </w:rPr>
        <w:t>This medicine has been prescribed for you only. Do not pass it on to others. It may harm them, even if their signs of illness are the same as yours.</w:t>
      </w:r>
    </w:p>
    <w:p w14:paraId="38672355" w14:textId="77777777" w:rsidR="00884B2A" w:rsidRPr="0001328F" w:rsidRDefault="00D05D59">
      <w:pPr>
        <w:numPr>
          <w:ilvl w:val="0"/>
          <w:numId w:val="1"/>
        </w:numPr>
        <w:tabs>
          <w:tab w:val="clear" w:pos="567"/>
          <w:tab w:val="left" w:pos="708"/>
        </w:tabs>
        <w:spacing w:line="240" w:lineRule="auto"/>
        <w:ind w:left="567" w:hanging="567"/>
        <w:contextualSpacing/>
        <w:rPr>
          <w:b/>
          <w:szCs w:val="22"/>
        </w:rPr>
      </w:pPr>
      <w:r w:rsidRPr="0001328F">
        <w:rPr>
          <w:szCs w:val="22"/>
        </w:rPr>
        <w:t xml:space="preserve">If you get any side effects, talk to your doctor, pharmacist or nurse. This includes any possible side effects not listed in this leaflet. </w:t>
      </w:r>
      <w:r w:rsidRPr="0001328F">
        <w:t>See section</w:t>
      </w:r>
      <w:r w:rsidR="00B14EA3" w:rsidRPr="0001328F">
        <w:t> </w:t>
      </w:r>
      <w:r w:rsidRPr="0001328F">
        <w:t>4.</w:t>
      </w:r>
    </w:p>
    <w:p w14:paraId="38672356" w14:textId="77777777" w:rsidR="00884B2A" w:rsidRPr="0001328F" w:rsidRDefault="00884B2A">
      <w:pPr>
        <w:tabs>
          <w:tab w:val="clear" w:pos="567"/>
        </w:tabs>
        <w:suppressAutoHyphens/>
        <w:spacing w:line="240" w:lineRule="auto"/>
        <w:contextualSpacing/>
        <w:rPr>
          <w:noProof/>
          <w:szCs w:val="22"/>
        </w:rPr>
      </w:pPr>
    </w:p>
    <w:p w14:paraId="38672357" w14:textId="77777777" w:rsidR="00884B2A" w:rsidRPr="0001328F" w:rsidRDefault="00884B2A">
      <w:pPr>
        <w:numPr>
          <w:ilvl w:val="12"/>
          <w:numId w:val="0"/>
        </w:numPr>
        <w:tabs>
          <w:tab w:val="clear" w:pos="567"/>
        </w:tabs>
        <w:spacing w:line="240" w:lineRule="auto"/>
        <w:ind w:right="-2"/>
        <w:contextualSpacing/>
        <w:rPr>
          <w:noProof/>
          <w:szCs w:val="22"/>
        </w:rPr>
      </w:pPr>
    </w:p>
    <w:p w14:paraId="38672358" w14:textId="77777777" w:rsidR="00884B2A" w:rsidRPr="0001328F" w:rsidRDefault="00D05D59" w:rsidP="00BA1416">
      <w:pPr>
        <w:keepNext/>
        <w:numPr>
          <w:ilvl w:val="12"/>
          <w:numId w:val="0"/>
        </w:numPr>
        <w:tabs>
          <w:tab w:val="clear" w:pos="567"/>
        </w:tabs>
        <w:spacing w:line="240" w:lineRule="auto"/>
        <w:ind w:right="-2"/>
        <w:contextualSpacing/>
        <w:rPr>
          <w:b/>
          <w:noProof/>
          <w:szCs w:val="22"/>
        </w:rPr>
      </w:pPr>
      <w:r w:rsidRPr="0001328F">
        <w:rPr>
          <w:b/>
          <w:noProof/>
          <w:szCs w:val="22"/>
        </w:rPr>
        <w:t>What is in this leaflet</w:t>
      </w:r>
    </w:p>
    <w:p w14:paraId="38672359" w14:textId="77777777" w:rsidR="00E0243D" w:rsidRPr="0001328F" w:rsidRDefault="00E0243D" w:rsidP="00BA1416">
      <w:pPr>
        <w:keepNext/>
        <w:numPr>
          <w:ilvl w:val="12"/>
          <w:numId w:val="0"/>
        </w:numPr>
        <w:tabs>
          <w:tab w:val="clear" w:pos="567"/>
        </w:tabs>
        <w:spacing w:line="240" w:lineRule="auto"/>
        <w:ind w:right="-2"/>
        <w:contextualSpacing/>
        <w:rPr>
          <w:noProof/>
          <w:szCs w:val="22"/>
        </w:rPr>
      </w:pPr>
    </w:p>
    <w:p w14:paraId="3867235A" w14:textId="77777777" w:rsidR="00884B2A" w:rsidRPr="0001328F" w:rsidRDefault="00D05D59" w:rsidP="00BE485F">
      <w:pPr>
        <w:keepNext/>
        <w:spacing w:line="240" w:lineRule="auto"/>
        <w:ind w:left="567" w:hanging="567"/>
        <w:contextualSpacing/>
        <w:rPr>
          <w:szCs w:val="22"/>
        </w:rPr>
      </w:pPr>
      <w:r w:rsidRPr="0001328F">
        <w:rPr>
          <w:szCs w:val="22"/>
        </w:rPr>
        <w:t>1.</w:t>
      </w:r>
      <w:r w:rsidRPr="0001328F">
        <w:rPr>
          <w:szCs w:val="22"/>
        </w:rPr>
        <w:tab/>
        <w:t xml:space="preserve">What </w:t>
      </w:r>
      <w:proofErr w:type="spellStart"/>
      <w:r w:rsidRPr="0001328F">
        <w:rPr>
          <w:szCs w:val="22"/>
        </w:rPr>
        <w:t>Revestive</w:t>
      </w:r>
      <w:proofErr w:type="spellEnd"/>
      <w:r w:rsidRPr="0001328F">
        <w:rPr>
          <w:szCs w:val="22"/>
        </w:rPr>
        <w:t xml:space="preserve"> is and what it is used for</w:t>
      </w:r>
    </w:p>
    <w:p w14:paraId="3867235B" w14:textId="77777777" w:rsidR="00884B2A" w:rsidRPr="0001328F" w:rsidRDefault="00D05D59" w:rsidP="00BE485F">
      <w:pPr>
        <w:spacing w:line="240" w:lineRule="auto"/>
        <w:ind w:left="567" w:hanging="567"/>
        <w:contextualSpacing/>
        <w:rPr>
          <w:szCs w:val="22"/>
        </w:rPr>
      </w:pPr>
      <w:r w:rsidRPr="0001328F">
        <w:rPr>
          <w:szCs w:val="22"/>
        </w:rPr>
        <w:t>2.</w:t>
      </w:r>
      <w:r w:rsidRPr="0001328F">
        <w:rPr>
          <w:szCs w:val="22"/>
        </w:rPr>
        <w:tab/>
        <w:t xml:space="preserve">What you need to know before you use </w:t>
      </w:r>
      <w:proofErr w:type="spellStart"/>
      <w:r w:rsidRPr="0001328F">
        <w:rPr>
          <w:szCs w:val="22"/>
        </w:rPr>
        <w:t>Revestive</w:t>
      </w:r>
      <w:proofErr w:type="spellEnd"/>
    </w:p>
    <w:p w14:paraId="3867235C" w14:textId="77777777" w:rsidR="00884B2A" w:rsidRPr="0001328F" w:rsidRDefault="00D05D59" w:rsidP="00BE485F">
      <w:pPr>
        <w:spacing w:line="240" w:lineRule="auto"/>
        <w:ind w:left="567" w:hanging="567"/>
        <w:contextualSpacing/>
        <w:rPr>
          <w:szCs w:val="22"/>
        </w:rPr>
      </w:pPr>
      <w:r w:rsidRPr="0001328F">
        <w:rPr>
          <w:szCs w:val="22"/>
        </w:rPr>
        <w:t>3.</w:t>
      </w:r>
      <w:r w:rsidRPr="0001328F">
        <w:rPr>
          <w:szCs w:val="22"/>
        </w:rPr>
        <w:tab/>
        <w:t xml:space="preserve">How to use </w:t>
      </w:r>
      <w:proofErr w:type="spellStart"/>
      <w:r w:rsidRPr="0001328F">
        <w:rPr>
          <w:szCs w:val="22"/>
        </w:rPr>
        <w:t>Revestive</w:t>
      </w:r>
      <w:proofErr w:type="spellEnd"/>
    </w:p>
    <w:p w14:paraId="3867235D" w14:textId="77777777" w:rsidR="00884B2A" w:rsidRPr="0001328F" w:rsidRDefault="00D05D59" w:rsidP="00BE485F">
      <w:pPr>
        <w:spacing w:line="240" w:lineRule="auto"/>
        <w:ind w:left="567" w:hanging="567"/>
        <w:contextualSpacing/>
        <w:rPr>
          <w:szCs w:val="22"/>
        </w:rPr>
      </w:pPr>
      <w:r w:rsidRPr="0001328F">
        <w:rPr>
          <w:szCs w:val="22"/>
        </w:rPr>
        <w:t>4.</w:t>
      </w:r>
      <w:r w:rsidRPr="0001328F">
        <w:rPr>
          <w:szCs w:val="22"/>
        </w:rPr>
        <w:tab/>
        <w:t>Possible side effects</w:t>
      </w:r>
    </w:p>
    <w:p w14:paraId="3867235E" w14:textId="77777777" w:rsidR="00884B2A" w:rsidRPr="0001328F" w:rsidRDefault="00D05D59" w:rsidP="00BE485F">
      <w:pPr>
        <w:spacing w:line="240" w:lineRule="auto"/>
        <w:ind w:left="567" w:hanging="567"/>
        <w:contextualSpacing/>
        <w:rPr>
          <w:szCs w:val="22"/>
        </w:rPr>
      </w:pPr>
      <w:r w:rsidRPr="0001328F">
        <w:rPr>
          <w:szCs w:val="22"/>
        </w:rPr>
        <w:t>5</w:t>
      </w:r>
      <w:r w:rsidRPr="0001328F">
        <w:rPr>
          <w:szCs w:val="22"/>
        </w:rPr>
        <w:tab/>
        <w:t xml:space="preserve">How to store </w:t>
      </w:r>
      <w:proofErr w:type="spellStart"/>
      <w:r w:rsidRPr="0001328F">
        <w:rPr>
          <w:szCs w:val="22"/>
        </w:rPr>
        <w:t>Revestive</w:t>
      </w:r>
      <w:proofErr w:type="spellEnd"/>
    </w:p>
    <w:p w14:paraId="3867235F" w14:textId="77777777" w:rsidR="00884B2A" w:rsidRPr="0001328F" w:rsidRDefault="00D05D59" w:rsidP="00BE485F">
      <w:pPr>
        <w:spacing w:line="240" w:lineRule="auto"/>
        <w:ind w:left="567" w:hanging="567"/>
        <w:contextualSpacing/>
        <w:rPr>
          <w:szCs w:val="22"/>
        </w:rPr>
      </w:pPr>
      <w:r w:rsidRPr="0001328F">
        <w:rPr>
          <w:szCs w:val="22"/>
        </w:rPr>
        <w:t>6.</w:t>
      </w:r>
      <w:r w:rsidRPr="0001328F">
        <w:rPr>
          <w:szCs w:val="22"/>
        </w:rPr>
        <w:tab/>
        <w:t>Contents of the pack and other information</w:t>
      </w:r>
    </w:p>
    <w:p w14:paraId="38672360" w14:textId="77777777" w:rsidR="00884B2A" w:rsidRPr="0001328F" w:rsidRDefault="00884B2A">
      <w:pPr>
        <w:numPr>
          <w:ilvl w:val="12"/>
          <w:numId w:val="0"/>
        </w:numPr>
        <w:tabs>
          <w:tab w:val="clear" w:pos="567"/>
        </w:tabs>
        <w:spacing w:line="240" w:lineRule="auto"/>
        <w:ind w:right="-2"/>
        <w:contextualSpacing/>
        <w:rPr>
          <w:noProof/>
          <w:szCs w:val="22"/>
        </w:rPr>
      </w:pPr>
    </w:p>
    <w:p w14:paraId="38672361" w14:textId="77777777" w:rsidR="00884B2A" w:rsidRPr="0001328F" w:rsidRDefault="00884B2A">
      <w:pPr>
        <w:numPr>
          <w:ilvl w:val="12"/>
          <w:numId w:val="0"/>
        </w:numPr>
        <w:tabs>
          <w:tab w:val="clear" w:pos="567"/>
        </w:tabs>
        <w:spacing w:line="240" w:lineRule="auto"/>
        <w:contextualSpacing/>
        <w:rPr>
          <w:noProof/>
          <w:szCs w:val="22"/>
        </w:rPr>
      </w:pPr>
    </w:p>
    <w:p w14:paraId="38672362" w14:textId="77777777" w:rsidR="00884B2A" w:rsidRPr="0001328F" w:rsidRDefault="00D05D59">
      <w:pPr>
        <w:keepNext/>
        <w:tabs>
          <w:tab w:val="clear" w:pos="567"/>
        </w:tabs>
        <w:spacing w:line="240" w:lineRule="auto"/>
        <w:ind w:left="567" w:hanging="567"/>
        <w:contextualSpacing/>
        <w:rPr>
          <w:b/>
          <w:noProof/>
          <w:szCs w:val="22"/>
        </w:rPr>
        <w:pPrChange w:id="236" w:author="EULO" w:date="2025-04-23T11:10:00Z" w16du:dateUtc="2025-04-23T09:10:00Z">
          <w:pPr>
            <w:keepNext/>
            <w:tabs>
              <w:tab w:val="clear" w:pos="567"/>
            </w:tabs>
            <w:spacing w:line="240" w:lineRule="auto"/>
            <w:ind w:right="-2"/>
            <w:contextualSpacing/>
          </w:pPr>
        </w:pPrChange>
      </w:pPr>
      <w:r w:rsidRPr="0001328F">
        <w:rPr>
          <w:b/>
          <w:noProof/>
          <w:szCs w:val="22"/>
        </w:rPr>
        <w:t>1.</w:t>
      </w:r>
      <w:r w:rsidRPr="0001328F">
        <w:rPr>
          <w:b/>
          <w:noProof/>
          <w:szCs w:val="22"/>
        </w:rPr>
        <w:tab/>
        <w:t>What Revestive is and what it is used for</w:t>
      </w:r>
    </w:p>
    <w:p w14:paraId="38672363" w14:textId="77777777" w:rsidR="00884B2A" w:rsidRPr="0001328F" w:rsidRDefault="00884B2A">
      <w:pPr>
        <w:pStyle w:val="NormalWeb"/>
        <w:keepNext/>
        <w:spacing w:before="0" w:beforeAutospacing="0" w:after="0" w:afterAutospacing="0"/>
        <w:contextualSpacing/>
        <w:rPr>
          <w:rFonts w:ascii="Times New Roman"/>
          <w:sz w:val="22"/>
          <w:szCs w:val="22"/>
        </w:rPr>
      </w:pPr>
    </w:p>
    <w:p w14:paraId="38672364" w14:textId="77777777" w:rsidR="00884B2A" w:rsidRPr="0001328F" w:rsidRDefault="00D05D59">
      <w:pPr>
        <w:pStyle w:val="NormalWeb"/>
        <w:keepNext/>
        <w:spacing w:before="0" w:beforeAutospacing="0" w:after="0" w:afterAutospacing="0"/>
        <w:contextualSpacing/>
        <w:rPr>
          <w:rFonts w:ascii="Times New Roman"/>
          <w:sz w:val="22"/>
          <w:szCs w:val="22"/>
        </w:rPr>
      </w:pPr>
      <w:proofErr w:type="spellStart"/>
      <w:r w:rsidRPr="0001328F">
        <w:rPr>
          <w:rFonts w:ascii="Times New Roman"/>
          <w:sz w:val="22"/>
          <w:szCs w:val="22"/>
        </w:rPr>
        <w:t>Revestive</w:t>
      </w:r>
      <w:proofErr w:type="spellEnd"/>
      <w:r w:rsidRPr="0001328F">
        <w:rPr>
          <w:rFonts w:ascii="Times New Roman"/>
          <w:sz w:val="22"/>
          <w:szCs w:val="22"/>
        </w:rPr>
        <w:t xml:space="preserve"> contains the active substance teduglutide. It improves the absorption of nutrients and fluid from your remaining gastrointestinal tract (gut)</w:t>
      </w:r>
      <w:r w:rsidR="00DD2C89" w:rsidRPr="0001328F">
        <w:rPr>
          <w:rFonts w:ascii="Times New Roman"/>
          <w:sz w:val="22"/>
          <w:szCs w:val="22"/>
        </w:rPr>
        <w:t>.</w:t>
      </w:r>
    </w:p>
    <w:p w14:paraId="38672365" w14:textId="013FC1F1" w:rsidR="00884B2A" w:rsidRPr="0001328F" w:rsidRDefault="00D05D59">
      <w:pPr>
        <w:pStyle w:val="NormalWeb"/>
        <w:spacing w:before="0" w:beforeAutospacing="0" w:after="0" w:afterAutospacing="0"/>
        <w:contextualSpacing/>
        <w:rPr>
          <w:rFonts w:ascii="Times New Roman"/>
          <w:sz w:val="22"/>
          <w:szCs w:val="22"/>
        </w:rPr>
      </w:pPr>
      <w:proofErr w:type="spellStart"/>
      <w:r w:rsidRPr="0001328F">
        <w:rPr>
          <w:rFonts w:ascii="Times New Roman"/>
          <w:sz w:val="22"/>
          <w:szCs w:val="22"/>
        </w:rPr>
        <w:t>Revestive</w:t>
      </w:r>
      <w:proofErr w:type="spellEnd"/>
      <w:r w:rsidRPr="0001328F">
        <w:rPr>
          <w:rFonts w:ascii="Times New Roman"/>
          <w:sz w:val="22"/>
          <w:szCs w:val="22"/>
        </w:rPr>
        <w:t xml:space="preserve"> is used to treat adults</w:t>
      </w:r>
      <w:r w:rsidR="00EA045D" w:rsidRPr="0001328F">
        <w:rPr>
          <w:rFonts w:ascii="Times New Roman"/>
          <w:sz w:val="22"/>
          <w:szCs w:val="22"/>
        </w:rPr>
        <w:t xml:space="preserve">, </w:t>
      </w:r>
      <w:r w:rsidR="00C37522" w:rsidRPr="0001328F">
        <w:rPr>
          <w:rFonts w:ascii="Times New Roman"/>
          <w:sz w:val="22"/>
          <w:szCs w:val="22"/>
        </w:rPr>
        <w:t xml:space="preserve">children and </w:t>
      </w:r>
      <w:r w:rsidR="00EA045D" w:rsidRPr="0001328F">
        <w:rPr>
          <w:rFonts w:ascii="Times New Roman"/>
          <w:sz w:val="22"/>
          <w:szCs w:val="22"/>
        </w:rPr>
        <w:t>adolescent</w:t>
      </w:r>
      <w:r w:rsidR="00C37522" w:rsidRPr="0001328F">
        <w:rPr>
          <w:rFonts w:ascii="Times New Roman"/>
          <w:sz w:val="22"/>
          <w:szCs w:val="22"/>
        </w:rPr>
        <w:t>s (</w:t>
      </w:r>
      <w:r w:rsidR="00EA045D" w:rsidRPr="0001328F">
        <w:rPr>
          <w:rFonts w:ascii="Times New Roman"/>
          <w:sz w:val="22"/>
          <w:szCs w:val="22"/>
        </w:rPr>
        <w:t xml:space="preserve">aged </w:t>
      </w:r>
      <w:r w:rsidR="007E03EC" w:rsidRPr="007E03EC">
        <w:rPr>
          <w:rFonts w:ascii="Times New Roman"/>
          <w:sz w:val="22"/>
          <w:szCs w:val="22"/>
        </w:rPr>
        <w:t xml:space="preserve">4 months </w:t>
      </w:r>
      <w:r w:rsidR="00EA045D" w:rsidRPr="0001328F">
        <w:rPr>
          <w:rFonts w:ascii="Times New Roman"/>
          <w:sz w:val="22"/>
          <w:szCs w:val="22"/>
        </w:rPr>
        <w:t>and above</w:t>
      </w:r>
      <w:r w:rsidR="00C37522" w:rsidRPr="0001328F">
        <w:rPr>
          <w:rFonts w:ascii="Times New Roman"/>
          <w:sz w:val="22"/>
          <w:szCs w:val="22"/>
        </w:rPr>
        <w:t>)</w:t>
      </w:r>
      <w:r w:rsidRPr="0001328F">
        <w:rPr>
          <w:rFonts w:ascii="Times New Roman"/>
          <w:sz w:val="22"/>
          <w:szCs w:val="22"/>
        </w:rPr>
        <w:t xml:space="preserve"> with Short Bowel Syndrome. Short Bowel Syndrome is a disorder arising from an inability to absorb food nutrients and fluid across the gut. It is often caused by surgical removal of all </w:t>
      </w:r>
      <w:r w:rsidR="00DD2C89" w:rsidRPr="0001328F">
        <w:rPr>
          <w:rFonts w:ascii="Times New Roman"/>
          <w:sz w:val="22"/>
          <w:szCs w:val="22"/>
        </w:rPr>
        <w:t>or part of the small intestine.</w:t>
      </w:r>
    </w:p>
    <w:p w14:paraId="38672366" w14:textId="77777777" w:rsidR="00884B2A" w:rsidRPr="0001328F" w:rsidRDefault="00884B2A">
      <w:pPr>
        <w:tabs>
          <w:tab w:val="left" w:pos="142"/>
        </w:tabs>
        <w:spacing w:line="240" w:lineRule="auto"/>
        <w:contextualSpacing/>
        <w:rPr>
          <w:szCs w:val="22"/>
        </w:rPr>
      </w:pPr>
    </w:p>
    <w:p w14:paraId="38672367" w14:textId="77777777" w:rsidR="00884B2A" w:rsidRPr="0001328F" w:rsidRDefault="00884B2A">
      <w:pPr>
        <w:tabs>
          <w:tab w:val="left" w:pos="142"/>
        </w:tabs>
        <w:spacing w:line="240" w:lineRule="auto"/>
        <w:contextualSpacing/>
        <w:rPr>
          <w:szCs w:val="22"/>
        </w:rPr>
      </w:pPr>
    </w:p>
    <w:p w14:paraId="38672368" w14:textId="77777777" w:rsidR="00884B2A" w:rsidRPr="0001328F" w:rsidRDefault="00D05D59">
      <w:pPr>
        <w:keepNext/>
        <w:numPr>
          <w:ilvl w:val="12"/>
          <w:numId w:val="0"/>
        </w:numPr>
        <w:spacing w:line="240" w:lineRule="auto"/>
        <w:ind w:left="567" w:hanging="567"/>
        <w:contextualSpacing/>
        <w:rPr>
          <w:szCs w:val="22"/>
        </w:rPr>
      </w:pPr>
      <w:r w:rsidRPr="0001328F">
        <w:rPr>
          <w:b/>
          <w:szCs w:val="22"/>
        </w:rPr>
        <w:t>2.</w:t>
      </w:r>
      <w:r w:rsidRPr="0001328F">
        <w:rPr>
          <w:b/>
          <w:szCs w:val="22"/>
        </w:rPr>
        <w:tab/>
        <w:t xml:space="preserve">What you need to know before you use </w:t>
      </w:r>
      <w:proofErr w:type="spellStart"/>
      <w:r w:rsidRPr="0001328F">
        <w:rPr>
          <w:b/>
          <w:szCs w:val="22"/>
        </w:rPr>
        <w:t>Revestive</w:t>
      </w:r>
      <w:proofErr w:type="spellEnd"/>
    </w:p>
    <w:p w14:paraId="38672369" w14:textId="77777777" w:rsidR="00884B2A" w:rsidRPr="0001328F" w:rsidRDefault="00884B2A">
      <w:pPr>
        <w:keepNext/>
        <w:numPr>
          <w:ilvl w:val="12"/>
          <w:numId w:val="0"/>
        </w:numPr>
        <w:spacing w:line="240" w:lineRule="auto"/>
        <w:ind w:left="567" w:hanging="567"/>
        <w:contextualSpacing/>
        <w:rPr>
          <w:szCs w:val="22"/>
        </w:rPr>
      </w:pPr>
    </w:p>
    <w:p w14:paraId="3867236A" w14:textId="77777777" w:rsidR="00884B2A" w:rsidRPr="0001328F" w:rsidRDefault="00D05D59">
      <w:pPr>
        <w:keepNext/>
        <w:spacing w:line="240" w:lineRule="auto"/>
        <w:ind w:left="567" w:hanging="567"/>
        <w:contextualSpacing/>
        <w:rPr>
          <w:b/>
          <w:szCs w:val="22"/>
        </w:rPr>
      </w:pPr>
      <w:r w:rsidRPr="0001328F">
        <w:rPr>
          <w:b/>
          <w:szCs w:val="22"/>
        </w:rPr>
        <w:t xml:space="preserve">Do not use </w:t>
      </w:r>
      <w:proofErr w:type="spellStart"/>
      <w:r w:rsidRPr="0001328F">
        <w:rPr>
          <w:b/>
          <w:szCs w:val="22"/>
        </w:rPr>
        <w:t>Revestive</w:t>
      </w:r>
      <w:proofErr w:type="spellEnd"/>
    </w:p>
    <w:p w14:paraId="3867236B" w14:textId="77777777" w:rsidR="00E0243D" w:rsidRPr="0001328F" w:rsidRDefault="00E0243D">
      <w:pPr>
        <w:keepNext/>
        <w:spacing w:line="240" w:lineRule="auto"/>
        <w:ind w:left="567" w:hanging="567"/>
        <w:contextualSpacing/>
        <w:rPr>
          <w:szCs w:val="22"/>
        </w:rPr>
      </w:pPr>
    </w:p>
    <w:p w14:paraId="3867236C" w14:textId="77777777" w:rsidR="00884B2A" w:rsidRPr="0001328F" w:rsidRDefault="00D05D59">
      <w:pPr>
        <w:tabs>
          <w:tab w:val="clear" w:pos="567"/>
        </w:tabs>
        <w:spacing w:line="240" w:lineRule="auto"/>
        <w:ind w:left="567" w:hanging="567"/>
        <w:contextualSpacing/>
        <w:rPr>
          <w:szCs w:val="22"/>
        </w:rPr>
      </w:pPr>
      <w:r w:rsidRPr="0001328F">
        <w:rPr>
          <w:noProof/>
          <w:szCs w:val="22"/>
        </w:rPr>
        <w:t>-</w:t>
      </w:r>
      <w:r w:rsidRPr="0001328F">
        <w:rPr>
          <w:noProof/>
          <w:szCs w:val="22"/>
        </w:rPr>
        <w:tab/>
      </w:r>
      <w:r w:rsidRPr="0001328F">
        <w:rPr>
          <w:szCs w:val="22"/>
        </w:rPr>
        <w:t>if you are allergic to teduglutide or any of the other ingredients of this medicine (listed in section 6) or trace residues of tetracycline.</w:t>
      </w:r>
    </w:p>
    <w:p w14:paraId="3867236D" w14:textId="77777777" w:rsidR="00884B2A" w:rsidRPr="0001328F" w:rsidRDefault="00D05D59">
      <w:pPr>
        <w:tabs>
          <w:tab w:val="clear" w:pos="567"/>
        </w:tabs>
        <w:spacing w:line="240" w:lineRule="auto"/>
        <w:ind w:left="567" w:hanging="567"/>
        <w:contextualSpacing/>
        <w:rPr>
          <w:szCs w:val="22"/>
        </w:rPr>
      </w:pPr>
      <w:r w:rsidRPr="0001328F">
        <w:rPr>
          <w:szCs w:val="22"/>
        </w:rPr>
        <w:t>-</w:t>
      </w:r>
      <w:r w:rsidRPr="0001328F">
        <w:rPr>
          <w:szCs w:val="22"/>
        </w:rPr>
        <w:tab/>
        <w:t>if you have or are suspected to have cancer.</w:t>
      </w:r>
    </w:p>
    <w:p w14:paraId="3867236E" w14:textId="77777777" w:rsidR="00884B2A" w:rsidRPr="0001328F" w:rsidRDefault="00D05D59">
      <w:pPr>
        <w:tabs>
          <w:tab w:val="clear" w:pos="567"/>
        </w:tabs>
        <w:spacing w:line="240" w:lineRule="auto"/>
        <w:ind w:left="567" w:hanging="567"/>
        <w:contextualSpacing/>
        <w:rPr>
          <w:szCs w:val="22"/>
        </w:rPr>
      </w:pPr>
      <w:r w:rsidRPr="0001328F">
        <w:rPr>
          <w:szCs w:val="22"/>
        </w:rPr>
        <w:t>-</w:t>
      </w:r>
      <w:r w:rsidRPr="0001328F">
        <w:rPr>
          <w:szCs w:val="22"/>
        </w:rPr>
        <w:tab/>
        <w:t xml:space="preserve">if you have had cancer in the gastrointestinal tract, including liver, gallbladder or bile ducts, </w:t>
      </w:r>
      <w:r w:rsidR="005905F0" w:rsidRPr="0001328F">
        <w:rPr>
          <w:szCs w:val="22"/>
        </w:rPr>
        <w:t xml:space="preserve">and pancreas </w:t>
      </w:r>
      <w:r w:rsidRPr="0001328F">
        <w:rPr>
          <w:szCs w:val="22"/>
        </w:rPr>
        <w:t>within the last five years.</w:t>
      </w:r>
    </w:p>
    <w:p w14:paraId="3867236F" w14:textId="77777777" w:rsidR="00884B2A" w:rsidRPr="003901F9" w:rsidRDefault="00884B2A">
      <w:pPr>
        <w:numPr>
          <w:ilvl w:val="12"/>
          <w:numId w:val="0"/>
        </w:numPr>
        <w:spacing w:line="240" w:lineRule="auto"/>
        <w:ind w:left="567" w:hanging="567"/>
        <w:contextualSpacing/>
        <w:rPr>
          <w:bCs/>
          <w:szCs w:val="22"/>
          <w:highlight w:val="yellow"/>
          <w:rPrChange w:id="237" w:author="EULO" w:date="2025-04-23T11:10:00Z" w16du:dateUtc="2025-04-23T09:10:00Z">
            <w:rPr>
              <w:b/>
              <w:szCs w:val="22"/>
              <w:highlight w:val="yellow"/>
            </w:rPr>
          </w:rPrChange>
        </w:rPr>
      </w:pPr>
    </w:p>
    <w:p w14:paraId="38672370" w14:textId="77777777" w:rsidR="00884B2A" w:rsidRPr="0001328F" w:rsidRDefault="00D05D59">
      <w:pPr>
        <w:keepNext/>
        <w:numPr>
          <w:ilvl w:val="12"/>
          <w:numId w:val="0"/>
        </w:numPr>
        <w:spacing w:line="240" w:lineRule="auto"/>
        <w:ind w:left="567" w:hanging="567"/>
        <w:contextualSpacing/>
        <w:rPr>
          <w:b/>
          <w:szCs w:val="22"/>
        </w:rPr>
      </w:pPr>
      <w:r w:rsidRPr="0001328F">
        <w:rPr>
          <w:b/>
          <w:szCs w:val="22"/>
        </w:rPr>
        <w:t>Warnings and precautions</w:t>
      </w:r>
    </w:p>
    <w:p w14:paraId="38672371" w14:textId="77777777" w:rsidR="00E0243D" w:rsidRPr="003901F9" w:rsidRDefault="00E0243D">
      <w:pPr>
        <w:keepNext/>
        <w:numPr>
          <w:ilvl w:val="12"/>
          <w:numId w:val="0"/>
        </w:numPr>
        <w:spacing w:line="240" w:lineRule="auto"/>
        <w:ind w:left="567" w:hanging="567"/>
        <w:contextualSpacing/>
        <w:rPr>
          <w:bCs/>
          <w:szCs w:val="22"/>
          <w:rPrChange w:id="238" w:author="EULO" w:date="2025-04-23T11:11:00Z" w16du:dateUtc="2025-04-23T09:11:00Z">
            <w:rPr>
              <w:b/>
              <w:szCs w:val="22"/>
            </w:rPr>
          </w:rPrChange>
        </w:rPr>
      </w:pPr>
    </w:p>
    <w:p w14:paraId="38672372" w14:textId="77777777" w:rsidR="00884B2A" w:rsidRPr="0001328F" w:rsidRDefault="00D05D59">
      <w:pPr>
        <w:keepNext/>
        <w:numPr>
          <w:ilvl w:val="12"/>
          <w:numId w:val="0"/>
        </w:numPr>
        <w:spacing w:line="240" w:lineRule="auto"/>
        <w:ind w:left="567" w:hanging="567"/>
        <w:contextualSpacing/>
        <w:rPr>
          <w:szCs w:val="22"/>
        </w:rPr>
      </w:pPr>
      <w:r w:rsidRPr="0001328F">
        <w:rPr>
          <w:szCs w:val="22"/>
        </w:rPr>
        <w:t xml:space="preserve">Talk to your doctor before using </w:t>
      </w:r>
      <w:proofErr w:type="spellStart"/>
      <w:r w:rsidRPr="0001328F">
        <w:rPr>
          <w:szCs w:val="22"/>
        </w:rPr>
        <w:t>Revestive</w:t>
      </w:r>
      <w:proofErr w:type="spellEnd"/>
      <w:r w:rsidRPr="0001328F">
        <w:rPr>
          <w:szCs w:val="22"/>
        </w:rPr>
        <w:t>:</w:t>
      </w:r>
    </w:p>
    <w:p w14:paraId="38672373" w14:textId="77777777" w:rsidR="00884B2A" w:rsidRPr="0001328F" w:rsidRDefault="00D05D59">
      <w:pPr>
        <w:keepNext/>
        <w:tabs>
          <w:tab w:val="left" w:pos="0"/>
        </w:tabs>
        <w:spacing w:line="240" w:lineRule="auto"/>
        <w:ind w:left="567" w:hanging="567"/>
        <w:contextualSpacing/>
        <w:rPr>
          <w:szCs w:val="22"/>
        </w:rPr>
      </w:pPr>
      <w:r w:rsidRPr="0001328F">
        <w:rPr>
          <w:szCs w:val="22"/>
        </w:rPr>
        <w:t>-</w:t>
      </w:r>
      <w:r w:rsidRPr="0001328F">
        <w:rPr>
          <w:szCs w:val="22"/>
        </w:rPr>
        <w:tab/>
        <w:t>if you have severely decreased liver function. Your doctor will consider this when prescribing this medicine.</w:t>
      </w:r>
    </w:p>
    <w:p w14:paraId="38672374" w14:textId="77777777" w:rsidR="00884B2A" w:rsidRPr="0001328F" w:rsidRDefault="00D05D59">
      <w:pPr>
        <w:tabs>
          <w:tab w:val="left" w:pos="0"/>
        </w:tabs>
        <w:spacing w:line="240" w:lineRule="auto"/>
        <w:ind w:left="567" w:hanging="567"/>
        <w:contextualSpacing/>
        <w:rPr>
          <w:szCs w:val="22"/>
        </w:rPr>
      </w:pPr>
      <w:r w:rsidRPr="0001328F">
        <w:rPr>
          <w:szCs w:val="22"/>
        </w:rPr>
        <w:t>-</w:t>
      </w:r>
      <w:r w:rsidRPr="0001328F">
        <w:rPr>
          <w:szCs w:val="22"/>
        </w:rPr>
        <w:tab/>
        <w:t xml:space="preserve">if you suffer from certain cardiovascular diseases (affecting the heart and/or blood vessels) such as high blood pressure (hypertension) or have a weak heart (cardiac insufficiency). The </w:t>
      </w:r>
      <w:r w:rsidR="006F5CD9" w:rsidRPr="0001328F">
        <w:rPr>
          <w:szCs w:val="22"/>
        </w:rPr>
        <w:t xml:space="preserve">signs </w:t>
      </w:r>
      <w:r w:rsidR="006F5CD9" w:rsidRPr="0001328F">
        <w:rPr>
          <w:szCs w:val="22"/>
        </w:rPr>
        <w:lastRenderedPageBreak/>
        <w:t xml:space="preserve">and </w:t>
      </w:r>
      <w:r w:rsidRPr="0001328F">
        <w:rPr>
          <w:szCs w:val="22"/>
        </w:rPr>
        <w:t>symptoms include sudden weight gain,</w:t>
      </w:r>
      <w:r w:rsidR="00AC4BE1" w:rsidRPr="0001328F">
        <w:rPr>
          <w:szCs w:val="22"/>
        </w:rPr>
        <w:t xml:space="preserve"> face swelling,</w:t>
      </w:r>
      <w:r w:rsidRPr="0001328F">
        <w:rPr>
          <w:szCs w:val="22"/>
        </w:rPr>
        <w:t xml:space="preserve"> swollen ank</w:t>
      </w:r>
      <w:r w:rsidR="00DD2C89" w:rsidRPr="0001328F">
        <w:rPr>
          <w:szCs w:val="22"/>
        </w:rPr>
        <w:t>les and/or shortness of breath.</w:t>
      </w:r>
    </w:p>
    <w:p w14:paraId="38672375" w14:textId="77777777" w:rsidR="00884B2A" w:rsidRPr="0001328F" w:rsidRDefault="00D05D59">
      <w:pPr>
        <w:tabs>
          <w:tab w:val="left" w:pos="0"/>
        </w:tabs>
        <w:spacing w:line="240" w:lineRule="auto"/>
        <w:ind w:left="567" w:hanging="567"/>
        <w:contextualSpacing/>
        <w:rPr>
          <w:szCs w:val="22"/>
        </w:rPr>
      </w:pPr>
      <w:r w:rsidRPr="0001328F">
        <w:rPr>
          <w:szCs w:val="22"/>
        </w:rPr>
        <w:t>-</w:t>
      </w:r>
      <w:r w:rsidRPr="0001328F">
        <w:rPr>
          <w:szCs w:val="22"/>
        </w:rPr>
        <w:tab/>
        <w:t>if you have other severe diseases that are not well controlled. Your doctor will consider this when prescribing this medicine.</w:t>
      </w:r>
    </w:p>
    <w:p w14:paraId="38672376" w14:textId="77777777" w:rsidR="00884B2A" w:rsidRPr="0001328F" w:rsidRDefault="00D05D59">
      <w:pPr>
        <w:tabs>
          <w:tab w:val="left" w:pos="0"/>
        </w:tabs>
        <w:spacing w:line="240" w:lineRule="auto"/>
        <w:ind w:left="567" w:hanging="567"/>
        <w:contextualSpacing/>
        <w:rPr>
          <w:szCs w:val="22"/>
        </w:rPr>
      </w:pPr>
      <w:r w:rsidRPr="0001328F">
        <w:rPr>
          <w:szCs w:val="22"/>
        </w:rPr>
        <w:t>-</w:t>
      </w:r>
      <w:r w:rsidRPr="0001328F">
        <w:rPr>
          <w:szCs w:val="22"/>
        </w:rPr>
        <w:tab/>
        <w:t>if you have decreased kidney function. Your doctor may need to give you a lower dose of this medicine.</w:t>
      </w:r>
    </w:p>
    <w:p w14:paraId="38672377" w14:textId="77777777" w:rsidR="00884B2A" w:rsidRPr="003901F9" w:rsidRDefault="00884B2A">
      <w:pPr>
        <w:numPr>
          <w:ilvl w:val="12"/>
          <w:numId w:val="0"/>
        </w:numPr>
        <w:tabs>
          <w:tab w:val="left" w:pos="0"/>
        </w:tabs>
        <w:spacing w:line="240" w:lineRule="auto"/>
        <w:contextualSpacing/>
        <w:rPr>
          <w:bCs/>
          <w:szCs w:val="22"/>
          <w:rPrChange w:id="239" w:author="EULO" w:date="2025-04-23T11:11:00Z" w16du:dateUtc="2025-04-23T09:11:00Z">
            <w:rPr>
              <w:b/>
              <w:szCs w:val="22"/>
            </w:rPr>
          </w:rPrChange>
        </w:rPr>
      </w:pPr>
    </w:p>
    <w:p w14:paraId="38672378" w14:textId="77777777" w:rsidR="00705B08" w:rsidRPr="0001328F" w:rsidRDefault="00D05D59">
      <w:pPr>
        <w:spacing w:line="240" w:lineRule="auto"/>
        <w:contextualSpacing/>
        <w:rPr>
          <w:szCs w:val="22"/>
        </w:rPr>
      </w:pPr>
      <w:r w:rsidRPr="0001328F">
        <w:rPr>
          <w:szCs w:val="22"/>
        </w:rPr>
        <w:t xml:space="preserve">When starting and while getting treated with </w:t>
      </w:r>
      <w:proofErr w:type="spellStart"/>
      <w:r w:rsidRPr="0001328F">
        <w:rPr>
          <w:szCs w:val="22"/>
        </w:rPr>
        <w:t>Revestive</w:t>
      </w:r>
      <w:proofErr w:type="spellEnd"/>
      <w:r w:rsidRPr="0001328F">
        <w:rPr>
          <w:szCs w:val="22"/>
        </w:rPr>
        <w:t xml:space="preserve">, your doctor may adjust the </w:t>
      </w:r>
      <w:proofErr w:type="gramStart"/>
      <w:r w:rsidRPr="0001328F">
        <w:rPr>
          <w:szCs w:val="22"/>
        </w:rPr>
        <w:t>amount</w:t>
      </w:r>
      <w:proofErr w:type="gramEnd"/>
      <w:r w:rsidRPr="0001328F">
        <w:rPr>
          <w:szCs w:val="22"/>
        </w:rPr>
        <w:t xml:space="preserve"> of intravenous fluids or nutrition you receive.</w:t>
      </w:r>
    </w:p>
    <w:p w14:paraId="38672379" w14:textId="77777777" w:rsidR="00705B08" w:rsidRPr="003901F9" w:rsidRDefault="00705B08">
      <w:pPr>
        <w:numPr>
          <w:ilvl w:val="12"/>
          <w:numId w:val="0"/>
        </w:numPr>
        <w:tabs>
          <w:tab w:val="left" w:pos="0"/>
        </w:tabs>
        <w:spacing w:line="240" w:lineRule="auto"/>
        <w:contextualSpacing/>
        <w:rPr>
          <w:bCs/>
          <w:szCs w:val="22"/>
          <w:rPrChange w:id="240" w:author="EULO" w:date="2025-04-23T11:11:00Z" w16du:dateUtc="2025-04-23T09:11:00Z">
            <w:rPr>
              <w:b/>
              <w:szCs w:val="22"/>
            </w:rPr>
          </w:rPrChange>
        </w:rPr>
      </w:pPr>
    </w:p>
    <w:p w14:paraId="3867237A" w14:textId="77777777" w:rsidR="00884B2A" w:rsidRPr="0001328F" w:rsidRDefault="00D05D59">
      <w:pPr>
        <w:keepNext/>
        <w:spacing w:line="240" w:lineRule="auto"/>
        <w:contextualSpacing/>
        <w:rPr>
          <w:szCs w:val="22"/>
          <w:u w:val="single"/>
        </w:rPr>
      </w:pPr>
      <w:r w:rsidRPr="0001328F">
        <w:rPr>
          <w:szCs w:val="22"/>
          <w:u w:val="single"/>
        </w:rPr>
        <w:t>Medical check</w:t>
      </w:r>
      <w:r w:rsidR="00EE6A85" w:rsidRPr="0001328F">
        <w:rPr>
          <w:szCs w:val="22"/>
          <w:u w:val="single"/>
        </w:rPr>
        <w:noBreakHyphen/>
      </w:r>
      <w:r w:rsidRPr="0001328F">
        <w:rPr>
          <w:szCs w:val="22"/>
          <w:u w:val="single"/>
        </w:rPr>
        <w:t xml:space="preserve">ups before and during treatment with </w:t>
      </w:r>
      <w:proofErr w:type="spellStart"/>
      <w:r w:rsidRPr="0001328F">
        <w:rPr>
          <w:szCs w:val="22"/>
          <w:u w:val="single"/>
        </w:rPr>
        <w:t>Revestive</w:t>
      </w:r>
      <w:proofErr w:type="spellEnd"/>
    </w:p>
    <w:p w14:paraId="3867237B" w14:textId="77777777" w:rsidR="00AC3835" w:rsidRPr="0001328F" w:rsidRDefault="00D05D59">
      <w:pPr>
        <w:spacing w:line="240" w:lineRule="auto"/>
        <w:contextualSpacing/>
        <w:rPr>
          <w:szCs w:val="22"/>
        </w:rPr>
        <w:pPrChange w:id="241" w:author="EULO" w:date="2025-04-23T11:11:00Z" w16du:dateUtc="2025-04-23T09:11:00Z">
          <w:pPr>
            <w:keepNext/>
            <w:spacing w:line="240" w:lineRule="auto"/>
            <w:contextualSpacing/>
          </w:pPr>
        </w:pPrChange>
      </w:pPr>
      <w:r w:rsidRPr="0001328F">
        <w:rPr>
          <w:szCs w:val="22"/>
        </w:rPr>
        <w:t>Before you start treatment with this medicine, your doctor will need to perform a colonoscopy (a procedure to see inside your colon and rectum) to check for the presence of polyps (small abnormal growths) and remove them. It is recommended that your doctor performs these examinations once a year during the first 2 years after starting treatment, and then at a minimum of five</w:t>
      </w:r>
      <w:r w:rsidRPr="0001328F">
        <w:rPr>
          <w:szCs w:val="22"/>
        </w:rPr>
        <w:noBreakHyphen/>
        <w:t xml:space="preserve">year intervals. If polyps are found either before or during your treatment with </w:t>
      </w:r>
      <w:proofErr w:type="spellStart"/>
      <w:r w:rsidRPr="0001328F">
        <w:rPr>
          <w:szCs w:val="22"/>
        </w:rPr>
        <w:t>Revestive</w:t>
      </w:r>
      <w:proofErr w:type="spellEnd"/>
      <w:r w:rsidRPr="0001328F">
        <w:rPr>
          <w:szCs w:val="22"/>
        </w:rPr>
        <w:t xml:space="preserve">, your doctor will decide whether you should continue using this medicine. </w:t>
      </w:r>
      <w:proofErr w:type="spellStart"/>
      <w:r w:rsidRPr="0001328F">
        <w:rPr>
          <w:szCs w:val="22"/>
        </w:rPr>
        <w:t>Revestive</w:t>
      </w:r>
      <w:proofErr w:type="spellEnd"/>
      <w:r w:rsidRPr="0001328F">
        <w:rPr>
          <w:szCs w:val="22"/>
        </w:rPr>
        <w:t xml:space="preserve"> should not be used if a cancer is detected during your colonoscopy.</w:t>
      </w:r>
      <w:r w:rsidR="00C93A9D" w:rsidRPr="0001328F">
        <w:rPr>
          <w:szCs w:val="22"/>
        </w:rPr>
        <w:t xml:space="preserve"> The doctor will monitor your body fluids and electrolytes as an imbalance may cause fluid overload or dehydration.</w:t>
      </w:r>
    </w:p>
    <w:p w14:paraId="3867237C" w14:textId="77777777" w:rsidR="00884B2A" w:rsidRPr="0001328F" w:rsidRDefault="00884B2A">
      <w:pPr>
        <w:spacing w:line="240" w:lineRule="auto"/>
        <w:contextualSpacing/>
        <w:rPr>
          <w:szCs w:val="22"/>
        </w:rPr>
      </w:pPr>
    </w:p>
    <w:p w14:paraId="3867237D" w14:textId="77777777" w:rsidR="00884B2A" w:rsidRPr="0001328F" w:rsidRDefault="00D05D59">
      <w:pPr>
        <w:spacing w:line="240" w:lineRule="auto"/>
        <w:contextualSpacing/>
        <w:rPr>
          <w:szCs w:val="22"/>
        </w:rPr>
      </w:pPr>
      <w:r w:rsidRPr="0001328F">
        <w:rPr>
          <w:szCs w:val="22"/>
        </w:rPr>
        <w:t>Your doctor will take special care and monitor your small bowel function and monitor for signs and symptoms indicating problems with your gallbladder, bile ducts and pancreas.</w:t>
      </w:r>
    </w:p>
    <w:p w14:paraId="3867237E" w14:textId="77777777" w:rsidR="00884B2A" w:rsidRPr="0001328F" w:rsidRDefault="00884B2A">
      <w:pPr>
        <w:spacing w:line="240" w:lineRule="auto"/>
        <w:contextualSpacing/>
        <w:rPr>
          <w:szCs w:val="22"/>
        </w:rPr>
      </w:pPr>
    </w:p>
    <w:p w14:paraId="3867237F" w14:textId="77777777" w:rsidR="00884B2A" w:rsidRPr="0001328F" w:rsidRDefault="00D05D59">
      <w:pPr>
        <w:keepNext/>
        <w:numPr>
          <w:ilvl w:val="12"/>
          <w:numId w:val="0"/>
        </w:numPr>
        <w:tabs>
          <w:tab w:val="left" w:pos="0"/>
        </w:tabs>
        <w:spacing w:line="240" w:lineRule="auto"/>
        <w:contextualSpacing/>
        <w:rPr>
          <w:b/>
          <w:szCs w:val="22"/>
        </w:rPr>
      </w:pPr>
      <w:r w:rsidRPr="0001328F">
        <w:rPr>
          <w:b/>
          <w:szCs w:val="22"/>
        </w:rPr>
        <w:t>Children and adolescents</w:t>
      </w:r>
    </w:p>
    <w:p w14:paraId="38672380" w14:textId="77777777" w:rsidR="00E0243D" w:rsidRPr="003901F9" w:rsidRDefault="00E0243D">
      <w:pPr>
        <w:keepNext/>
        <w:numPr>
          <w:ilvl w:val="12"/>
          <w:numId w:val="0"/>
        </w:numPr>
        <w:tabs>
          <w:tab w:val="left" w:pos="0"/>
        </w:tabs>
        <w:spacing w:line="240" w:lineRule="auto"/>
        <w:contextualSpacing/>
        <w:rPr>
          <w:bCs/>
          <w:szCs w:val="22"/>
          <w:rPrChange w:id="242" w:author="EULO" w:date="2025-04-23T11:11:00Z" w16du:dateUtc="2025-04-23T09:11:00Z">
            <w:rPr>
              <w:b/>
              <w:szCs w:val="22"/>
            </w:rPr>
          </w:rPrChange>
        </w:rPr>
      </w:pPr>
    </w:p>
    <w:p w14:paraId="38672381" w14:textId="77777777" w:rsidR="00D35952" w:rsidRPr="0001328F" w:rsidRDefault="00D05D59">
      <w:pPr>
        <w:keepNext/>
        <w:spacing w:line="240" w:lineRule="auto"/>
        <w:contextualSpacing/>
        <w:rPr>
          <w:szCs w:val="22"/>
          <w:u w:val="single"/>
        </w:rPr>
      </w:pPr>
      <w:r w:rsidRPr="0001328F">
        <w:rPr>
          <w:szCs w:val="22"/>
          <w:u w:val="single"/>
        </w:rPr>
        <w:t>Medical check</w:t>
      </w:r>
      <w:r w:rsidR="001B1C1D" w:rsidRPr="0001328F">
        <w:rPr>
          <w:szCs w:val="22"/>
          <w:u w:val="single"/>
        </w:rPr>
        <w:noBreakHyphen/>
      </w:r>
      <w:r w:rsidRPr="0001328F">
        <w:rPr>
          <w:szCs w:val="22"/>
          <w:u w:val="single"/>
        </w:rPr>
        <w:t xml:space="preserve">ups before and during treatment with </w:t>
      </w:r>
      <w:proofErr w:type="spellStart"/>
      <w:r w:rsidRPr="0001328F">
        <w:rPr>
          <w:szCs w:val="22"/>
          <w:u w:val="single"/>
        </w:rPr>
        <w:t>Revestive</w:t>
      </w:r>
      <w:proofErr w:type="spellEnd"/>
    </w:p>
    <w:p w14:paraId="38672382" w14:textId="77777777" w:rsidR="00D35952" w:rsidRPr="0001328F" w:rsidRDefault="00D05D59">
      <w:pPr>
        <w:spacing w:line="240" w:lineRule="auto"/>
        <w:contextualSpacing/>
        <w:rPr>
          <w:szCs w:val="22"/>
        </w:rPr>
        <w:pPrChange w:id="243" w:author="EULO" w:date="2025-04-23T11:11:00Z" w16du:dateUtc="2025-04-23T09:11:00Z">
          <w:pPr>
            <w:keepNext/>
            <w:spacing w:line="240" w:lineRule="auto"/>
            <w:contextualSpacing/>
          </w:pPr>
        </w:pPrChange>
      </w:pPr>
      <w:r w:rsidRPr="0001328F">
        <w:rPr>
          <w:szCs w:val="22"/>
        </w:rPr>
        <w:t>Before you start treatment with this medicine, you</w:t>
      </w:r>
      <w:r w:rsidR="00EE7B3C" w:rsidRPr="0001328F">
        <w:rPr>
          <w:szCs w:val="22"/>
        </w:rPr>
        <w:t xml:space="preserve"> w</w:t>
      </w:r>
      <w:r w:rsidRPr="0001328F">
        <w:rPr>
          <w:szCs w:val="22"/>
        </w:rPr>
        <w:t xml:space="preserve">ill need to </w:t>
      </w:r>
      <w:r w:rsidR="00EE7B3C" w:rsidRPr="0001328F">
        <w:rPr>
          <w:szCs w:val="22"/>
        </w:rPr>
        <w:t xml:space="preserve">have </w:t>
      </w:r>
      <w:r w:rsidR="00AC3835" w:rsidRPr="0001328F">
        <w:rPr>
          <w:szCs w:val="22"/>
        </w:rPr>
        <w:t>a test done to see if there is blood in the stool. You will also have a</w:t>
      </w:r>
      <w:r w:rsidRPr="0001328F">
        <w:rPr>
          <w:szCs w:val="22"/>
        </w:rPr>
        <w:t xml:space="preserve"> colonoscopy </w:t>
      </w:r>
      <w:r w:rsidR="00AC3835" w:rsidRPr="0001328F">
        <w:rPr>
          <w:szCs w:val="22"/>
        </w:rPr>
        <w:t xml:space="preserve">done </w:t>
      </w:r>
      <w:r w:rsidRPr="0001328F">
        <w:rPr>
          <w:szCs w:val="22"/>
        </w:rPr>
        <w:t xml:space="preserve">(a procedure to see inside your colon and rectum to check for the presence of polyps (small abnormal growths) and </w:t>
      </w:r>
      <w:r w:rsidR="007D4D9F" w:rsidRPr="0001328F">
        <w:rPr>
          <w:szCs w:val="22"/>
        </w:rPr>
        <w:t>have them removed</w:t>
      </w:r>
      <w:r w:rsidR="00AC3835" w:rsidRPr="0001328F">
        <w:rPr>
          <w:szCs w:val="22"/>
        </w:rPr>
        <w:t>)</w:t>
      </w:r>
      <w:r w:rsidRPr="0001328F">
        <w:rPr>
          <w:szCs w:val="22"/>
        </w:rPr>
        <w:t xml:space="preserve"> if you have </w:t>
      </w:r>
      <w:r w:rsidR="00F452CC" w:rsidRPr="0001328F">
        <w:rPr>
          <w:szCs w:val="22"/>
        </w:rPr>
        <w:t xml:space="preserve">unexplained blood in your bowel movements (stools). </w:t>
      </w:r>
      <w:r w:rsidRPr="0001328F">
        <w:rPr>
          <w:szCs w:val="22"/>
        </w:rPr>
        <w:t xml:space="preserve">If polyps are found before your treatment with </w:t>
      </w:r>
      <w:proofErr w:type="spellStart"/>
      <w:r w:rsidRPr="0001328F">
        <w:rPr>
          <w:szCs w:val="22"/>
        </w:rPr>
        <w:t>Revestive</w:t>
      </w:r>
      <w:proofErr w:type="spellEnd"/>
      <w:r w:rsidRPr="0001328F">
        <w:rPr>
          <w:szCs w:val="22"/>
        </w:rPr>
        <w:t xml:space="preserve">, your doctor will decide whether you should use this medicine. </w:t>
      </w:r>
      <w:proofErr w:type="spellStart"/>
      <w:r w:rsidRPr="0001328F">
        <w:rPr>
          <w:szCs w:val="22"/>
        </w:rPr>
        <w:t>Revestive</w:t>
      </w:r>
      <w:proofErr w:type="spellEnd"/>
      <w:r w:rsidRPr="0001328F">
        <w:rPr>
          <w:szCs w:val="22"/>
        </w:rPr>
        <w:t xml:space="preserve"> should not be used if a cancer is detected during your colonoscopy.</w:t>
      </w:r>
      <w:r w:rsidR="008F3CA3" w:rsidRPr="0001328F">
        <w:rPr>
          <w:szCs w:val="22"/>
        </w:rPr>
        <w:t xml:space="preserve"> Your doctor will perform </w:t>
      </w:r>
      <w:r w:rsidR="00330FB2" w:rsidRPr="0001328F">
        <w:rPr>
          <w:szCs w:val="22"/>
        </w:rPr>
        <w:t xml:space="preserve">further </w:t>
      </w:r>
      <w:r w:rsidR="008F3CA3" w:rsidRPr="0001328F">
        <w:rPr>
          <w:szCs w:val="22"/>
        </w:rPr>
        <w:t xml:space="preserve">colonoscopies if you continue treatment with </w:t>
      </w:r>
      <w:proofErr w:type="spellStart"/>
      <w:r w:rsidR="008F3CA3" w:rsidRPr="0001328F">
        <w:rPr>
          <w:szCs w:val="22"/>
        </w:rPr>
        <w:t>Revestive</w:t>
      </w:r>
      <w:proofErr w:type="spellEnd"/>
      <w:r w:rsidR="006206BD" w:rsidRPr="0001328F">
        <w:rPr>
          <w:szCs w:val="22"/>
        </w:rPr>
        <w:t>.</w:t>
      </w:r>
      <w:r w:rsidR="001B6A87" w:rsidRPr="0001328F">
        <w:rPr>
          <w:szCs w:val="22"/>
        </w:rPr>
        <w:t xml:space="preserve"> The doctor will monitor your child’s body fluids and electrolytes as an imbalance may cause fluid overload or dehydration</w:t>
      </w:r>
      <w:r w:rsidR="00AC4BE1" w:rsidRPr="0001328F">
        <w:rPr>
          <w:szCs w:val="22"/>
        </w:rPr>
        <w:t xml:space="preserve"> </w:t>
      </w:r>
    </w:p>
    <w:p w14:paraId="38672383" w14:textId="77777777" w:rsidR="00EE7B3C" w:rsidRPr="0001328F" w:rsidRDefault="00EE7B3C">
      <w:pPr>
        <w:tabs>
          <w:tab w:val="clear" w:pos="567"/>
        </w:tabs>
        <w:spacing w:line="240" w:lineRule="auto"/>
        <w:rPr>
          <w:szCs w:val="22"/>
        </w:rPr>
      </w:pPr>
    </w:p>
    <w:p w14:paraId="38672384" w14:textId="05FFE9D6" w:rsidR="00933116" w:rsidRPr="0001328F" w:rsidRDefault="00D05D59">
      <w:pPr>
        <w:keepNext/>
        <w:numPr>
          <w:ilvl w:val="12"/>
          <w:numId w:val="0"/>
        </w:numPr>
        <w:tabs>
          <w:tab w:val="left" w:pos="0"/>
        </w:tabs>
        <w:spacing w:line="240" w:lineRule="auto"/>
        <w:contextualSpacing/>
        <w:rPr>
          <w:szCs w:val="22"/>
          <w:u w:val="single"/>
          <w:lang w:val="en-US"/>
        </w:rPr>
        <w:pPrChange w:id="244" w:author="EULO" w:date="2025-04-23T11:11:00Z" w16du:dateUtc="2025-04-23T09:11:00Z">
          <w:pPr>
            <w:numPr>
              <w:ilvl w:val="12"/>
            </w:numPr>
            <w:tabs>
              <w:tab w:val="left" w:pos="0"/>
            </w:tabs>
            <w:spacing w:line="240" w:lineRule="auto"/>
            <w:contextualSpacing/>
          </w:pPr>
        </w:pPrChange>
      </w:pPr>
      <w:r w:rsidRPr="0001328F">
        <w:rPr>
          <w:szCs w:val="22"/>
          <w:u w:val="single"/>
          <w:lang w:val="en-US"/>
        </w:rPr>
        <w:t xml:space="preserve">Children below </w:t>
      </w:r>
      <w:r w:rsidR="00521B28">
        <w:rPr>
          <w:szCs w:val="22"/>
          <w:u w:val="single"/>
          <w:lang w:val="en-US"/>
        </w:rPr>
        <w:t xml:space="preserve">4 months </w:t>
      </w:r>
      <w:r w:rsidRPr="0001328F">
        <w:rPr>
          <w:szCs w:val="22"/>
          <w:u w:val="single"/>
          <w:lang w:val="en-US"/>
        </w:rPr>
        <w:t>of age</w:t>
      </w:r>
    </w:p>
    <w:p w14:paraId="38672385" w14:textId="32EEDC90" w:rsidR="00884B2A" w:rsidRPr="0001328F" w:rsidRDefault="00D05D59" w:rsidP="567B461A">
      <w:pPr>
        <w:spacing w:line="240" w:lineRule="auto"/>
        <w:contextualSpacing/>
        <w:rPr>
          <w:lang w:val="en-US"/>
        </w:rPr>
      </w:pPr>
      <w:r w:rsidRPr="0001328F">
        <w:rPr>
          <w:lang w:val="en-US"/>
        </w:rPr>
        <w:t xml:space="preserve">This medicine should not be used in children under </w:t>
      </w:r>
      <w:r w:rsidR="00521B28">
        <w:rPr>
          <w:szCs w:val="22"/>
          <w:u w:val="single"/>
          <w:lang w:val="en-US"/>
        </w:rPr>
        <w:t xml:space="preserve">4 months </w:t>
      </w:r>
      <w:r w:rsidRPr="0001328F">
        <w:rPr>
          <w:lang w:val="en-US"/>
        </w:rPr>
        <w:t xml:space="preserve">of age. This is because there is </w:t>
      </w:r>
      <w:r w:rsidR="0076532A" w:rsidRPr="0001328F">
        <w:rPr>
          <w:lang w:val="en-US"/>
        </w:rPr>
        <w:t xml:space="preserve">limited </w:t>
      </w:r>
      <w:r w:rsidRPr="0001328F">
        <w:rPr>
          <w:lang w:val="en-US"/>
        </w:rPr>
        <w:t xml:space="preserve">experience with </w:t>
      </w:r>
      <w:proofErr w:type="spellStart"/>
      <w:r w:rsidRPr="0001328F">
        <w:rPr>
          <w:lang w:val="en-US"/>
        </w:rPr>
        <w:t>Revestive</w:t>
      </w:r>
      <w:proofErr w:type="spellEnd"/>
      <w:r w:rsidRPr="0001328F">
        <w:rPr>
          <w:lang w:val="en-US"/>
        </w:rPr>
        <w:t xml:space="preserve"> in this age group.</w:t>
      </w:r>
    </w:p>
    <w:p w14:paraId="38672386" w14:textId="77777777" w:rsidR="00395BC6" w:rsidRPr="0001328F" w:rsidRDefault="00395BC6">
      <w:pPr>
        <w:spacing w:line="240" w:lineRule="auto"/>
        <w:contextualSpacing/>
        <w:rPr>
          <w:szCs w:val="22"/>
        </w:rPr>
      </w:pPr>
    </w:p>
    <w:p w14:paraId="38672387" w14:textId="77777777" w:rsidR="00884B2A" w:rsidRPr="0001328F" w:rsidRDefault="00D05D59">
      <w:pPr>
        <w:keepNext/>
        <w:spacing w:line="240" w:lineRule="auto"/>
        <w:contextualSpacing/>
        <w:rPr>
          <w:b/>
          <w:szCs w:val="22"/>
        </w:rPr>
      </w:pPr>
      <w:r w:rsidRPr="0001328F">
        <w:rPr>
          <w:b/>
          <w:szCs w:val="22"/>
        </w:rPr>
        <w:t xml:space="preserve">Other medicines and </w:t>
      </w:r>
      <w:proofErr w:type="spellStart"/>
      <w:r w:rsidRPr="0001328F">
        <w:rPr>
          <w:b/>
          <w:szCs w:val="22"/>
        </w:rPr>
        <w:t>Revestive</w:t>
      </w:r>
      <w:proofErr w:type="spellEnd"/>
    </w:p>
    <w:p w14:paraId="38672388" w14:textId="77777777" w:rsidR="00E0243D" w:rsidRPr="003901F9" w:rsidRDefault="00E0243D">
      <w:pPr>
        <w:keepNext/>
        <w:spacing w:line="240" w:lineRule="auto"/>
        <w:contextualSpacing/>
        <w:rPr>
          <w:bCs/>
          <w:szCs w:val="22"/>
          <w:rPrChange w:id="245" w:author="EULO" w:date="2025-04-23T11:11:00Z" w16du:dateUtc="2025-04-23T09:11:00Z">
            <w:rPr>
              <w:b/>
              <w:szCs w:val="22"/>
            </w:rPr>
          </w:rPrChange>
        </w:rPr>
      </w:pPr>
    </w:p>
    <w:p w14:paraId="38672389" w14:textId="77777777" w:rsidR="00884B2A" w:rsidRPr="0001328F" w:rsidRDefault="00D05D59">
      <w:pPr>
        <w:spacing w:line="240" w:lineRule="auto"/>
        <w:contextualSpacing/>
        <w:rPr>
          <w:szCs w:val="22"/>
        </w:rPr>
        <w:pPrChange w:id="246" w:author="EULO" w:date="2025-04-23T11:11:00Z" w16du:dateUtc="2025-04-23T09:11:00Z">
          <w:pPr>
            <w:keepNext/>
            <w:spacing w:line="240" w:lineRule="auto"/>
            <w:contextualSpacing/>
          </w:pPr>
        </w:pPrChange>
      </w:pPr>
      <w:r w:rsidRPr="0001328F">
        <w:rPr>
          <w:szCs w:val="22"/>
        </w:rPr>
        <w:t xml:space="preserve">Tell your doctor, pharmacist or nurse if you are </w:t>
      </w:r>
      <w:r w:rsidR="006D16D4" w:rsidRPr="0001328F">
        <w:rPr>
          <w:szCs w:val="22"/>
        </w:rPr>
        <w:t>using</w:t>
      </w:r>
      <w:r w:rsidRPr="0001328F">
        <w:rPr>
          <w:szCs w:val="22"/>
        </w:rPr>
        <w:t xml:space="preserve">, have recently </w:t>
      </w:r>
      <w:r w:rsidR="006D16D4" w:rsidRPr="0001328F">
        <w:rPr>
          <w:szCs w:val="22"/>
        </w:rPr>
        <w:t>used</w:t>
      </w:r>
      <w:r w:rsidRPr="0001328F">
        <w:rPr>
          <w:szCs w:val="22"/>
        </w:rPr>
        <w:t xml:space="preserve"> or </w:t>
      </w:r>
      <w:r w:rsidR="00296F40" w:rsidRPr="0001328F">
        <w:rPr>
          <w:szCs w:val="22"/>
        </w:rPr>
        <w:t xml:space="preserve">might </w:t>
      </w:r>
      <w:r w:rsidR="006D16D4" w:rsidRPr="0001328F">
        <w:rPr>
          <w:szCs w:val="22"/>
        </w:rPr>
        <w:t>use</w:t>
      </w:r>
      <w:r w:rsidR="00296F40" w:rsidRPr="0001328F">
        <w:rPr>
          <w:szCs w:val="22"/>
        </w:rPr>
        <w:t xml:space="preserve"> any other medicines.</w:t>
      </w:r>
    </w:p>
    <w:p w14:paraId="3867238A" w14:textId="77777777" w:rsidR="00884B2A" w:rsidRPr="0001328F" w:rsidRDefault="00884B2A">
      <w:pPr>
        <w:spacing w:line="240" w:lineRule="auto"/>
        <w:contextualSpacing/>
        <w:rPr>
          <w:szCs w:val="22"/>
        </w:rPr>
      </w:pPr>
    </w:p>
    <w:p w14:paraId="3867238B" w14:textId="77777777" w:rsidR="00884B2A" w:rsidRPr="0001328F" w:rsidRDefault="00D05D59">
      <w:pPr>
        <w:numPr>
          <w:ilvl w:val="12"/>
          <w:numId w:val="0"/>
        </w:numPr>
        <w:tabs>
          <w:tab w:val="left" w:pos="0"/>
        </w:tabs>
        <w:spacing w:line="240" w:lineRule="auto"/>
        <w:contextualSpacing/>
        <w:rPr>
          <w:szCs w:val="22"/>
        </w:rPr>
      </w:pPr>
      <w:proofErr w:type="spellStart"/>
      <w:r w:rsidRPr="0001328F">
        <w:rPr>
          <w:szCs w:val="22"/>
        </w:rPr>
        <w:t>Revestive</w:t>
      </w:r>
      <w:proofErr w:type="spellEnd"/>
      <w:r w:rsidRPr="0001328F">
        <w:rPr>
          <w:szCs w:val="22"/>
        </w:rPr>
        <w:t xml:space="preserve"> may affect how other medicines are absorbed from the gut and therefore how well they work. Your doctor may have to change</w:t>
      </w:r>
      <w:r w:rsidR="00296F40" w:rsidRPr="0001328F">
        <w:rPr>
          <w:szCs w:val="22"/>
        </w:rPr>
        <w:t xml:space="preserve"> your dose of other medicines.</w:t>
      </w:r>
    </w:p>
    <w:p w14:paraId="3867238C" w14:textId="77777777" w:rsidR="00884B2A" w:rsidRPr="0001328F" w:rsidRDefault="00884B2A">
      <w:pPr>
        <w:numPr>
          <w:ilvl w:val="12"/>
          <w:numId w:val="0"/>
        </w:numPr>
        <w:spacing w:line="240" w:lineRule="auto"/>
        <w:contextualSpacing/>
        <w:rPr>
          <w:szCs w:val="22"/>
        </w:rPr>
      </w:pPr>
    </w:p>
    <w:p w14:paraId="3867238D" w14:textId="77777777" w:rsidR="00884B2A" w:rsidRPr="0001328F" w:rsidRDefault="00D05D59">
      <w:pPr>
        <w:keepNext/>
        <w:numPr>
          <w:ilvl w:val="12"/>
          <w:numId w:val="0"/>
        </w:numPr>
        <w:spacing w:line="240" w:lineRule="auto"/>
        <w:ind w:left="567" w:hanging="567"/>
        <w:contextualSpacing/>
        <w:rPr>
          <w:b/>
          <w:szCs w:val="22"/>
        </w:rPr>
      </w:pPr>
      <w:r w:rsidRPr="0001328F">
        <w:rPr>
          <w:b/>
          <w:szCs w:val="22"/>
        </w:rPr>
        <w:t>Pregnancy and breast</w:t>
      </w:r>
      <w:r w:rsidR="00EE6A85" w:rsidRPr="0001328F">
        <w:rPr>
          <w:b/>
          <w:szCs w:val="22"/>
        </w:rPr>
        <w:noBreakHyphen/>
      </w:r>
      <w:r w:rsidRPr="0001328F">
        <w:rPr>
          <w:b/>
          <w:szCs w:val="22"/>
        </w:rPr>
        <w:t>feeding</w:t>
      </w:r>
    </w:p>
    <w:p w14:paraId="3867238E" w14:textId="77777777" w:rsidR="00E0243D" w:rsidRPr="0001328F" w:rsidRDefault="00E0243D">
      <w:pPr>
        <w:keepNext/>
        <w:numPr>
          <w:ilvl w:val="12"/>
          <w:numId w:val="0"/>
        </w:numPr>
        <w:spacing w:line="240" w:lineRule="auto"/>
        <w:ind w:left="567" w:hanging="567"/>
        <w:contextualSpacing/>
        <w:rPr>
          <w:szCs w:val="22"/>
        </w:rPr>
      </w:pPr>
    </w:p>
    <w:p w14:paraId="3867238F" w14:textId="77777777" w:rsidR="00884B2A" w:rsidRPr="0001328F" w:rsidRDefault="00D05D59">
      <w:pPr>
        <w:numPr>
          <w:ilvl w:val="12"/>
          <w:numId w:val="0"/>
        </w:numPr>
        <w:spacing w:line="240" w:lineRule="auto"/>
        <w:ind w:left="567" w:hanging="567"/>
        <w:contextualSpacing/>
        <w:rPr>
          <w:szCs w:val="22"/>
        </w:rPr>
      </w:pPr>
      <w:r w:rsidRPr="0001328F">
        <w:rPr>
          <w:szCs w:val="22"/>
        </w:rPr>
        <w:t>If you are pregnant or breast</w:t>
      </w:r>
      <w:r w:rsidRPr="0001328F">
        <w:rPr>
          <w:szCs w:val="22"/>
        </w:rPr>
        <w:noBreakHyphen/>
        <w:t xml:space="preserve">feeding, the use of </w:t>
      </w:r>
      <w:proofErr w:type="spellStart"/>
      <w:r w:rsidRPr="0001328F">
        <w:rPr>
          <w:szCs w:val="22"/>
        </w:rPr>
        <w:t>Revestive</w:t>
      </w:r>
      <w:proofErr w:type="spellEnd"/>
      <w:r w:rsidRPr="0001328F">
        <w:rPr>
          <w:szCs w:val="22"/>
        </w:rPr>
        <w:t xml:space="preserve"> is not recommended.</w:t>
      </w:r>
    </w:p>
    <w:p w14:paraId="38672390" w14:textId="77777777" w:rsidR="00884B2A" w:rsidRPr="0001328F" w:rsidRDefault="00D05D59">
      <w:pPr>
        <w:numPr>
          <w:ilvl w:val="12"/>
          <w:numId w:val="0"/>
        </w:numPr>
        <w:tabs>
          <w:tab w:val="clear" w:pos="567"/>
        </w:tabs>
        <w:spacing w:line="240" w:lineRule="auto"/>
        <w:contextualSpacing/>
        <w:rPr>
          <w:noProof/>
          <w:szCs w:val="22"/>
        </w:rPr>
      </w:pPr>
      <w:r w:rsidRPr="0001328F">
        <w:rPr>
          <w:noProof/>
          <w:szCs w:val="22"/>
        </w:rPr>
        <w:t>If you are pregnant or breast</w:t>
      </w:r>
      <w:r w:rsidRPr="0001328F">
        <w:rPr>
          <w:noProof/>
          <w:szCs w:val="22"/>
        </w:rPr>
        <w:noBreakHyphen/>
        <w:t xml:space="preserve">feeding, think you may be pregnant or are planning to have a baby, ask your doctor, pharmacist or nurse for advice before </w:t>
      </w:r>
      <w:r w:rsidR="006D16D4" w:rsidRPr="0001328F">
        <w:rPr>
          <w:noProof/>
          <w:szCs w:val="22"/>
        </w:rPr>
        <w:t>using</w:t>
      </w:r>
      <w:r w:rsidRPr="0001328F">
        <w:rPr>
          <w:noProof/>
          <w:szCs w:val="22"/>
        </w:rPr>
        <w:t xml:space="preserve"> this medicine.</w:t>
      </w:r>
    </w:p>
    <w:p w14:paraId="38672391" w14:textId="77777777" w:rsidR="00884B2A" w:rsidRPr="0001328F" w:rsidRDefault="00884B2A">
      <w:pPr>
        <w:numPr>
          <w:ilvl w:val="12"/>
          <w:numId w:val="0"/>
        </w:numPr>
        <w:spacing w:line="240" w:lineRule="auto"/>
        <w:ind w:left="567" w:hanging="567"/>
        <w:contextualSpacing/>
        <w:rPr>
          <w:szCs w:val="22"/>
        </w:rPr>
      </w:pPr>
    </w:p>
    <w:p w14:paraId="38672392" w14:textId="77777777" w:rsidR="00884B2A" w:rsidRPr="0001328F" w:rsidRDefault="00D05D59">
      <w:pPr>
        <w:keepNext/>
        <w:numPr>
          <w:ilvl w:val="12"/>
          <w:numId w:val="0"/>
        </w:numPr>
        <w:spacing w:line="240" w:lineRule="auto"/>
        <w:ind w:left="567" w:hanging="567"/>
        <w:contextualSpacing/>
        <w:rPr>
          <w:b/>
          <w:szCs w:val="22"/>
        </w:rPr>
      </w:pPr>
      <w:r w:rsidRPr="0001328F">
        <w:rPr>
          <w:b/>
          <w:szCs w:val="22"/>
        </w:rPr>
        <w:t>Driving and using machines</w:t>
      </w:r>
    </w:p>
    <w:p w14:paraId="38672393" w14:textId="77777777" w:rsidR="00E0243D" w:rsidRPr="003901F9" w:rsidRDefault="00E0243D">
      <w:pPr>
        <w:keepNext/>
        <w:numPr>
          <w:ilvl w:val="12"/>
          <w:numId w:val="0"/>
        </w:numPr>
        <w:spacing w:line="240" w:lineRule="auto"/>
        <w:ind w:left="567" w:hanging="567"/>
        <w:contextualSpacing/>
        <w:rPr>
          <w:bCs/>
          <w:szCs w:val="22"/>
          <w:rPrChange w:id="247" w:author="EULO" w:date="2025-04-23T11:11:00Z" w16du:dateUtc="2025-04-23T09:11:00Z">
            <w:rPr>
              <w:b/>
              <w:szCs w:val="22"/>
            </w:rPr>
          </w:rPrChange>
        </w:rPr>
      </w:pPr>
    </w:p>
    <w:p w14:paraId="38672394" w14:textId="77777777" w:rsidR="00884B2A" w:rsidRPr="0001328F" w:rsidRDefault="00D05D59">
      <w:pPr>
        <w:numPr>
          <w:ilvl w:val="12"/>
          <w:numId w:val="0"/>
        </w:numPr>
        <w:spacing w:line="240" w:lineRule="auto"/>
        <w:contextualSpacing/>
        <w:rPr>
          <w:szCs w:val="22"/>
        </w:rPr>
        <w:pPrChange w:id="248" w:author="EULO" w:date="2025-04-23T11:11:00Z" w16du:dateUtc="2025-04-23T09:11:00Z">
          <w:pPr>
            <w:keepNext/>
            <w:numPr>
              <w:ilvl w:val="12"/>
            </w:numPr>
            <w:spacing w:line="240" w:lineRule="auto"/>
            <w:contextualSpacing/>
          </w:pPr>
        </w:pPrChange>
      </w:pPr>
      <w:r w:rsidRPr="0001328F">
        <w:rPr>
          <w:bCs/>
          <w:szCs w:val="22"/>
        </w:rPr>
        <w:t>This medicine may cause you to feel dizzy. If this happens to you, do not drive or use machines until you feel better.</w:t>
      </w:r>
    </w:p>
    <w:p w14:paraId="38672395" w14:textId="77777777" w:rsidR="00884B2A" w:rsidRPr="0001328F" w:rsidRDefault="00884B2A">
      <w:pPr>
        <w:numPr>
          <w:ilvl w:val="12"/>
          <w:numId w:val="0"/>
        </w:numPr>
        <w:spacing w:line="240" w:lineRule="auto"/>
        <w:ind w:left="567" w:hanging="567"/>
        <w:contextualSpacing/>
        <w:rPr>
          <w:szCs w:val="22"/>
        </w:rPr>
      </w:pPr>
    </w:p>
    <w:p w14:paraId="38672396" w14:textId="77777777" w:rsidR="00884B2A" w:rsidRPr="0001328F" w:rsidRDefault="00D05D59">
      <w:pPr>
        <w:keepNext/>
        <w:numPr>
          <w:ilvl w:val="12"/>
          <w:numId w:val="0"/>
        </w:numPr>
        <w:spacing w:line="240" w:lineRule="auto"/>
        <w:ind w:left="567" w:hanging="567"/>
        <w:contextualSpacing/>
        <w:rPr>
          <w:b/>
          <w:szCs w:val="22"/>
        </w:rPr>
      </w:pPr>
      <w:r w:rsidRPr="0001328F">
        <w:rPr>
          <w:b/>
          <w:szCs w:val="22"/>
        </w:rPr>
        <w:t xml:space="preserve">Important information about some of the ingredients in </w:t>
      </w:r>
      <w:proofErr w:type="spellStart"/>
      <w:r w:rsidRPr="0001328F">
        <w:rPr>
          <w:b/>
          <w:szCs w:val="22"/>
        </w:rPr>
        <w:t>Revestive</w:t>
      </w:r>
      <w:proofErr w:type="spellEnd"/>
    </w:p>
    <w:p w14:paraId="38672397" w14:textId="77777777" w:rsidR="00E0243D" w:rsidRPr="003901F9" w:rsidRDefault="00E0243D">
      <w:pPr>
        <w:keepNext/>
        <w:numPr>
          <w:ilvl w:val="12"/>
          <w:numId w:val="0"/>
        </w:numPr>
        <w:spacing w:line="240" w:lineRule="auto"/>
        <w:ind w:left="567" w:hanging="567"/>
        <w:contextualSpacing/>
        <w:rPr>
          <w:bCs/>
          <w:szCs w:val="22"/>
          <w:rPrChange w:id="249" w:author="EULO" w:date="2025-04-23T11:11:00Z" w16du:dateUtc="2025-04-23T09:11:00Z">
            <w:rPr>
              <w:b/>
              <w:szCs w:val="22"/>
            </w:rPr>
          </w:rPrChange>
        </w:rPr>
      </w:pPr>
    </w:p>
    <w:p w14:paraId="38672398" w14:textId="77777777" w:rsidR="00884B2A" w:rsidRPr="0001328F" w:rsidRDefault="00D05D59">
      <w:pPr>
        <w:tabs>
          <w:tab w:val="clear" w:pos="567"/>
        </w:tabs>
        <w:autoSpaceDE w:val="0"/>
        <w:autoSpaceDN w:val="0"/>
        <w:adjustRightInd w:val="0"/>
        <w:spacing w:line="240" w:lineRule="auto"/>
        <w:contextualSpacing/>
        <w:rPr>
          <w:szCs w:val="22"/>
        </w:rPr>
        <w:pPrChange w:id="250" w:author="EULO" w:date="2025-04-23T11:11:00Z" w16du:dateUtc="2025-04-23T09:11:00Z">
          <w:pPr>
            <w:keepNext/>
            <w:tabs>
              <w:tab w:val="clear" w:pos="567"/>
            </w:tabs>
            <w:autoSpaceDE w:val="0"/>
            <w:autoSpaceDN w:val="0"/>
            <w:adjustRightInd w:val="0"/>
            <w:spacing w:line="240" w:lineRule="auto"/>
            <w:contextualSpacing/>
          </w:pPr>
        </w:pPrChange>
      </w:pPr>
      <w:r w:rsidRPr="0001328F">
        <w:rPr>
          <w:rFonts w:eastAsia="SimSun"/>
          <w:szCs w:val="22"/>
          <w:lang w:eastAsia="en-GB"/>
        </w:rPr>
        <w:t>This medicine contains less than 1 mmol sodium (23 mg) per dose</w:t>
      </w:r>
      <w:r w:rsidRPr="0001328F">
        <w:rPr>
          <w:szCs w:val="22"/>
        </w:rPr>
        <w:t>. This means that it is essentially ‘sodium</w:t>
      </w:r>
      <w:r w:rsidR="001F4E46" w:rsidRPr="0001328F">
        <w:rPr>
          <w:szCs w:val="22"/>
        </w:rPr>
        <w:noBreakHyphen/>
      </w:r>
      <w:r w:rsidRPr="0001328F">
        <w:rPr>
          <w:szCs w:val="22"/>
        </w:rPr>
        <w:t>free’.</w:t>
      </w:r>
    </w:p>
    <w:p w14:paraId="38672399" w14:textId="77777777" w:rsidR="00884B2A" w:rsidRPr="0001328F" w:rsidRDefault="00D05D59">
      <w:pPr>
        <w:tabs>
          <w:tab w:val="clear" w:pos="567"/>
        </w:tabs>
        <w:autoSpaceDE w:val="0"/>
        <w:autoSpaceDN w:val="0"/>
        <w:adjustRightInd w:val="0"/>
        <w:spacing w:line="240" w:lineRule="auto"/>
        <w:contextualSpacing/>
        <w:rPr>
          <w:szCs w:val="22"/>
        </w:rPr>
      </w:pPr>
      <w:r w:rsidRPr="0001328F">
        <w:rPr>
          <w:szCs w:val="22"/>
        </w:rPr>
        <w:t>Caution is needed if you are hypersensitive to tetracycline</w:t>
      </w:r>
      <w:r w:rsidR="00066CDD" w:rsidRPr="0001328F">
        <w:rPr>
          <w:szCs w:val="22"/>
        </w:rPr>
        <w:t xml:space="preserve"> (see “</w:t>
      </w:r>
      <w:r w:rsidR="00066CDD" w:rsidRPr="0001328F">
        <w:rPr>
          <w:b/>
          <w:szCs w:val="22"/>
        </w:rPr>
        <w:t xml:space="preserve">Do not use </w:t>
      </w:r>
      <w:proofErr w:type="spellStart"/>
      <w:r w:rsidR="00066CDD" w:rsidRPr="0001328F">
        <w:rPr>
          <w:b/>
          <w:szCs w:val="22"/>
        </w:rPr>
        <w:t>Revestive</w:t>
      </w:r>
      <w:proofErr w:type="spellEnd"/>
      <w:r w:rsidR="00066CDD" w:rsidRPr="0001328F">
        <w:rPr>
          <w:szCs w:val="22"/>
        </w:rPr>
        <w:t>” section)</w:t>
      </w:r>
      <w:r w:rsidRPr="0001328F">
        <w:rPr>
          <w:szCs w:val="22"/>
        </w:rPr>
        <w:t>.</w:t>
      </w:r>
    </w:p>
    <w:p w14:paraId="3867239A" w14:textId="77777777" w:rsidR="00884B2A" w:rsidRPr="0001328F" w:rsidRDefault="00884B2A">
      <w:pPr>
        <w:tabs>
          <w:tab w:val="clear" w:pos="567"/>
        </w:tabs>
        <w:autoSpaceDE w:val="0"/>
        <w:autoSpaceDN w:val="0"/>
        <w:adjustRightInd w:val="0"/>
        <w:spacing w:line="240" w:lineRule="auto"/>
        <w:contextualSpacing/>
        <w:rPr>
          <w:szCs w:val="22"/>
        </w:rPr>
      </w:pPr>
    </w:p>
    <w:p w14:paraId="3867239B" w14:textId="77777777" w:rsidR="00884B2A" w:rsidRPr="0001328F" w:rsidRDefault="00884B2A">
      <w:pPr>
        <w:spacing w:line="240" w:lineRule="auto"/>
        <w:contextualSpacing/>
        <w:rPr>
          <w:szCs w:val="22"/>
        </w:rPr>
      </w:pPr>
    </w:p>
    <w:p w14:paraId="3867239C" w14:textId="77777777" w:rsidR="00884B2A" w:rsidRPr="0001328F" w:rsidRDefault="00D05D59">
      <w:pPr>
        <w:keepNext/>
        <w:numPr>
          <w:ilvl w:val="12"/>
          <w:numId w:val="0"/>
        </w:numPr>
        <w:spacing w:line="240" w:lineRule="auto"/>
        <w:ind w:left="567" w:hanging="567"/>
        <w:contextualSpacing/>
        <w:rPr>
          <w:b/>
          <w:szCs w:val="22"/>
        </w:rPr>
      </w:pPr>
      <w:r w:rsidRPr="0001328F">
        <w:rPr>
          <w:b/>
          <w:szCs w:val="22"/>
        </w:rPr>
        <w:t>3.</w:t>
      </w:r>
      <w:r w:rsidRPr="0001328F">
        <w:rPr>
          <w:b/>
          <w:szCs w:val="22"/>
        </w:rPr>
        <w:tab/>
        <w:t xml:space="preserve">How to use </w:t>
      </w:r>
      <w:proofErr w:type="spellStart"/>
      <w:r w:rsidRPr="0001328F">
        <w:rPr>
          <w:b/>
          <w:szCs w:val="22"/>
        </w:rPr>
        <w:t>Revestive</w:t>
      </w:r>
      <w:proofErr w:type="spellEnd"/>
    </w:p>
    <w:p w14:paraId="3867239D" w14:textId="77777777" w:rsidR="00884B2A" w:rsidRPr="0001328F" w:rsidRDefault="00884B2A">
      <w:pPr>
        <w:keepNext/>
        <w:numPr>
          <w:ilvl w:val="12"/>
          <w:numId w:val="0"/>
        </w:numPr>
        <w:spacing w:line="240" w:lineRule="auto"/>
        <w:ind w:left="567" w:hanging="567"/>
        <w:contextualSpacing/>
        <w:rPr>
          <w:szCs w:val="22"/>
        </w:rPr>
      </w:pPr>
    </w:p>
    <w:p w14:paraId="3867239E" w14:textId="77777777" w:rsidR="00884B2A" w:rsidRPr="0001328F" w:rsidRDefault="00D05D59">
      <w:pPr>
        <w:keepNext/>
        <w:spacing w:line="240" w:lineRule="auto"/>
        <w:contextualSpacing/>
        <w:rPr>
          <w:szCs w:val="22"/>
        </w:rPr>
      </w:pPr>
      <w:r w:rsidRPr="0001328F">
        <w:rPr>
          <w:szCs w:val="22"/>
        </w:rPr>
        <w:t>Always use this medicine exactly as your doctor has told you. Check with your doctor, pharmacis</w:t>
      </w:r>
      <w:r w:rsidR="00F837E9" w:rsidRPr="0001328F">
        <w:rPr>
          <w:szCs w:val="22"/>
        </w:rPr>
        <w:t>t or nurse if you are not sure.</w:t>
      </w:r>
    </w:p>
    <w:p w14:paraId="3867239F" w14:textId="77777777" w:rsidR="00884B2A" w:rsidRPr="0001328F" w:rsidRDefault="00884B2A">
      <w:pPr>
        <w:spacing w:line="240" w:lineRule="auto"/>
        <w:contextualSpacing/>
        <w:rPr>
          <w:szCs w:val="22"/>
        </w:rPr>
      </w:pPr>
    </w:p>
    <w:p w14:paraId="386723A0" w14:textId="77777777" w:rsidR="00884B2A" w:rsidRPr="0001328F" w:rsidRDefault="00D05D59">
      <w:pPr>
        <w:keepNext/>
        <w:spacing w:line="240" w:lineRule="auto"/>
        <w:contextualSpacing/>
        <w:rPr>
          <w:szCs w:val="22"/>
          <w:u w:val="single"/>
        </w:rPr>
      </w:pPr>
      <w:r w:rsidRPr="0001328F">
        <w:rPr>
          <w:szCs w:val="22"/>
          <w:u w:val="single"/>
        </w:rPr>
        <w:t>Dose</w:t>
      </w:r>
    </w:p>
    <w:p w14:paraId="386723A1" w14:textId="77777777" w:rsidR="00884B2A" w:rsidRPr="0001328F" w:rsidRDefault="00D05D59">
      <w:pPr>
        <w:spacing w:line="240" w:lineRule="auto"/>
        <w:contextualSpacing/>
        <w:rPr>
          <w:bCs/>
          <w:szCs w:val="22"/>
        </w:rPr>
        <w:pPrChange w:id="251" w:author="EULO" w:date="2025-04-23T11:11:00Z" w16du:dateUtc="2025-04-23T09:11:00Z">
          <w:pPr>
            <w:keepNext/>
            <w:spacing w:line="240" w:lineRule="auto"/>
            <w:contextualSpacing/>
          </w:pPr>
        </w:pPrChange>
      </w:pPr>
      <w:r w:rsidRPr="0001328F">
        <w:rPr>
          <w:bCs/>
          <w:szCs w:val="22"/>
        </w:rPr>
        <w:t>The recommended daily dose is 0.05 mg per kg body weight. The dose w</w:t>
      </w:r>
      <w:r w:rsidR="00F837E9" w:rsidRPr="0001328F">
        <w:rPr>
          <w:bCs/>
          <w:szCs w:val="22"/>
        </w:rPr>
        <w:t>ill be given in </w:t>
      </w:r>
      <w:r w:rsidR="00FF0659" w:rsidRPr="0001328F">
        <w:rPr>
          <w:bCs/>
          <w:szCs w:val="22"/>
        </w:rPr>
        <w:t>millilitres (</w:t>
      </w:r>
      <w:r w:rsidR="00F837E9" w:rsidRPr="0001328F">
        <w:rPr>
          <w:bCs/>
          <w:szCs w:val="22"/>
        </w:rPr>
        <w:t>ml</w:t>
      </w:r>
      <w:r w:rsidR="00FF0659" w:rsidRPr="0001328F">
        <w:rPr>
          <w:bCs/>
          <w:szCs w:val="22"/>
        </w:rPr>
        <w:t>)</w:t>
      </w:r>
      <w:r w:rsidR="00F837E9" w:rsidRPr="0001328F">
        <w:rPr>
          <w:bCs/>
          <w:szCs w:val="22"/>
        </w:rPr>
        <w:t xml:space="preserve"> of solution.</w:t>
      </w:r>
    </w:p>
    <w:p w14:paraId="386723A2" w14:textId="77777777" w:rsidR="00884B2A" w:rsidRPr="0001328F" w:rsidRDefault="00884B2A">
      <w:pPr>
        <w:spacing w:line="240" w:lineRule="auto"/>
        <w:contextualSpacing/>
        <w:rPr>
          <w:szCs w:val="22"/>
        </w:rPr>
      </w:pPr>
    </w:p>
    <w:p w14:paraId="386723A3" w14:textId="77777777" w:rsidR="00884B2A" w:rsidRPr="0001328F" w:rsidRDefault="00D05D59">
      <w:pPr>
        <w:spacing w:line="240" w:lineRule="auto"/>
        <w:contextualSpacing/>
        <w:rPr>
          <w:szCs w:val="22"/>
        </w:rPr>
      </w:pPr>
      <w:r w:rsidRPr="0001328F">
        <w:rPr>
          <w:szCs w:val="22"/>
        </w:rPr>
        <w:t>Your doctor will choose the dose that is right for you depending on your body weight. Your doctor will tell you which dose to inject. If you are not sure, ask your doctor, pharmacist or nurse.</w:t>
      </w:r>
    </w:p>
    <w:p w14:paraId="386723A4" w14:textId="77777777" w:rsidR="00884B2A" w:rsidRPr="0001328F" w:rsidRDefault="00884B2A">
      <w:pPr>
        <w:spacing w:line="240" w:lineRule="auto"/>
        <w:contextualSpacing/>
        <w:rPr>
          <w:szCs w:val="22"/>
        </w:rPr>
      </w:pPr>
    </w:p>
    <w:p w14:paraId="386723A5" w14:textId="77777777" w:rsidR="006F460A" w:rsidRPr="0001328F" w:rsidRDefault="00D05D59">
      <w:pPr>
        <w:keepNext/>
        <w:spacing w:line="240" w:lineRule="auto"/>
        <w:contextualSpacing/>
        <w:rPr>
          <w:bCs/>
          <w:szCs w:val="22"/>
          <w:u w:val="single"/>
        </w:rPr>
      </w:pPr>
      <w:r w:rsidRPr="0001328F">
        <w:rPr>
          <w:bCs/>
          <w:szCs w:val="22"/>
          <w:u w:val="single"/>
        </w:rPr>
        <w:t>Use in</w:t>
      </w:r>
      <w:r w:rsidR="00C37522" w:rsidRPr="0001328F">
        <w:rPr>
          <w:szCs w:val="22"/>
          <w:u w:val="single"/>
        </w:rPr>
        <w:t xml:space="preserve"> children and adolescents</w:t>
      </w:r>
    </w:p>
    <w:p w14:paraId="386723A6" w14:textId="565EDD06" w:rsidR="006F460A" w:rsidRPr="0001328F" w:rsidRDefault="00D05D59">
      <w:pPr>
        <w:spacing w:line="240" w:lineRule="auto"/>
        <w:contextualSpacing/>
        <w:rPr>
          <w:bCs/>
          <w:szCs w:val="22"/>
        </w:rPr>
        <w:pPrChange w:id="252" w:author="EULO" w:date="2025-04-23T11:11:00Z" w16du:dateUtc="2025-04-23T09:11:00Z">
          <w:pPr>
            <w:keepNext/>
            <w:spacing w:line="240" w:lineRule="auto"/>
            <w:contextualSpacing/>
          </w:pPr>
        </w:pPrChange>
      </w:pPr>
      <w:proofErr w:type="spellStart"/>
      <w:r w:rsidRPr="0001328F">
        <w:rPr>
          <w:bCs/>
          <w:szCs w:val="22"/>
        </w:rPr>
        <w:t>Revestive</w:t>
      </w:r>
      <w:proofErr w:type="spellEnd"/>
      <w:r w:rsidRPr="0001328F">
        <w:rPr>
          <w:bCs/>
          <w:szCs w:val="22"/>
        </w:rPr>
        <w:t xml:space="preserve"> can be used in</w:t>
      </w:r>
      <w:r w:rsidR="00C37522" w:rsidRPr="0001328F">
        <w:rPr>
          <w:bCs/>
          <w:szCs w:val="22"/>
        </w:rPr>
        <w:t xml:space="preserve"> </w:t>
      </w:r>
      <w:r w:rsidRPr="0001328F">
        <w:rPr>
          <w:bCs/>
          <w:szCs w:val="22"/>
        </w:rPr>
        <w:t xml:space="preserve">children </w:t>
      </w:r>
      <w:r w:rsidR="00BF78FB" w:rsidRPr="0001328F">
        <w:rPr>
          <w:bCs/>
          <w:szCs w:val="22"/>
        </w:rPr>
        <w:t xml:space="preserve">and adolescents </w:t>
      </w:r>
      <w:r w:rsidR="00C37522" w:rsidRPr="0001328F">
        <w:rPr>
          <w:bCs/>
          <w:szCs w:val="22"/>
        </w:rPr>
        <w:t>(</w:t>
      </w:r>
      <w:r w:rsidRPr="0001328F">
        <w:rPr>
          <w:bCs/>
          <w:szCs w:val="22"/>
        </w:rPr>
        <w:t xml:space="preserve">aged </w:t>
      </w:r>
      <w:r w:rsidR="00925912">
        <w:rPr>
          <w:szCs w:val="22"/>
          <w:u w:val="single"/>
          <w:lang w:val="en-US"/>
        </w:rPr>
        <w:t xml:space="preserve">4 months </w:t>
      </w:r>
      <w:r w:rsidRPr="0001328F">
        <w:rPr>
          <w:bCs/>
          <w:szCs w:val="22"/>
        </w:rPr>
        <w:t>and above</w:t>
      </w:r>
      <w:r w:rsidR="00C37522" w:rsidRPr="0001328F">
        <w:rPr>
          <w:bCs/>
          <w:szCs w:val="22"/>
        </w:rPr>
        <w:t>)</w:t>
      </w:r>
      <w:r w:rsidRPr="0001328F">
        <w:rPr>
          <w:bCs/>
          <w:szCs w:val="22"/>
        </w:rPr>
        <w:t>. Use this medicine exactly as your doctor has told you.</w:t>
      </w:r>
    </w:p>
    <w:p w14:paraId="386723A7" w14:textId="77777777" w:rsidR="00FA69FB" w:rsidRPr="0001328F" w:rsidRDefault="00FA69FB">
      <w:pPr>
        <w:spacing w:line="240" w:lineRule="auto"/>
        <w:contextualSpacing/>
        <w:rPr>
          <w:bCs/>
          <w:szCs w:val="22"/>
        </w:rPr>
      </w:pPr>
    </w:p>
    <w:p w14:paraId="386723A8" w14:textId="77777777" w:rsidR="00884B2A" w:rsidRPr="0001328F" w:rsidRDefault="00D05D59">
      <w:pPr>
        <w:keepNext/>
        <w:spacing w:line="240" w:lineRule="auto"/>
        <w:contextualSpacing/>
        <w:rPr>
          <w:bCs/>
          <w:szCs w:val="22"/>
          <w:u w:val="single"/>
        </w:rPr>
      </w:pPr>
      <w:r w:rsidRPr="0001328F">
        <w:rPr>
          <w:bCs/>
          <w:szCs w:val="22"/>
          <w:u w:val="single"/>
        </w:rPr>
        <w:t xml:space="preserve">How to use </w:t>
      </w:r>
      <w:proofErr w:type="spellStart"/>
      <w:r w:rsidRPr="0001328F">
        <w:rPr>
          <w:bCs/>
          <w:szCs w:val="22"/>
          <w:u w:val="single"/>
        </w:rPr>
        <w:t>Revestive</w:t>
      </w:r>
      <w:proofErr w:type="spellEnd"/>
    </w:p>
    <w:p w14:paraId="386723A9" w14:textId="77777777" w:rsidR="00884B2A" w:rsidRPr="0001328F" w:rsidRDefault="00D05D59">
      <w:pPr>
        <w:tabs>
          <w:tab w:val="clear" w:pos="567"/>
        </w:tabs>
        <w:autoSpaceDE w:val="0"/>
        <w:autoSpaceDN w:val="0"/>
        <w:adjustRightInd w:val="0"/>
        <w:spacing w:line="240" w:lineRule="auto"/>
        <w:contextualSpacing/>
        <w:rPr>
          <w:szCs w:val="22"/>
          <w:lang w:eastAsia="da-DK"/>
        </w:rPr>
        <w:pPrChange w:id="253" w:author="EULO" w:date="2025-04-23T11:12:00Z" w16du:dateUtc="2025-04-23T09:12:00Z">
          <w:pPr>
            <w:keepNext/>
            <w:tabs>
              <w:tab w:val="clear" w:pos="567"/>
            </w:tabs>
            <w:autoSpaceDE w:val="0"/>
            <w:autoSpaceDN w:val="0"/>
            <w:adjustRightInd w:val="0"/>
            <w:spacing w:line="240" w:lineRule="auto"/>
            <w:contextualSpacing/>
          </w:pPr>
        </w:pPrChange>
      </w:pPr>
      <w:proofErr w:type="spellStart"/>
      <w:r w:rsidRPr="0001328F">
        <w:rPr>
          <w:szCs w:val="22"/>
          <w:lang w:eastAsia="da-DK"/>
        </w:rPr>
        <w:t>Revestive</w:t>
      </w:r>
      <w:proofErr w:type="spellEnd"/>
      <w:r w:rsidRPr="0001328F">
        <w:rPr>
          <w:szCs w:val="22"/>
          <w:lang w:eastAsia="da-DK"/>
        </w:rPr>
        <w:t xml:space="preserve"> is injected under the skin (subcutaneously) once daily. The injection can be self</w:t>
      </w:r>
      <w:r w:rsidR="00DC225D" w:rsidRPr="0001328F">
        <w:rPr>
          <w:szCs w:val="22"/>
          <w:lang w:eastAsia="da-DK"/>
        </w:rPr>
        <w:noBreakHyphen/>
      </w:r>
      <w:r w:rsidRPr="0001328F">
        <w:rPr>
          <w:szCs w:val="22"/>
          <w:lang w:eastAsia="da-DK"/>
        </w:rPr>
        <w:t xml:space="preserve">administered or given by another person, for example your doctor, his/her assistant </w:t>
      </w:r>
      <w:r w:rsidRPr="0001328F">
        <w:rPr>
          <w:szCs w:val="22"/>
        </w:rPr>
        <w:t>or your home nurse</w:t>
      </w:r>
      <w:r w:rsidRPr="0001328F">
        <w:rPr>
          <w:szCs w:val="22"/>
          <w:lang w:eastAsia="da-DK"/>
        </w:rPr>
        <w:t>. If you</w:t>
      </w:r>
      <w:r w:rsidR="007D4D9F" w:rsidRPr="0001328F">
        <w:rPr>
          <w:szCs w:val="22"/>
          <w:lang w:eastAsia="da-DK"/>
        </w:rPr>
        <w:t>, or your carer,</w:t>
      </w:r>
      <w:r w:rsidRPr="0001328F">
        <w:rPr>
          <w:szCs w:val="22"/>
          <w:lang w:eastAsia="da-DK"/>
        </w:rPr>
        <w:t xml:space="preserve"> are injecting the medicine, you </w:t>
      </w:r>
      <w:r w:rsidR="007D4D9F" w:rsidRPr="0001328F">
        <w:rPr>
          <w:szCs w:val="22"/>
          <w:lang w:eastAsia="da-DK"/>
        </w:rPr>
        <w:t xml:space="preserve">or your carer </w:t>
      </w:r>
      <w:r w:rsidRPr="0001328F">
        <w:rPr>
          <w:szCs w:val="22"/>
          <w:lang w:eastAsia="da-DK"/>
        </w:rPr>
        <w:t>must receive adequate training by your doctor or nurse. You will find detailed instructions for injecti</w:t>
      </w:r>
      <w:r w:rsidR="00F837E9" w:rsidRPr="0001328F">
        <w:rPr>
          <w:szCs w:val="22"/>
          <w:lang w:eastAsia="da-DK"/>
        </w:rPr>
        <w:t>ons at the end of this leaflet.</w:t>
      </w:r>
    </w:p>
    <w:p w14:paraId="386723AA" w14:textId="77777777" w:rsidR="007B6AFD" w:rsidRPr="0001328F" w:rsidRDefault="007B6AFD" w:rsidP="003D79EF">
      <w:pPr>
        <w:tabs>
          <w:tab w:val="clear" w:pos="567"/>
        </w:tabs>
        <w:autoSpaceDE w:val="0"/>
        <w:autoSpaceDN w:val="0"/>
        <w:adjustRightInd w:val="0"/>
        <w:spacing w:line="240" w:lineRule="auto"/>
        <w:contextualSpacing/>
        <w:rPr>
          <w:szCs w:val="22"/>
          <w:lang w:eastAsia="da-DK"/>
        </w:rPr>
      </w:pPr>
    </w:p>
    <w:p w14:paraId="386723AB" w14:textId="77777777" w:rsidR="007B6AFD" w:rsidRPr="0001328F" w:rsidRDefault="00D05D59" w:rsidP="007B6AFD">
      <w:pPr>
        <w:pStyle w:val="ListParagraph"/>
        <w:tabs>
          <w:tab w:val="clear" w:pos="567"/>
        </w:tabs>
        <w:spacing w:line="240" w:lineRule="auto"/>
        <w:ind w:left="0"/>
      </w:pPr>
      <w:r w:rsidRPr="0001328F">
        <w:t xml:space="preserve">It is strongly recommended that every time you or your child receive a dose of </w:t>
      </w:r>
      <w:proofErr w:type="spellStart"/>
      <w:r w:rsidRPr="0001328F">
        <w:t>Revestive</w:t>
      </w:r>
      <w:proofErr w:type="spellEnd"/>
      <w:r w:rsidRPr="0001328F">
        <w:t xml:space="preserve">, the name and </w:t>
      </w:r>
      <w:r w:rsidR="001954A3" w:rsidRPr="0001328F">
        <w:t>lot</w:t>
      </w:r>
      <w:r w:rsidRPr="0001328F">
        <w:t xml:space="preserve"> number of the product are recorded </w:t>
      </w:r>
      <w:proofErr w:type="gramStart"/>
      <w:r w:rsidRPr="0001328F">
        <w:t>in order to</w:t>
      </w:r>
      <w:proofErr w:type="gramEnd"/>
      <w:r w:rsidRPr="0001328F">
        <w:t xml:space="preserve"> maintain a record of the </w:t>
      </w:r>
      <w:r w:rsidR="001954A3" w:rsidRPr="0001328F">
        <w:t>lots</w:t>
      </w:r>
      <w:r w:rsidRPr="0001328F">
        <w:t xml:space="preserve"> used.</w:t>
      </w:r>
    </w:p>
    <w:p w14:paraId="386723AC" w14:textId="77777777" w:rsidR="00884B2A" w:rsidRPr="0001328F" w:rsidRDefault="00884B2A">
      <w:pPr>
        <w:tabs>
          <w:tab w:val="clear" w:pos="567"/>
          <w:tab w:val="left" w:pos="708"/>
        </w:tabs>
        <w:spacing w:line="240" w:lineRule="auto"/>
        <w:contextualSpacing/>
        <w:rPr>
          <w:szCs w:val="22"/>
        </w:rPr>
      </w:pPr>
    </w:p>
    <w:p w14:paraId="386723AD" w14:textId="77777777" w:rsidR="00884B2A" w:rsidRPr="0001328F" w:rsidRDefault="00D05D59">
      <w:pPr>
        <w:keepNext/>
        <w:numPr>
          <w:ilvl w:val="12"/>
          <w:numId w:val="0"/>
        </w:numPr>
        <w:spacing w:line="240" w:lineRule="auto"/>
        <w:ind w:left="567" w:hanging="567"/>
        <w:contextualSpacing/>
        <w:rPr>
          <w:b/>
          <w:szCs w:val="22"/>
        </w:rPr>
      </w:pPr>
      <w:r w:rsidRPr="0001328F">
        <w:rPr>
          <w:b/>
          <w:szCs w:val="22"/>
        </w:rPr>
        <w:t xml:space="preserve">If you use more </w:t>
      </w:r>
      <w:proofErr w:type="spellStart"/>
      <w:r w:rsidRPr="0001328F">
        <w:rPr>
          <w:b/>
          <w:szCs w:val="22"/>
        </w:rPr>
        <w:t>Revestive</w:t>
      </w:r>
      <w:proofErr w:type="spellEnd"/>
      <w:r w:rsidRPr="0001328F">
        <w:rPr>
          <w:b/>
          <w:szCs w:val="22"/>
        </w:rPr>
        <w:t xml:space="preserve"> than you should</w:t>
      </w:r>
    </w:p>
    <w:p w14:paraId="386723AE" w14:textId="77777777" w:rsidR="00E0243D" w:rsidRPr="003901F9" w:rsidRDefault="00E0243D">
      <w:pPr>
        <w:keepNext/>
        <w:numPr>
          <w:ilvl w:val="12"/>
          <w:numId w:val="0"/>
        </w:numPr>
        <w:spacing w:line="240" w:lineRule="auto"/>
        <w:ind w:left="567" w:hanging="567"/>
        <w:contextualSpacing/>
        <w:rPr>
          <w:bCs/>
          <w:szCs w:val="22"/>
          <w:rPrChange w:id="254" w:author="EULO" w:date="2025-04-23T11:12:00Z" w16du:dateUtc="2025-04-23T09:12:00Z">
            <w:rPr>
              <w:b/>
              <w:szCs w:val="22"/>
            </w:rPr>
          </w:rPrChange>
        </w:rPr>
      </w:pPr>
    </w:p>
    <w:p w14:paraId="386723AF" w14:textId="77777777" w:rsidR="00884B2A" w:rsidRPr="0001328F" w:rsidRDefault="00D05D59">
      <w:pPr>
        <w:tabs>
          <w:tab w:val="clear" w:pos="567"/>
        </w:tabs>
        <w:autoSpaceDE w:val="0"/>
        <w:autoSpaceDN w:val="0"/>
        <w:adjustRightInd w:val="0"/>
        <w:spacing w:line="240" w:lineRule="auto"/>
        <w:contextualSpacing/>
        <w:rPr>
          <w:szCs w:val="22"/>
        </w:rPr>
        <w:pPrChange w:id="255" w:author="EULO" w:date="2025-04-23T11:12:00Z" w16du:dateUtc="2025-04-23T09:12:00Z">
          <w:pPr>
            <w:keepNext/>
            <w:tabs>
              <w:tab w:val="clear" w:pos="567"/>
            </w:tabs>
            <w:autoSpaceDE w:val="0"/>
            <w:autoSpaceDN w:val="0"/>
            <w:adjustRightInd w:val="0"/>
            <w:spacing w:line="240" w:lineRule="auto"/>
            <w:contextualSpacing/>
          </w:pPr>
        </w:pPrChange>
      </w:pPr>
      <w:r w:rsidRPr="0001328F">
        <w:rPr>
          <w:szCs w:val="22"/>
        </w:rPr>
        <w:t xml:space="preserve">If you inject more </w:t>
      </w:r>
      <w:proofErr w:type="spellStart"/>
      <w:r w:rsidRPr="0001328F">
        <w:rPr>
          <w:szCs w:val="22"/>
        </w:rPr>
        <w:t>Revestive</w:t>
      </w:r>
      <w:proofErr w:type="spellEnd"/>
      <w:r w:rsidRPr="0001328F">
        <w:rPr>
          <w:szCs w:val="22"/>
        </w:rPr>
        <w:t xml:space="preserve"> </w:t>
      </w:r>
      <w:r w:rsidRPr="0001328F">
        <w:rPr>
          <w:szCs w:val="22"/>
          <w:lang w:eastAsia="da-DK"/>
        </w:rPr>
        <w:t>than you are told to by your doctor, you should contact your doctor, pharmacist or nurse</w:t>
      </w:r>
      <w:r w:rsidRPr="0001328F">
        <w:rPr>
          <w:szCs w:val="22"/>
        </w:rPr>
        <w:t>.</w:t>
      </w:r>
    </w:p>
    <w:p w14:paraId="386723B0" w14:textId="77777777" w:rsidR="00884B2A" w:rsidRPr="0001328F" w:rsidRDefault="00884B2A">
      <w:pPr>
        <w:spacing w:line="240" w:lineRule="auto"/>
        <w:ind w:left="567" w:hanging="567"/>
        <w:contextualSpacing/>
        <w:rPr>
          <w:szCs w:val="22"/>
        </w:rPr>
      </w:pPr>
    </w:p>
    <w:p w14:paraId="386723B1" w14:textId="77777777" w:rsidR="00884B2A" w:rsidRPr="0001328F" w:rsidRDefault="00D05D59">
      <w:pPr>
        <w:keepNext/>
        <w:spacing w:line="240" w:lineRule="auto"/>
        <w:contextualSpacing/>
        <w:rPr>
          <w:b/>
          <w:szCs w:val="22"/>
        </w:rPr>
      </w:pPr>
      <w:r w:rsidRPr="0001328F">
        <w:rPr>
          <w:b/>
          <w:szCs w:val="22"/>
        </w:rPr>
        <w:t xml:space="preserve">If you forget to use </w:t>
      </w:r>
      <w:proofErr w:type="spellStart"/>
      <w:r w:rsidRPr="0001328F">
        <w:rPr>
          <w:b/>
          <w:szCs w:val="22"/>
        </w:rPr>
        <w:t>Revestive</w:t>
      </w:r>
      <w:proofErr w:type="spellEnd"/>
    </w:p>
    <w:p w14:paraId="386723B2" w14:textId="77777777" w:rsidR="00E0243D" w:rsidRPr="003901F9" w:rsidRDefault="00E0243D">
      <w:pPr>
        <w:keepNext/>
        <w:spacing w:line="240" w:lineRule="auto"/>
        <w:contextualSpacing/>
        <w:rPr>
          <w:bCs/>
          <w:szCs w:val="22"/>
          <w:rPrChange w:id="256" w:author="EULO" w:date="2025-04-23T11:12:00Z" w16du:dateUtc="2025-04-23T09:12:00Z">
            <w:rPr>
              <w:b/>
              <w:szCs w:val="22"/>
            </w:rPr>
          </w:rPrChange>
        </w:rPr>
      </w:pPr>
    </w:p>
    <w:p w14:paraId="386723B3" w14:textId="77777777" w:rsidR="00884B2A" w:rsidRPr="0001328F" w:rsidRDefault="00D05D59">
      <w:pPr>
        <w:spacing w:line="240" w:lineRule="auto"/>
        <w:contextualSpacing/>
        <w:rPr>
          <w:szCs w:val="22"/>
        </w:rPr>
        <w:pPrChange w:id="257" w:author="EULO" w:date="2025-04-23T11:12:00Z" w16du:dateUtc="2025-04-23T09:12:00Z">
          <w:pPr>
            <w:keepNext/>
            <w:spacing w:line="240" w:lineRule="auto"/>
            <w:contextualSpacing/>
          </w:pPr>
        </w:pPrChange>
      </w:pPr>
      <w:r w:rsidRPr="0001328F">
        <w:rPr>
          <w:szCs w:val="22"/>
        </w:rPr>
        <w:t>If you forget to inject this medicine (or cannot inject it at your usual time), use it as soon as possible on that day. Never use more than one injection in the same day. Do not inject a double dose to make up for a forgotten dose.</w:t>
      </w:r>
    </w:p>
    <w:p w14:paraId="386723B4" w14:textId="77777777" w:rsidR="00884B2A" w:rsidRPr="0001328F" w:rsidRDefault="00884B2A">
      <w:pPr>
        <w:numPr>
          <w:ilvl w:val="12"/>
          <w:numId w:val="0"/>
        </w:numPr>
        <w:spacing w:line="240" w:lineRule="auto"/>
        <w:contextualSpacing/>
        <w:rPr>
          <w:szCs w:val="22"/>
        </w:rPr>
      </w:pPr>
    </w:p>
    <w:p w14:paraId="386723B5" w14:textId="77777777" w:rsidR="00884B2A" w:rsidRPr="0001328F" w:rsidRDefault="00D05D59">
      <w:pPr>
        <w:keepNext/>
        <w:numPr>
          <w:ilvl w:val="12"/>
          <w:numId w:val="0"/>
        </w:numPr>
        <w:spacing w:line="240" w:lineRule="auto"/>
        <w:contextualSpacing/>
        <w:rPr>
          <w:b/>
          <w:szCs w:val="22"/>
        </w:rPr>
      </w:pPr>
      <w:r w:rsidRPr="0001328F">
        <w:rPr>
          <w:b/>
          <w:szCs w:val="22"/>
        </w:rPr>
        <w:t xml:space="preserve">If you stop </w:t>
      </w:r>
      <w:r w:rsidR="00BE5777" w:rsidRPr="0001328F">
        <w:rPr>
          <w:b/>
          <w:szCs w:val="22"/>
        </w:rPr>
        <w:t>using</w:t>
      </w:r>
      <w:r w:rsidRPr="0001328F">
        <w:rPr>
          <w:b/>
          <w:szCs w:val="22"/>
        </w:rPr>
        <w:t xml:space="preserve"> </w:t>
      </w:r>
      <w:proofErr w:type="spellStart"/>
      <w:r w:rsidRPr="0001328F">
        <w:rPr>
          <w:b/>
          <w:szCs w:val="22"/>
        </w:rPr>
        <w:t>Revestive</w:t>
      </w:r>
      <w:proofErr w:type="spellEnd"/>
    </w:p>
    <w:p w14:paraId="386723B6" w14:textId="77777777" w:rsidR="00E0243D" w:rsidRPr="003901F9" w:rsidRDefault="00E0243D">
      <w:pPr>
        <w:keepNext/>
        <w:numPr>
          <w:ilvl w:val="12"/>
          <w:numId w:val="0"/>
        </w:numPr>
        <w:spacing w:line="240" w:lineRule="auto"/>
        <w:contextualSpacing/>
        <w:rPr>
          <w:bCs/>
          <w:szCs w:val="22"/>
          <w:rPrChange w:id="258" w:author="EULO" w:date="2025-04-23T11:12:00Z" w16du:dateUtc="2025-04-23T09:12:00Z">
            <w:rPr>
              <w:b/>
              <w:szCs w:val="22"/>
            </w:rPr>
          </w:rPrChange>
        </w:rPr>
      </w:pPr>
    </w:p>
    <w:p w14:paraId="386723B7" w14:textId="77777777" w:rsidR="00884B2A" w:rsidRPr="0001328F" w:rsidRDefault="00D05D59">
      <w:pPr>
        <w:numPr>
          <w:ilvl w:val="12"/>
          <w:numId w:val="0"/>
        </w:numPr>
        <w:spacing w:line="240" w:lineRule="auto"/>
        <w:contextualSpacing/>
        <w:rPr>
          <w:szCs w:val="22"/>
        </w:rPr>
        <w:pPrChange w:id="259" w:author="EULO" w:date="2025-04-23T11:12:00Z" w16du:dateUtc="2025-04-23T09:12:00Z">
          <w:pPr>
            <w:keepNext/>
            <w:numPr>
              <w:ilvl w:val="12"/>
            </w:numPr>
            <w:spacing w:line="240" w:lineRule="auto"/>
            <w:contextualSpacing/>
          </w:pPr>
        </w:pPrChange>
      </w:pPr>
      <w:r w:rsidRPr="0001328F">
        <w:rPr>
          <w:bCs/>
          <w:szCs w:val="22"/>
        </w:rPr>
        <w:t xml:space="preserve">Keep using this medicine </w:t>
      </w:r>
      <w:r w:rsidRPr="0001328F">
        <w:rPr>
          <w:szCs w:val="22"/>
        </w:rPr>
        <w:t>for as long as your doctor prescribes it for you. Do not stop using this medicine without consulting your doctor, as a sudden stop can cause</w:t>
      </w:r>
      <w:r w:rsidR="00F837E9" w:rsidRPr="0001328F">
        <w:rPr>
          <w:szCs w:val="22"/>
        </w:rPr>
        <w:t xml:space="preserve"> changes in your fluid balance.</w:t>
      </w:r>
    </w:p>
    <w:p w14:paraId="386723B8" w14:textId="77777777" w:rsidR="00884B2A" w:rsidRPr="0001328F" w:rsidRDefault="00884B2A">
      <w:pPr>
        <w:numPr>
          <w:ilvl w:val="12"/>
          <w:numId w:val="0"/>
        </w:numPr>
        <w:spacing w:line="240" w:lineRule="auto"/>
        <w:contextualSpacing/>
        <w:rPr>
          <w:szCs w:val="22"/>
        </w:rPr>
      </w:pPr>
    </w:p>
    <w:p w14:paraId="386723B9" w14:textId="77777777" w:rsidR="00884B2A" w:rsidRPr="0001328F" w:rsidRDefault="00D05D59">
      <w:pPr>
        <w:numPr>
          <w:ilvl w:val="12"/>
          <w:numId w:val="0"/>
        </w:numPr>
        <w:spacing w:line="240" w:lineRule="auto"/>
        <w:contextualSpacing/>
        <w:rPr>
          <w:szCs w:val="22"/>
        </w:rPr>
      </w:pPr>
      <w:r w:rsidRPr="0001328F">
        <w:rPr>
          <w:szCs w:val="22"/>
        </w:rPr>
        <w:t>If you have any further questions on the use of this medicine, ask yo</w:t>
      </w:r>
      <w:r w:rsidR="00F837E9" w:rsidRPr="0001328F">
        <w:rPr>
          <w:szCs w:val="22"/>
        </w:rPr>
        <w:t>ur doctor, pharmacist or nurse.</w:t>
      </w:r>
    </w:p>
    <w:p w14:paraId="386723BA" w14:textId="77777777" w:rsidR="00884B2A" w:rsidRPr="0001328F" w:rsidRDefault="00884B2A">
      <w:pPr>
        <w:numPr>
          <w:ilvl w:val="12"/>
          <w:numId w:val="0"/>
        </w:numPr>
        <w:spacing w:line="240" w:lineRule="auto"/>
        <w:contextualSpacing/>
        <w:rPr>
          <w:szCs w:val="22"/>
        </w:rPr>
      </w:pPr>
    </w:p>
    <w:p w14:paraId="386723BB" w14:textId="77777777" w:rsidR="00884B2A" w:rsidRPr="0001328F" w:rsidRDefault="00884B2A">
      <w:pPr>
        <w:numPr>
          <w:ilvl w:val="12"/>
          <w:numId w:val="0"/>
        </w:numPr>
        <w:spacing w:line="240" w:lineRule="auto"/>
        <w:ind w:left="567" w:hanging="567"/>
        <w:contextualSpacing/>
        <w:rPr>
          <w:szCs w:val="22"/>
        </w:rPr>
      </w:pPr>
    </w:p>
    <w:p w14:paraId="386723BC" w14:textId="77777777" w:rsidR="00884B2A" w:rsidRPr="0001328F" w:rsidRDefault="00D05D59">
      <w:pPr>
        <w:keepNext/>
        <w:numPr>
          <w:ilvl w:val="12"/>
          <w:numId w:val="0"/>
        </w:numPr>
        <w:spacing w:line="240" w:lineRule="auto"/>
        <w:ind w:left="567" w:hanging="567"/>
        <w:contextualSpacing/>
        <w:rPr>
          <w:szCs w:val="22"/>
        </w:rPr>
      </w:pPr>
      <w:r w:rsidRPr="0001328F">
        <w:rPr>
          <w:b/>
          <w:szCs w:val="22"/>
        </w:rPr>
        <w:t>4.</w:t>
      </w:r>
      <w:r w:rsidRPr="0001328F">
        <w:rPr>
          <w:b/>
          <w:szCs w:val="22"/>
        </w:rPr>
        <w:tab/>
        <w:t>Possible side effects</w:t>
      </w:r>
    </w:p>
    <w:p w14:paraId="386723BD" w14:textId="77777777" w:rsidR="00884B2A" w:rsidRPr="0001328F" w:rsidRDefault="00884B2A">
      <w:pPr>
        <w:keepNext/>
        <w:numPr>
          <w:ilvl w:val="12"/>
          <w:numId w:val="0"/>
        </w:numPr>
        <w:spacing w:line="240" w:lineRule="auto"/>
        <w:ind w:left="567" w:hanging="567"/>
        <w:contextualSpacing/>
        <w:rPr>
          <w:szCs w:val="22"/>
        </w:rPr>
      </w:pPr>
    </w:p>
    <w:p w14:paraId="386723BE" w14:textId="77777777" w:rsidR="00884B2A" w:rsidRPr="0001328F" w:rsidRDefault="00D05D59">
      <w:pPr>
        <w:numPr>
          <w:ilvl w:val="12"/>
          <w:numId w:val="0"/>
        </w:numPr>
        <w:spacing w:line="240" w:lineRule="auto"/>
        <w:ind w:left="562" w:hanging="562"/>
        <w:contextualSpacing/>
        <w:rPr>
          <w:szCs w:val="22"/>
        </w:rPr>
      </w:pPr>
      <w:r w:rsidRPr="0001328F">
        <w:rPr>
          <w:szCs w:val="22"/>
        </w:rPr>
        <w:t>Like all medicines, this medicine can cause side effects, al</w:t>
      </w:r>
      <w:r w:rsidR="00F837E9" w:rsidRPr="0001328F">
        <w:rPr>
          <w:szCs w:val="22"/>
        </w:rPr>
        <w:t>though not everybody gets them.</w:t>
      </w:r>
    </w:p>
    <w:p w14:paraId="386723BF" w14:textId="77777777" w:rsidR="00884B2A" w:rsidRPr="0001328F" w:rsidRDefault="00884B2A">
      <w:pPr>
        <w:numPr>
          <w:ilvl w:val="12"/>
          <w:numId w:val="0"/>
        </w:numPr>
        <w:spacing w:line="240" w:lineRule="auto"/>
        <w:ind w:left="567" w:hanging="567"/>
        <w:contextualSpacing/>
        <w:rPr>
          <w:szCs w:val="22"/>
        </w:rPr>
      </w:pPr>
    </w:p>
    <w:p w14:paraId="386723C0" w14:textId="77777777" w:rsidR="00884B2A" w:rsidRPr="0001328F" w:rsidRDefault="00D05D59">
      <w:pPr>
        <w:keepNext/>
        <w:numPr>
          <w:ilvl w:val="12"/>
          <w:numId w:val="0"/>
        </w:numPr>
        <w:spacing w:line="240" w:lineRule="auto"/>
        <w:ind w:left="567" w:hanging="567"/>
        <w:contextualSpacing/>
        <w:rPr>
          <w:b/>
          <w:szCs w:val="22"/>
        </w:rPr>
      </w:pPr>
      <w:r w:rsidRPr="0001328F">
        <w:rPr>
          <w:b/>
          <w:szCs w:val="22"/>
        </w:rPr>
        <w:lastRenderedPageBreak/>
        <w:t>Seek immediate medical attention if any of the following side effects occur:</w:t>
      </w:r>
    </w:p>
    <w:p w14:paraId="386723C1" w14:textId="77777777" w:rsidR="00E0243D" w:rsidRPr="003901F9" w:rsidRDefault="00E0243D">
      <w:pPr>
        <w:keepNext/>
        <w:numPr>
          <w:ilvl w:val="12"/>
          <w:numId w:val="0"/>
        </w:numPr>
        <w:spacing w:line="240" w:lineRule="auto"/>
        <w:ind w:left="567" w:hanging="567"/>
        <w:contextualSpacing/>
        <w:rPr>
          <w:bCs/>
          <w:szCs w:val="22"/>
          <w:rPrChange w:id="260" w:author="EULO" w:date="2025-04-23T11:12:00Z" w16du:dateUtc="2025-04-23T09:12:00Z">
            <w:rPr>
              <w:b/>
              <w:szCs w:val="22"/>
            </w:rPr>
          </w:rPrChange>
        </w:rPr>
      </w:pPr>
    </w:p>
    <w:p w14:paraId="386723C2" w14:textId="77777777" w:rsidR="00884B2A" w:rsidRPr="0001328F" w:rsidRDefault="00D05D59">
      <w:pPr>
        <w:keepNext/>
        <w:numPr>
          <w:ilvl w:val="12"/>
          <w:numId w:val="0"/>
        </w:numPr>
        <w:spacing w:line="240" w:lineRule="auto"/>
        <w:ind w:left="567" w:hanging="567"/>
        <w:contextualSpacing/>
        <w:rPr>
          <w:b/>
          <w:szCs w:val="22"/>
        </w:rPr>
      </w:pPr>
      <w:r w:rsidRPr="0001328F">
        <w:rPr>
          <w:b/>
          <w:szCs w:val="22"/>
        </w:rPr>
        <w:t>Common</w:t>
      </w:r>
      <w:r w:rsidR="00637F30" w:rsidRPr="0001328F">
        <w:rPr>
          <w:b/>
          <w:szCs w:val="22"/>
        </w:rPr>
        <w:t xml:space="preserve"> </w:t>
      </w:r>
      <w:r w:rsidR="00637F30" w:rsidRPr="0001328F">
        <w:rPr>
          <w:szCs w:val="22"/>
        </w:rPr>
        <w:t>(may affect up to 1</w:t>
      </w:r>
      <w:r w:rsidR="00114F9E" w:rsidRPr="0001328F">
        <w:rPr>
          <w:szCs w:val="22"/>
        </w:rPr>
        <w:t> </w:t>
      </w:r>
      <w:r w:rsidR="00637F30" w:rsidRPr="0001328F">
        <w:rPr>
          <w:szCs w:val="22"/>
        </w:rPr>
        <w:t>in 10 people)</w:t>
      </w:r>
      <w:r w:rsidRPr="0001328F">
        <w:rPr>
          <w:szCs w:val="22"/>
        </w:rPr>
        <w:t>:</w:t>
      </w:r>
    </w:p>
    <w:p w14:paraId="386723C3" w14:textId="77777777" w:rsidR="00884B2A" w:rsidRPr="0001328F" w:rsidRDefault="00D05D59" w:rsidP="00C32BA5">
      <w:pPr>
        <w:spacing w:line="240" w:lineRule="auto"/>
        <w:ind w:left="567" w:hanging="567"/>
        <w:contextualSpacing/>
        <w:rPr>
          <w:szCs w:val="22"/>
        </w:rPr>
      </w:pPr>
      <w:r w:rsidRPr="0001328F">
        <w:rPr>
          <w:szCs w:val="22"/>
        </w:rPr>
        <w:t>-</w:t>
      </w:r>
      <w:r w:rsidRPr="0001328F">
        <w:rPr>
          <w:szCs w:val="22"/>
        </w:rPr>
        <w:tab/>
        <w:t>Congestive heart failure. Contact your doctor if you experience tiredness, shortness of breat</w:t>
      </w:r>
      <w:r w:rsidR="00F837E9" w:rsidRPr="0001328F">
        <w:rPr>
          <w:szCs w:val="22"/>
        </w:rPr>
        <w:t>h or swelling of ankles or legs</w:t>
      </w:r>
      <w:r w:rsidR="002A07BB" w:rsidRPr="0001328F">
        <w:rPr>
          <w:szCs w:val="22"/>
        </w:rPr>
        <w:t xml:space="preserve"> or face swelling.</w:t>
      </w:r>
    </w:p>
    <w:p w14:paraId="386723C4" w14:textId="3A6DD5BA" w:rsidR="00884B2A" w:rsidRPr="0001328F" w:rsidRDefault="00D05D59">
      <w:pPr>
        <w:spacing w:line="240" w:lineRule="auto"/>
        <w:ind w:left="567" w:hanging="567"/>
        <w:contextualSpacing/>
        <w:rPr>
          <w:szCs w:val="22"/>
        </w:rPr>
      </w:pPr>
      <w:r w:rsidRPr="0001328F">
        <w:rPr>
          <w:szCs w:val="22"/>
        </w:rPr>
        <w:t>-</w:t>
      </w:r>
      <w:r w:rsidRPr="0001328F">
        <w:rPr>
          <w:szCs w:val="22"/>
        </w:rPr>
        <w:tab/>
        <w:t xml:space="preserve">Inflammation of the pancreas (pancreatitis). Contact your doctor or the emergency unit if you experience severe </w:t>
      </w:r>
      <w:proofErr w:type="gramStart"/>
      <w:r w:rsidRPr="0001328F">
        <w:rPr>
          <w:szCs w:val="22"/>
        </w:rPr>
        <w:t>stomach ache</w:t>
      </w:r>
      <w:proofErr w:type="gramEnd"/>
      <w:r w:rsidRPr="0001328F">
        <w:rPr>
          <w:szCs w:val="22"/>
        </w:rPr>
        <w:t xml:space="preserve"> and fever</w:t>
      </w:r>
      <w:ins w:id="261" w:author="EULO" w:date="2025-04-23T11:12:00Z" w16du:dateUtc="2025-04-23T09:12:00Z">
        <w:r w:rsidR="003901F9">
          <w:rPr>
            <w:szCs w:val="22"/>
          </w:rPr>
          <w:t>.</w:t>
        </w:r>
      </w:ins>
    </w:p>
    <w:p w14:paraId="386723C5" w14:textId="44DD2E12" w:rsidR="00884B2A" w:rsidRPr="0001328F" w:rsidRDefault="00D05D59">
      <w:pPr>
        <w:tabs>
          <w:tab w:val="clear" w:pos="567"/>
          <w:tab w:val="left" w:pos="540"/>
        </w:tabs>
        <w:spacing w:line="240" w:lineRule="auto"/>
        <w:ind w:left="567" w:hanging="567"/>
        <w:contextualSpacing/>
        <w:rPr>
          <w:szCs w:val="22"/>
        </w:rPr>
      </w:pPr>
      <w:r w:rsidRPr="0001328F">
        <w:rPr>
          <w:szCs w:val="22"/>
        </w:rPr>
        <w:t>-</w:t>
      </w:r>
      <w:r w:rsidRPr="0001328F">
        <w:rPr>
          <w:szCs w:val="22"/>
        </w:rPr>
        <w:tab/>
        <w:t xml:space="preserve">Intestinal obstruction (blockage of the bowel). Contact your doctor or the emergency unit if you experience severe </w:t>
      </w:r>
      <w:proofErr w:type="gramStart"/>
      <w:r w:rsidRPr="0001328F">
        <w:rPr>
          <w:szCs w:val="22"/>
        </w:rPr>
        <w:t>stomach ache</w:t>
      </w:r>
      <w:proofErr w:type="gramEnd"/>
      <w:r w:rsidRPr="0001328F">
        <w:rPr>
          <w:szCs w:val="22"/>
        </w:rPr>
        <w:t>, vomiting and constipation</w:t>
      </w:r>
      <w:ins w:id="262" w:author="EULO" w:date="2025-04-23T11:12:00Z" w16du:dateUtc="2025-04-23T09:12:00Z">
        <w:r w:rsidR="003901F9">
          <w:rPr>
            <w:szCs w:val="22"/>
          </w:rPr>
          <w:t>.</w:t>
        </w:r>
      </w:ins>
    </w:p>
    <w:p w14:paraId="386723C6" w14:textId="350BE31B" w:rsidR="00884B2A" w:rsidRPr="0001328F" w:rsidRDefault="00D05D59">
      <w:pPr>
        <w:tabs>
          <w:tab w:val="clear" w:pos="567"/>
          <w:tab w:val="left" w:pos="540"/>
        </w:tabs>
        <w:spacing w:line="240" w:lineRule="auto"/>
        <w:ind w:left="567" w:hanging="567"/>
        <w:contextualSpacing/>
        <w:rPr>
          <w:szCs w:val="22"/>
        </w:rPr>
      </w:pPr>
      <w:r w:rsidRPr="0001328F">
        <w:rPr>
          <w:szCs w:val="22"/>
        </w:rPr>
        <w:t>-</w:t>
      </w:r>
      <w:r w:rsidRPr="0001328F">
        <w:rPr>
          <w:szCs w:val="22"/>
        </w:rPr>
        <w:tab/>
        <w:t>Reduced flow of bile from the gallbladder and/or inflammation of the gallbladder. Contact your doctor or the emergency unit if you experience yellowing of the skin and the whites in the eyes</w:t>
      </w:r>
      <w:r w:rsidR="00F837E9" w:rsidRPr="0001328F">
        <w:rPr>
          <w:szCs w:val="22"/>
        </w:rPr>
        <w:t>, itching, dark urine and light</w:t>
      </w:r>
      <w:r w:rsidR="00F837E9" w:rsidRPr="0001328F">
        <w:rPr>
          <w:szCs w:val="22"/>
        </w:rPr>
        <w:noBreakHyphen/>
      </w:r>
      <w:r w:rsidRPr="0001328F">
        <w:rPr>
          <w:szCs w:val="22"/>
        </w:rPr>
        <w:t>coloured stools or pain in the upper right side or middle of the stomach area</w:t>
      </w:r>
      <w:ins w:id="263" w:author="EULO" w:date="2025-04-23T11:12:00Z" w16du:dateUtc="2025-04-23T09:12:00Z">
        <w:r w:rsidR="003901F9">
          <w:rPr>
            <w:szCs w:val="22"/>
          </w:rPr>
          <w:t>.</w:t>
        </w:r>
      </w:ins>
    </w:p>
    <w:p w14:paraId="386723C7" w14:textId="77777777" w:rsidR="00884B2A" w:rsidRPr="0001328F" w:rsidRDefault="00884B2A">
      <w:pPr>
        <w:tabs>
          <w:tab w:val="clear" w:pos="567"/>
          <w:tab w:val="left" w:pos="540"/>
        </w:tabs>
        <w:spacing w:line="240" w:lineRule="auto"/>
        <w:ind w:left="567" w:hanging="567"/>
        <w:contextualSpacing/>
        <w:rPr>
          <w:szCs w:val="22"/>
        </w:rPr>
      </w:pPr>
    </w:p>
    <w:p w14:paraId="386723C8" w14:textId="77777777" w:rsidR="00884B2A" w:rsidRPr="0001328F" w:rsidRDefault="00D05D59">
      <w:pPr>
        <w:keepNext/>
        <w:tabs>
          <w:tab w:val="clear" w:pos="567"/>
          <w:tab w:val="left" w:pos="540"/>
        </w:tabs>
        <w:spacing w:line="240" w:lineRule="auto"/>
        <w:ind w:left="562" w:hanging="562"/>
        <w:contextualSpacing/>
        <w:rPr>
          <w:szCs w:val="22"/>
        </w:rPr>
      </w:pPr>
      <w:r w:rsidRPr="0001328F">
        <w:rPr>
          <w:b/>
          <w:szCs w:val="22"/>
        </w:rPr>
        <w:t xml:space="preserve">Uncommon </w:t>
      </w:r>
      <w:r w:rsidRPr="0001328F">
        <w:rPr>
          <w:szCs w:val="22"/>
        </w:rPr>
        <w:t>(may affect up to 1</w:t>
      </w:r>
      <w:r w:rsidR="00114F9E" w:rsidRPr="0001328F">
        <w:rPr>
          <w:szCs w:val="22"/>
        </w:rPr>
        <w:t> </w:t>
      </w:r>
      <w:r w:rsidRPr="0001328F">
        <w:rPr>
          <w:szCs w:val="22"/>
        </w:rPr>
        <w:t>in 100 people):</w:t>
      </w:r>
    </w:p>
    <w:p w14:paraId="386723C9" w14:textId="0A9E7205" w:rsidR="00884B2A" w:rsidRPr="0001328F" w:rsidRDefault="00D05D59">
      <w:pPr>
        <w:tabs>
          <w:tab w:val="clear" w:pos="567"/>
          <w:tab w:val="left" w:pos="540"/>
        </w:tabs>
        <w:spacing w:line="240" w:lineRule="auto"/>
        <w:ind w:left="567" w:hanging="567"/>
        <w:contextualSpacing/>
        <w:rPr>
          <w:szCs w:val="22"/>
        </w:rPr>
      </w:pPr>
      <w:r w:rsidRPr="0001328F">
        <w:rPr>
          <w:szCs w:val="22"/>
        </w:rPr>
        <w:t>-</w:t>
      </w:r>
      <w:r w:rsidRPr="0001328F">
        <w:rPr>
          <w:szCs w:val="22"/>
        </w:rPr>
        <w:tab/>
        <w:t>Fainting. If heart rate and breathing is normal and you awaken fast, speak to your doctor. In other cases, seek help as soon as possible</w:t>
      </w:r>
      <w:ins w:id="264" w:author="EULO" w:date="2025-04-23T11:12:00Z" w16du:dateUtc="2025-04-23T09:12:00Z">
        <w:r w:rsidR="003901F9">
          <w:rPr>
            <w:szCs w:val="22"/>
          </w:rPr>
          <w:t>.</w:t>
        </w:r>
      </w:ins>
    </w:p>
    <w:p w14:paraId="386723CA" w14:textId="77777777" w:rsidR="00884B2A" w:rsidRPr="0001328F" w:rsidRDefault="00884B2A">
      <w:pPr>
        <w:numPr>
          <w:ilvl w:val="12"/>
          <w:numId w:val="0"/>
        </w:numPr>
        <w:spacing w:line="240" w:lineRule="auto"/>
        <w:ind w:left="567" w:hanging="567"/>
        <w:contextualSpacing/>
        <w:rPr>
          <w:szCs w:val="22"/>
        </w:rPr>
      </w:pPr>
    </w:p>
    <w:p w14:paraId="386723CB" w14:textId="77777777" w:rsidR="00884B2A" w:rsidRPr="0001328F" w:rsidRDefault="00D05D59">
      <w:pPr>
        <w:keepNext/>
        <w:numPr>
          <w:ilvl w:val="12"/>
          <w:numId w:val="0"/>
        </w:numPr>
        <w:spacing w:line="240" w:lineRule="auto"/>
        <w:ind w:left="562" w:hanging="562"/>
        <w:contextualSpacing/>
        <w:rPr>
          <w:b/>
          <w:szCs w:val="22"/>
        </w:rPr>
      </w:pPr>
      <w:r w:rsidRPr="0001328F">
        <w:rPr>
          <w:b/>
          <w:szCs w:val="22"/>
        </w:rPr>
        <w:t>Other side effects include:</w:t>
      </w:r>
    </w:p>
    <w:p w14:paraId="386723CC" w14:textId="77777777" w:rsidR="00E0243D" w:rsidRPr="003901F9" w:rsidRDefault="00E0243D">
      <w:pPr>
        <w:keepNext/>
        <w:numPr>
          <w:ilvl w:val="12"/>
          <w:numId w:val="0"/>
        </w:numPr>
        <w:spacing w:line="240" w:lineRule="auto"/>
        <w:ind w:left="562" w:hanging="562"/>
        <w:contextualSpacing/>
        <w:rPr>
          <w:bCs/>
          <w:szCs w:val="22"/>
          <w:rPrChange w:id="265" w:author="EULO" w:date="2025-04-23T11:12:00Z" w16du:dateUtc="2025-04-23T09:12:00Z">
            <w:rPr>
              <w:b/>
              <w:szCs w:val="22"/>
            </w:rPr>
          </w:rPrChange>
        </w:rPr>
      </w:pPr>
    </w:p>
    <w:p w14:paraId="386723CD" w14:textId="77777777" w:rsidR="00884B2A" w:rsidRPr="0001328F" w:rsidRDefault="00D05D59">
      <w:pPr>
        <w:keepNext/>
        <w:numPr>
          <w:ilvl w:val="12"/>
          <w:numId w:val="0"/>
        </w:numPr>
        <w:spacing w:line="240" w:lineRule="auto"/>
        <w:contextualSpacing/>
        <w:rPr>
          <w:szCs w:val="22"/>
        </w:rPr>
      </w:pPr>
      <w:r w:rsidRPr="0001328F">
        <w:rPr>
          <w:b/>
          <w:szCs w:val="22"/>
        </w:rPr>
        <w:t xml:space="preserve">Very common </w:t>
      </w:r>
      <w:r w:rsidRPr="0001328F">
        <w:rPr>
          <w:szCs w:val="22"/>
        </w:rPr>
        <w:t>(may affect more than 1</w:t>
      </w:r>
      <w:r w:rsidR="00114F9E" w:rsidRPr="0001328F">
        <w:rPr>
          <w:szCs w:val="22"/>
        </w:rPr>
        <w:t> </w:t>
      </w:r>
      <w:r w:rsidR="00C04EFE" w:rsidRPr="0001328F">
        <w:rPr>
          <w:szCs w:val="22"/>
        </w:rPr>
        <w:t>in 10 people):</w:t>
      </w:r>
    </w:p>
    <w:p w14:paraId="386723CE" w14:textId="77777777" w:rsidR="00884B2A" w:rsidRPr="0001328F" w:rsidRDefault="00D05D59" w:rsidP="00C32BA5">
      <w:pPr>
        <w:spacing w:line="240" w:lineRule="auto"/>
        <w:ind w:left="567" w:hanging="567"/>
        <w:contextualSpacing/>
        <w:rPr>
          <w:szCs w:val="22"/>
        </w:rPr>
      </w:pPr>
      <w:r w:rsidRPr="0001328F">
        <w:rPr>
          <w:szCs w:val="22"/>
        </w:rPr>
        <w:t>-</w:t>
      </w:r>
      <w:r w:rsidRPr="0001328F">
        <w:rPr>
          <w:szCs w:val="22"/>
        </w:rPr>
        <w:tab/>
        <w:t>Respiratory tract infection (any infection of the sin</w:t>
      </w:r>
      <w:r w:rsidR="00C04EFE" w:rsidRPr="0001328F">
        <w:rPr>
          <w:szCs w:val="22"/>
        </w:rPr>
        <w:t>uses, throat, airways or lungs)</w:t>
      </w:r>
    </w:p>
    <w:p w14:paraId="386723CF" w14:textId="77777777" w:rsidR="00884B2A" w:rsidRPr="0001328F" w:rsidRDefault="00D05D59">
      <w:pPr>
        <w:spacing w:line="240" w:lineRule="auto"/>
        <w:ind w:left="567" w:hanging="567"/>
        <w:contextualSpacing/>
        <w:rPr>
          <w:szCs w:val="22"/>
        </w:rPr>
      </w:pPr>
      <w:r w:rsidRPr="0001328F">
        <w:rPr>
          <w:szCs w:val="22"/>
        </w:rPr>
        <w:t>-</w:t>
      </w:r>
      <w:r w:rsidRPr="0001328F">
        <w:rPr>
          <w:szCs w:val="22"/>
        </w:rPr>
        <w:tab/>
        <w:t>Headache</w:t>
      </w:r>
    </w:p>
    <w:p w14:paraId="386723D0" w14:textId="77777777" w:rsidR="00884B2A" w:rsidRPr="0001328F" w:rsidRDefault="00D05D59">
      <w:pPr>
        <w:spacing w:line="240" w:lineRule="auto"/>
        <w:ind w:left="567" w:hanging="567"/>
        <w:contextualSpacing/>
        <w:rPr>
          <w:szCs w:val="22"/>
        </w:rPr>
      </w:pPr>
      <w:r w:rsidRPr="0001328F">
        <w:rPr>
          <w:szCs w:val="22"/>
        </w:rPr>
        <w:t>-</w:t>
      </w:r>
      <w:r w:rsidRPr="0001328F">
        <w:rPr>
          <w:szCs w:val="22"/>
        </w:rPr>
        <w:tab/>
        <w:t>Stomach pain, bloated stomach, feeling sick (nausea), swelling of stoma (an artificial opening for waste removal), vomiting</w:t>
      </w:r>
    </w:p>
    <w:p w14:paraId="386723D1" w14:textId="77777777" w:rsidR="00884B2A" w:rsidRPr="0001328F" w:rsidRDefault="00D05D59">
      <w:pPr>
        <w:spacing w:line="240" w:lineRule="auto"/>
        <w:ind w:left="567" w:hanging="567"/>
        <w:contextualSpacing/>
        <w:rPr>
          <w:szCs w:val="22"/>
        </w:rPr>
      </w:pPr>
      <w:r w:rsidRPr="0001328F">
        <w:rPr>
          <w:szCs w:val="22"/>
        </w:rPr>
        <w:t>-</w:t>
      </w:r>
      <w:r w:rsidRPr="0001328F">
        <w:rPr>
          <w:szCs w:val="22"/>
        </w:rPr>
        <w:tab/>
        <w:t>Reddening, pain or swelling at the site of the injection</w:t>
      </w:r>
    </w:p>
    <w:p w14:paraId="386723D2" w14:textId="77777777" w:rsidR="00884B2A" w:rsidRPr="0001328F" w:rsidRDefault="00884B2A">
      <w:pPr>
        <w:numPr>
          <w:ilvl w:val="12"/>
          <w:numId w:val="0"/>
        </w:numPr>
        <w:spacing w:line="240" w:lineRule="auto"/>
        <w:ind w:left="567" w:hanging="567"/>
        <w:contextualSpacing/>
        <w:rPr>
          <w:szCs w:val="22"/>
          <w:highlight w:val="yellow"/>
        </w:rPr>
      </w:pPr>
    </w:p>
    <w:p w14:paraId="386723D3" w14:textId="77777777" w:rsidR="00884B2A" w:rsidRPr="0001328F" w:rsidRDefault="00D05D59">
      <w:pPr>
        <w:keepNext/>
        <w:numPr>
          <w:ilvl w:val="12"/>
          <w:numId w:val="0"/>
        </w:numPr>
        <w:spacing w:line="240" w:lineRule="auto"/>
        <w:contextualSpacing/>
        <w:rPr>
          <w:szCs w:val="22"/>
        </w:rPr>
      </w:pPr>
      <w:r w:rsidRPr="0001328F">
        <w:rPr>
          <w:b/>
          <w:szCs w:val="22"/>
        </w:rPr>
        <w:t xml:space="preserve">Common </w:t>
      </w:r>
      <w:r w:rsidRPr="0001328F">
        <w:rPr>
          <w:szCs w:val="22"/>
        </w:rPr>
        <w:t>(may affect up to 1</w:t>
      </w:r>
      <w:r w:rsidR="00114F9E" w:rsidRPr="0001328F">
        <w:rPr>
          <w:szCs w:val="22"/>
        </w:rPr>
        <w:t> </w:t>
      </w:r>
      <w:r w:rsidRPr="0001328F">
        <w:rPr>
          <w:szCs w:val="22"/>
        </w:rPr>
        <w:t>in 10 people</w:t>
      </w:r>
      <w:r w:rsidR="00C04EFE" w:rsidRPr="0001328F">
        <w:rPr>
          <w:szCs w:val="22"/>
        </w:rPr>
        <w:t>):</w:t>
      </w:r>
    </w:p>
    <w:p w14:paraId="386723D4" w14:textId="77777777" w:rsidR="0014007D" w:rsidRPr="0001328F" w:rsidRDefault="00D05D59" w:rsidP="00C32BA5">
      <w:pPr>
        <w:spacing w:line="240" w:lineRule="auto"/>
        <w:ind w:left="567" w:hanging="567"/>
        <w:contextualSpacing/>
        <w:rPr>
          <w:szCs w:val="22"/>
        </w:rPr>
      </w:pPr>
      <w:r w:rsidRPr="0001328F">
        <w:rPr>
          <w:szCs w:val="22"/>
        </w:rPr>
        <w:t>-</w:t>
      </w:r>
      <w:r w:rsidRPr="0001328F">
        <w:rPr>
          <w:szCs w:val="22"/>
        </w:rPr>
        <w:tab/>
        <w:t>Flu (influenza) or flu</w:t>
      </w:r>
      <w:r w:rsidRPr="0001328F">
        <w:rPr>
          <w:szCs w:val="22"/>
        </w:rPr>
        <w:noBreakHyphen/>
        <w:t>like symptoms</w:t>
      </w:r>
    </w:p>
    <w:p w14:paraId="386723D5" w14:textId="77777777" w:rsidR="0014007D" w:rsidRPr="0001328F" w:rsidRDefault="00D05D59" w:rsidP="0014007D">
      <w:pPr>
        <w:spacing w:line="240" w:lineRule="auto"/>
        <w:ind w:left="567" w:hanging="567"/>
        <w:contextualSpacing/>
        <w:rPr>
          <w:szCs w:val="22"/>
        </w:rPr>
      </w:pPr>
      <w:r w:rsidRPr="0001328F">
        <w:rPr>
          <w:szCs w:val="22"/>
        </w:rPr>
        <w:t>-</w:t>
      </w:r>
      <w:r w:rsidRPr="0001328F">
        <w:rPr>
          <w:szCs w:val="22"/>
        </w:rPr>
        <w:tab/>
        <w:t>Decreased appetite</w:t>
      </w:r>
    </w:p>
    <w:p w14:paraId="386723D6" w14:textId="77777777" w:rsidR="0014007D" w:rsidRPr="0001328F" w:rsidRDefault="00D05D59" w:rsidP="0014007D">
      <w:pPr>
        <w:spacing w:line="240" w:lineRule="auto"/>
        <w:ind w:left="567" w:hanging="567"/>
        <w:contextualSpacing/>
        <w:rPr>
          <w:szCs w:val="22"/>
        </w:rPr>
      </w:pPr>
      <w:r w:rsidRPr="0001328F">
        <w:rPr>
          <w:szCs w:val="22"/>
        </w:rPr>
        <w:t>-</w:t>
      </w:r>
      <w:r w:rsidRPr="0001328F">
        <w:rPr>
          <w:szCs w:val="22"/>
        </w:rPr>
        <w:tab/>
        <w:t>Swelling of hands and/or feet</w:t>
      </w:r>
    </w:p>
    <w:p w14:paraId="386723D7" w14:textId="77777777" w:rsidR="0014007D" w:rsidRPr="0001328F" w:rsidRDefault="00D05D59" w:rsidP="0014007D">
      <w:pPr>
        <w:spacing w:line="240" w:lineRule="auto"/>
        <w:ind w:left="567" w:hanging="567"/>
        <w:contextualSpacing/>
        <w:rPr>
          <w:szCs w:val="22"/>
        </w:rPr>
      </w:pPr>
      <w:r w:rsidRPr="0001328F">
        <w:rPr>
          <w:szCs w:val="22"/>
        </w:rPr>
        <w:t>-</w:t>
      </w:r>
      <w:r w:rsidRPr="0001328F">
        <w:rPr>
          <w:szCs w:val="22"/>
        </w:rPr>
        <w:tab/>
        <w:t>Problems sleeping, anxiety</w:t>
      </w:r>
    </w:p>
    <w:p w14:paraId="386723D8" w14:textId="77777777" w:rsidR="0014007D" w:rsidRPr="0001328F" w:rsidRDefault="00D05D59" w:rsidP="0014007D">
      <w:pPr>
        <w:spacing w:line="240" w:lineRule="auto"/>
        <w:ind w:left="567" w:hanging="567"/>
        <w:contextualSpacing/>
        <w:rPr>
          <w:szCs w:val="22"/>
        </w:rPr>
      </w:pPr>
      <w:r w:rsidRPr="0001328F">
        <w:rPr>
          <w:szCs w:val="22"/>
        </w:rPr>
        <w:t>-</w:t>
      </w:r>
      <w:r w:rsidRPr="0001328F">
        <w:rPr>
          <w:szCs w:val="22"/>
        </w:rPr>
        <w:tab/>
        <w:t>Cough, shortness of breath</w:t>
      </w:r>
    </w:p>
    <w:p w14:paraId="386723D9" w14:textId="77777777" w:rsidR="0014007D" w:rsidRPr="0001328F" w:rsidRDefault="00D05D59" w:rsidP="0014007D">
      <w:pPr>
        <w:spacing w:line="240" w:lineRule="auto"/>
        <w:ind w:left="567" w:hanging="567"/>
        <w:contextualSpacing/>
        <w:rPr>
          <w:szCs w:val="22"/>
        </w:rPr>
      </w:pPr>
      <w:r w:rsidRPr="0001328F">
        <w:rPr>
          <w:szCs w:val="22"/>
        </w:rPr>
        <w:t>-</w:t>
      </w:r>
      <w:r w:rsidRPr="0001328F">
        <w:rPr>
          <w:szCs w:val="22"/>
        </w:rPr>
        <w:tab/>
        <w:t>Polyps (small abnormal growths) in your large bowel</w:t>
      </w:r>
    </w:p>
    <w:p w14:paraId="386723DA" w14:textId="77777777" w:rsidR="0014007D" w:rsidRPr="0001328F" w:rsidRDefault="00D05D59" w:rsidP="0014007D">
      <w:pPr>
        <w:spacing w:line="240" w:lineRule="auto"/>
        <w:ind w:left="567" w:hanging="567"/>
        <w:contextualSpacing/>
        <w:rPr>
          <w:szCs w:val="22"/>
        </w:rPr>
      </w:pPr>
      <w:r w:rsidRPr="0001328F">
        <w:rPr>
          <w:szCs w:val="22"/>
        </w:rPr>
        <w:t>-</w:t>
      </w:r>
      <w:r w:rsidRPr="0001328F">
        <w:rPr>
          <w:szCs w:val="22"/>
        </w:rPr>
        <w:tab/>
        <w:t>Passing gas (flatulence)</w:t>
      </w:r>
    </w:p>
    <w:p w14:paraId="386723DB" w14:textId="77777777" w:rsidR="0014007D" w:rsidRPr="0001328F" w:rsidRDefault="00D05D59" w:rsidP="0014007D">
      <w:pPr>
        <w:spacing w:line="240" w:lineRule="auto"/>
        <w:ind w:left="567" w:hanging="567"/>
        <w:contextualSpacing/>
        <w:rPr>
          <w:szCs w:val="22"/>
        </w:rPr>
      </w:pPr>
      <w:r w:rsidRPr="0001328F">
        <w:rPr>
          <w:szCs w:val="22"/>
        </w:rPr>
        <w:t>-</w:t>
      </w:r>
      <w:r w:rsidRPr="0001328F">
        <w:rPr>
          <w:szCs w:val="22"/>
        </w:rPr>
        <w:tab/>
        <w:t>Narrowing or blockage of your pancreatic duct, which may cause inflammation of the pancreas</w:t>
      </w:r>
    </w:p>
    <w:p w14:paraId="386723DC" w14:textId="77777777" w:rsidR="0014007D" w:rsidRPr="0001328F" w:rsidRDefault="00D05D59" w:rsidP="0014007D">
      <w:pPr>
        <w:spacing w:line="240" w:lineRule="auto"/>
        <w:ind w:left="567" w:hanging="567"/>
        <w:contextualSpacing/>
        <w:rPr>
          <w:szCs w:val="22"/>
        </w:rPr>
      </w:pPr>
      <w:r w:rsidRPr="0001328F">
        <w:rPr>
          <w:szCs w:val="22"/>
        </w:rPr>
        <w:t>-</w:t>
      </w:r>
      <w:r w:rsidRPr="0001328F">
        <w:rPr>
          <w:szCs w:val="22"/>
        </w:rPr>
        <w:tab/>
        <w:t>Inflammation of the gallbladder</w:t>
      </w:r>
    </w:p>
    <w:p w14:paraId="386723DD" w14:textId="77777777" w:rsidR="00C32BA5" w:rsidRPr="0001328F" w:rsidRDefault="00C32BA5" w:rsidP="00C32BA5">
      <w:pPr>
        <w:numPr>
          <w:ilvl w:val="12"/>
          <w:numId w:val="0"/>
        </w:numPr>
        <w:spacing w:line="240" w:lineRule="auto"/>
        <w:contextualSpacing/>
        <w:rPr>
          <w:szCs w:val="22"/>
          <w:u w:val="single"/>
        </w:rPr>
      </w:pPr>
    </w:p>
    <w:p w14:paraId="386723DE" w14:textId="2E26530C" w:rsidR="00C32BA5" w:rsidRPr="0001328F" w:rsidRDefault="00D05D59" w:rsidP="00C32BA5">
      <w:pPr>
        <w:keepNext/>
        <w:numPr>
          <w:ilvl w:val="12"/>
          <w:numId w:val="0"/>
        </w:numPr>
        <w:spacing w:line="240" w:lineRule="auto"/>
        <w:contextualSpacing/>
        <w:rPr>
          <w:szCs w:val="22"/>
        </w:rPr>
      </w:pPr>
      <w:r w:rsidRPr="0001328F">
        <w:rPr>
          <w:b/>
          <w:szCs w:val="22"/>
        </w:rPr>
        <w:t xml:space="preserve">Uncommon </w:t>
      </w:r>
      <w:r w:rsidRPr="0001328F">
        <w:rPr>
          <w:szCs w:val="22"/>
        </w:rPr>
        <w:t>(may affect up to 1 in 100 people)</w:t>
      </w:r>
      <w:ins w:id="266" w:author="EULO" w:date="2025-04-23T11:12:00Z" w16du:dateUtc="2025-04-23T09:12:00Z">
        <w:r w:rsidR="003901F9">
          <w:rPr>
            <w:szCs w:val="22"/>
          </w:rPr>
          <w:t>:</w:t>
        </w:r>
      </w:ins>
    </w:p>
    <w:p w14:paraId="386723DF" w14:textId="77777777" w:rsidR="00C32BA5" w:rsidRPr="0001328F" w:rsidRDefault="00D05D59" w:rsidP="00C32BA5">
      <w:pPr>
        <w:numPr>
          <w:ilvl w:val="12"/>
          <w:numId w:val="0"/>
        </w:numPr>
        <w:spacing w:line="240" w:lineRule="auto"/>
        <w:contextualSpacing/>
        <w:rPr>
          <w:szCs w:val="22"/>
        </w:rPr>
      </w:pPr>
      <w:r w:rsidRPr="0001328F">
        <w:rPr>
          <w:szCs w:val="22"/>
        </w:rPr>
        <w:t>-</w:t>
      </w:r>
      <w:r w:rsidRPr="0001328F">
        <w:rPr>
          <w:szCs w:val="22"/>
        </w:rPr>
        <w:tab/>
        <w:t>Polyps (small abnormal growths) in your small bowel</w:t>
      </w:r>
    </w:p>
    <w:p w14:paraId="386723E0" w14:textId="77777777" w:rsidR="00C32BA5" w:rsidRPr="0001328F" w:rsidRDefault="00C32BA5" w:rsidP="00C32BA5">
      <w:pPr>
        <w:numPr>
          <w:ilvl w:val="12"/>
          <w:numId w:val="0"/>
        </w:numPr>
        <w:spacing w:line="240" w:lineRule="auto"/>
        <w:contextualSpacing/>
        <w:rPr>
          <w:szCs w:val="22"/>
        </w:rPr>
      </w:pPr>
    </w:p>
    <w:p w14:paraId="386723E1" w14:textId="77777777" w:rsidR="00C32BA5" w:rsidRPr="0001328F" w:rsidRDefault="00D05D59" w:rsidP="00C32BA5">
      <w:pPr>
        <w:keepNext/>
        <w:numPr>
          <w:ilvl w:val="12"/>
          <w:numId w:val="0"/>
        </w:numPr>
        <w:spacing w:line="240" w:lineRule="auto"/>
        <w:contextualSpacing/>
        <w:rPr>
          <w:szCs w:val="22"/>
        </w:rPr>
      </w:pPr>
      <w:r w:rsidRPr="0001328F">
        <w:rPr>
          <w:b/>
          <w:szCs w:val="22"/>
        </w:rPr>
        <w:t xml:space="preserve">Not known </w:t>
      </w:r>
      <w:r w:rsidRPr="0001328F">
        <w:rPr>
          <w:szCs w:val="22"/>
        </w:rPr>
        <w:t>(frequency cannot be estimated from the available data):</w:t>
      </w:r>
    </w:p>
    <w:p w14:paraId="386723E2" w14:textId="77777777" w:rsidR="00C32BA5" w:rsidRPr="0001328F" w:rsidRDefault="00D05D59" w:rsidP="00C32BA5">
      <w:pPr>
        <w:spacing w:line="240" w:lineRule="auto"/>
        <w:ind w:left="567" w:hanging="567"/>
        <w:contextualSpacing/>
        <w:rPr>
          <w:szCs w:val="22"/>
        </w:rPr>
      </w:pPr>
      <w:r w:rsidRPr="0001328F">
        <w:rPr>
          <w:szCs w:val="22"/>
        </w:rPr>
        <w:t>-</w:t>
      </w:r>
      <w:r w:rsidRPr="0001328F">
        <w:rPr>
          <w:szCs w:val="22"/>
        </w:rPr>
        <w:tab/>
        <w:t>Allergic reaction (hypersensitivity)</w:t>
      </w:r>
    </w:p>
    <w:p w14:paraId="386723E3" w14:textId="77777777" w:rsidR="00C32BA5" w:rsidRPr="0001328F" w:rsidRDefault="00D05D59" w:rsidP="00C32BA5">
      <w:pPr>
        <w:spacing w:line="240" w:lineRule="auto"/>
        <w:ind w:left="567" w:hanging="567"/>
        <w:contextualSpacing/>
        <w:rPr>
          <w:szCs w:val="22"/>
        </w:rPr>
      </w:pPr>
      <w:r w:rsidRPr="0001328F">
        <w:rPr>
          <w:szCs w:val="22"/>
        </w:rPr>
        <w:t>-</w:t>
      </w:r>
      <w:r w:rsidRPr="0001328F">
        <w:rPr>
          <w:szCs w:val="22"/>
        </w:rPr>
        <w:tab/>
        <w:t>Fluid retention</w:t>
      </w:r>
    </w:p>
    <w:p w14:paraId="386723E4" w14:textId="77777777" w:rsidR="00C32BA5" w:rsidRPr="0001328F" w:rsidRDefault="00D05D59" w:rsidP="00C32BA5">
      <w:pPr>
        <w:spacing w:line="240" w:lineRule="auto"/>
        <w:ind w:left="567" w:hanging="567"/>
        <w:contextualSpacing/>
        <w:rPr>
          <w:szCs w:val="22"/>
        </w:rPr>
      </w:pPr>
      <w:r w:rsidRPr="0001328F">
        <w:rPr>
          <w:szCs w:val="22"/>
        </w:rPr>
        <w:t>-</w:t>
      </w:r>
      <w:r w:rsidRPr="0001328F">
        <w:rPr>
          <w:szCs w:val="22"/>
        </w:rPr>
        <w:tab/>
        <w:t>Polyps (small abnormal growths) in your stomach</w:t>
      </w:r>
    </w:p>
    <w:p w14:paraId="386723E5" w14:textId="77777777" w:rsidR="00884B2A" w:rsidRPr="0001328F" w:rsidRDefault="00884B2A">
      <w:pPr>
        <w:numPr>
          <w:ilvl w:val="12"/>
          <w:numId w:val="0"/>
        </w:numPr>
        <w:spacing w:line="240" w:lineRule="auto"/>
        <w:contextualSpacing/>
        <w:rPr>
          <w:szCs w:val="22"/>
          <w:u w:val="single"/>
        </w:rPr>
      </w:pPr>
    </w:p>
    <w:p w14:paraId="386723E6" w14:textId="77777777" w:rsidR="00FA69FB" w:rsidRPr="0001328F" w:rsidRDefault="00D05D59" w:rsidP="00BA1416">
      <w:pPr>
        <w:keepNext/>
        <w:numPr>
          <w:ilvl w:val="12"/>
          <w:numId w:val="0"/>
        </w:numPr>
        <w:rPr>
          <w:b/>
          <w:szCs w:val="22"/>
        </w:rPr>
      </w:pPr>
      <w:r w:rsidRPr="0001328F">
        <w:rPr>
          <w:b/>
          <w:noProof/>
          <w:szCs w:val="22"/>
        </w:rPr>
        <w:t>Use in</w:t>
      </w:r>
      <w:r w:rsidR="00C37522" w:rsidRPr="0001328F">
        <w:rPr>
          <w:b/>
          <w:szCs w:val="22"/>
        </w:rPr>
        <w:t xml:space="preserve"> children and adolescents</w:t>
      </w:r>
    </w:p>
    <w:p w14:paraId="386723E7" w14:textId="77777777" w:rsidR="00E0243D" w:rsidRPr="003901F9" w:rsidRDefault="00E0243D" w:rsidP="00BA1416">
      <w:pPr>
        <w:keepNext/>
        <w:numPr>
          <w:ilvl w:val="12"/>
          <w:numId w:val="0"/>
        </w:numPr>
        <w:rPr>
          <w:bCs/>
          <w:noProof/>
          <w:szCs w:val="22"/>
          <w:rPrChange w:id="267" w:author="EULO" w:date="2025-04-23T11:12:00Z" w16du:dateUtc="2025-04-23T09:12:00Z">
            <w:rPr>
              <w:b/>
              <w:noProof/>
              <w:szCs w:val="22"/>
            </w:rPr>
          </w:rPrChange>
        </w:rPr>
      </w:pPr>
    </w:p>
    <w:p w14:paraId="386723E8" w14:textId="77777777" w:rsidR="004120F1" w:rsidRPr="0001328F" w:rsidRDefault="00D05D59" w:rsidP="004120F1">
      <w:pPr>
        <w:pStyle w:val="BodytextAgency"/>
        <w:spacing w:after="0" w:line="240" w:lineRule="auto"/>
        <w:rPr>
          <w:rFonts w:ascii="Times New Roman" w:hAnsi="Times New Roman"/>
          <w:sz w:val="22"/>
        </w:rPr>
      </w:pPr>
      <w:r w:rsidRPr="0001328F">
        <w:rPr>
          <w:rFonts w:ascii="Times New Roman" w:hAnsi="Times New Roman"/>
          <w:sz w:val="22"/>
        </w:rPr>
        <w:t xml:space="preserve">In general, the side effects in children and adolescents are </w:t>
      </w:r>
      <w:proofErr w:type="gramStart"/>
      <w:r w:rsidRPr="0001328F">
        <w:rPr>
          <w:rFonts w:ascii="Times New Roman" w:hAnsi="Times New Roman"/>
          <w:sz w:val="22"/>
        </w:rPr>
        <w:t>similar to</w:t>
      </w:r>
      <w:proofErr w:type="gramEnd"/>
      <w:r w:rsidRPr="0001328F">
        <w:rPr>
          <w:rFonts w:ascii="Times New Roman" w:hAnsi="Times New Roman"/>
          <w:sz w:val="22"/>
        </w:rPr>
        <w:t xml:space="preserve"> those seen in adults.</w:t>
      </w:r>
    </w:p>
    <w:p w14:paraId="386723E9" w14:textId="77777777" w:rsidR="00ED6F17" w:rsidRPr="0001328F" w:rsidRDefault="00ED6F17" w:rsidP="004120F1">
      <w:pPr>
        <w:pStyle w:val="BodytextAgency"/>
        <w:spacing w:after="0" w:line="240" w:lineRule="auto"/>
        <w:rPr>
          <w:rFonts w:ascii="Times New Roman" w:hAnsi="Times New Roman"/>
          <w:sz w:val="22"/>
        </w:rPr>
      </w:pPr>
    </w:p>
    <w:p w14:paraId="386723EA" w14:textId="538DAC68" w:rsidR="00FA69FB" w:rsidRPr="0001328F" w:rsidRDefault="00D05D59" w:rsidP="5C3FE6C7">
      <w:pPr>
        <w:pStyle w:val="BodytextAgency"/>
        <w:spacing w:after="0"/>
        <w:rPr>
          <w:rFonts w:ascii="Times New Roman" w:hAnsi="Times New Roman"/>
          <w:sz w:val="22"/>
          <w:szCs w:val="22"/>
        </w:rPr>
      </w:pPr>
      <w:r w:rsidRPr="0001328F">
        <w:rPr>
          <w:rFonts w:ascii="Times New Roman" w:hAnsi="Times New Roman"/>
          <w:sz w:val="22"/>
          <w:szCs w:val="22"/>
        </w:rPr>
        <w:t xml:space="preserve">There is </w:t>
      </w:r>
      <w:r w:rsidR="00AC7726" w:rsidRPr="0001328F">
        <w:rPr>
          <w:rFonts w:ascii="Times New Roman" w:hAnsi="Times New Roman"/>
          <w:sz w:val="22"/>
          <w:szCs w:val="22"/>
        </w:rPr>
        <w:t>limited</w:t>
      </w:r>
      <w:r w:rsidR="004E69B8" w:rsidRPr="0001328F">
        <w:rPr>
          <w:rFonts w:ascii="Times New Roman" w:hAnsi="Times New Roman"/>
          <w:sz w:val="22"/>
          <w:szCs w:val="22"/>
        </w:rPr>
        <w:t xml:space="preserve"> experience in children </w:t>
      </w:r>
      <w:r w:rsidR="004E69B8" w:rsidRPr="00925912">
        <w:rPr>
          <w:rFonts w:ascii="Times New Roman" w:hAnsi="Times New Roman" w:cs="Times New Roman"/>
          <w:sz w:val="22"/>
          <w:szCs w:val="22"/>
        </w:rPr>
        <w:t xml:space="preserve">under </w:t>
      </w:r>
      <w:r w:rsidR="00925912" w:rsidRPr="0085092D">
        <w:rPr>
          <w:rFonts w:ascii="Times New Roman" w:hAnsi="Times New Roman" w:cs="Times New Roman"/>
          <w:sz w:val="22"/>
          <w:szCs w:val="22"/>
          <w:u w:val="single"/>
          <w:lang w:val="en-US"/>
        </w:rPr>
        <w:t xml:space="preserve">4 months </w:t>
      </w:r>
      <w:r w:rsidR="004E69B8" w:rsidRPr="00723A83">
        <w:rPr>
          <w:rFonts w:ascii="Times New Roman" w:hAnsi="Times New Roman" w:cs="Times New Roman"/>
          <w:sz w:val="22"/>
          <w:szCs w:val="22"/>
        </w:rPr>
        <w:t>of age</w:t>
      </w:r>
      <w:r w:rsidRPr="00723A83">
        <w:rPr>
          <w:rFonts w:ascii="Times New Roman" w:hAnsi="Times New Roman" w:cs="Times New Roman"/>
          <w:sz w:val="22"/>
          <w:szCs w:val="22"/>
        </w:rPr>
        <w:t>.</w:t>
      </w:r>
    </w:p>
    <w:p w14:paraId="386723EB" w14:textId="77777777" w:rsidR="004E69B8" w:rsidRPr="0001328F" w:rsidRDefault="004E69B8" w:rsidP="00BE485F">
      <w:pPr>
        <w:numPr>
          <w:ilvl w:val="12"/>
          <w:numId w:val="0"/>
        </w:numPr>
        <w:spacing w:line="240" w:lineRule="auto"/>
        <w:ind w:left="562" w:hanging="562"/>
        <w:contextualSpacing/>
        <w:rPr>
          <w:szCs w:val="22"/>
        </w:rPr>
      </w:pPr>
    </w:p>
    <w:p w14:paraId="386723EC" w14:textId="77777777" w:rsidR="00884B2A" w:rsidRPr="0001328F" w:rsidRDefault="00D05D59" w:rsidP="00BA1416">
      <w:pPr>
        <w:keepNext/>
        <w:numPr>
          <w:ilvl w:val="12"/>
          <w:numId w:val="0"/>
        </w:numPr>
        <w:rPr>
          <w:b/>
          <w:noProof/>
          <w:szCs w:val="22"/>
        </w:rPr>
      </w:pPr>
      <w:r w:rsidRPr="0001328F">
        <w:rPr>
          <w:b/>
          <w:noProof/>
          <w:szCs w:val="22"/>
        </w:rPr>
        <w:t>Reporting of side effects</w:t>
      </w:r>
    </w:p>
    <w:p w14:paraId="386723ED" w14:textId="77777777" w:rsidR="00E0243D" w:rsidRPr="003901F9" w:rsidRDefault="00E0243D" w:rsidP="00BA1416">
      <w:pPr>
        <w:keepNext/>
        <w:numPr>
          <w:ilvl w:val="12"/>
          <w:numId w:val="0"/>
        </w:numPr>
        <w:rPr>
          <w:bCs/>
          <w:noProof/>
          <w:szCs w:val="22"/>
          <w:rPrChange w:id="268" w:author="EULO" w:date="2025-04-23T11:12:00Z" w16du:dateUtc="2025-04-23T09:12:00Z">
            <w:rPr>
              <w:b/>
              <w:noProof/>
              <w:szCs w:val="22"/>
            </w:rPr>
          </w:rPrChange>
        </w:rPr>
      </w:pPr>
    </w:p>
    <w:p w14:paraId="386723EE" w14:textId="3CBFC361" w:rsidR="00972C5A" w:rsidRPr="0061012B" w:rsidDel="003901F9" w:rsidRDefault="00D05D59">
      <w:pPr>
        <w:rPr>
          <w:del w:id="269" w:author="EULO" w:date="2025-04-23T11:12:00Z" w16du:dateUtc="2025-04-23T09:12:00Z"/>
        </w:rPr>
      </w:pPr>
      <w:r w:rsidRPr="0061012B">
        <w:t xml:space="preserve">If you get any side effects, talk to your doctor or pharmacist. This includes any possible side effects not listed in this leaflet. You can also report side effects directly via </w:t>
      </w:r>
      <w:r w:rsidR="001D0ABF" w:rsidRPr="0061012B">
        <w:rPr>
          <w:highlight w:val="lightGray"/>
        </w:rPr>
        <w:t xml:space="preserve">the national reporting system listed in </w:t>
      </w:r>
      <w:ins w:id="270" w:author="EULO" w:date="2025-04-23T11:13:00Z" w16du:dateUtc="2025-04-23T09:13:00Z">
        <w:r w:rsidR="003901F9" w:rsidRPr="00AE2FFE">
          <w:fldChar w:fldCharType="begin"/>
        </w:r>
        <w:r w:rsidR="003901F9" w:rsidRPr="00AE2FFE">
          <w:instrText>HYPERLINK "https://www.ema.europa.eu/documents/template-form/qrd-appendix-v-adverse-drug-reaction-reporting-details_en.docx"</w:instrText>
        </w:r>
        <w:r w:rsidR="003901F9" w:rsidRPr="00AE2FFE">
          <w:fldChar w:fldCharType="separate"/>
        </w:r>
        <w:r w:rsidR="003901F9" w:rsidRPr="00AE2FFE">
          <w:rPr>
            <w:rStyle w:val="Hyperlink"/>
            <w:szCs w:val="22"/>
            <w:highlight w:val="lightGray"/>
          </w:rPr>
          <w:t>Appendix V</w:t>
        </w:r>
        <w:r w:rsidR="003901F9" w:rsidRPr="00AE2FFE">
          <w:rPr>
            <w:rStyle w:val="Hyperlink"/>
            <w:szCs w:val="22"/>
            <w:highlight w:val="lightGray"/>
          </w:rPr>
          <w:fldChar w:fldCharType="end"/>
        </w:r>
      </w:ins>
      <w:del w:id="271" w:author="EULO" w:date="2025-04-23T11:13:00Z" w16du:dateUtc="2025-04-23T09:13:00Z">
        <w:r w:rsidR="001D0ABF" w:rsidRPr="0061012B" w:rsidDel="003901F9">
          <w:fldChar w:fldCharType="begin"/>
        </w:r>
        <w:r w:rsidR="001D0ABF" w:rsidRPr="0061012B" w:rsidDel="003901F9">
          <w:delInstrText>HYPERLINK "http://www.ema.europa.eu/docs/en_GB/document_library/Template_or_form/2013/03/WC500139752.doc"</w:delInstrText>
        </w:r>
        <w:r w:rsidR="001D0ABF" w:rsidRPr="0061012B" w:rsidDel="003901F9">
          <w:fldChar w:fldCharType="separate"/>
        </w:r>
        <w:r w:rsidR="001D0ABF" w:rsidRPr="0061012B" w:rsidDel="003901F9">
          <w:rPr>
            <w:rStyle w:val="Hyperlink"/>
            <w:color w:val="auto"/>
            <w:szCs w:val="22"/>
            <w:highlight w:val="lightGray"/>
          </w:rPr>
          <w:delText>Appendix V</w:delText>
        </w:r>
        <w:r w:rsidR="001D0ABF" w:rsidRPr="0061012B" w:rsidDel="003901F9">
          <w:fldChar w:fldCharType="end"/>
        </w:r>
      </w:del>
      <w:r w:rsidR="00BA5E36" w:rsidRPr="0061012B">
        <w:t>.</w:t>
      </w:r>
    </w:p>
    <w:p w14:paraId="386723EF" w14:textId="207C2945" w:rsidR="00972C5A" w:rsidRPr="0061012B" w:rsidDel="003901F9" w:rsidRDefault="00972C5A">
      <w:pPr>
        <w:rPr>
          <w:del w:id="272" w:author="EULO" w:date="2025-04-23T11:13:00Z" w16du:dateUtc="2025-04-23T09:13:00Z"/>
        </w:rPr>
      </w:pPr>
    </w:p>
    <w:p w14:paraId="386723F0" w14:textId="0A0E73D4" w:rsidR="00884B2A" w:rsidRPr="003901F9" w:rsidRDefault="003901F9">
      <w:pPr>
        <w:pPrChange w:id="273" w:author="EULO" w:date="2025-04-24T17:04:00Z" w16du:dateUtc="2025-04-24T15:04:00Z">
          <w:pPr>
            <w:pStyle w:val="BodytextAgency"/>
            <w:spacing w:after="0"/>
          </w:pPr>
        </w:pPrChange>
      </w:pPr>
      <w:ins w:id="274" w:author="EULO" w:date="2025-04-23T11:13:00Z" w16du:dateUtc="2025-04-23T09:13:00Z">
        <w:r w:rsidRPr="003901F9">
          <w:t xml:space="preserve"> </w:t>
        </w:r>
      </w:ins>
      <w:r w:rsidR="00D05D59" w:rsidRPr="003901F9">
        <w:t xml:space="preserve">By reporting side </w:t>
      </w:r>
      <w:proofErr w:type="spellStart"/>
      <w:proofErr w:type="gramStart"/>
      <w:r w:rsidR="00D05D59" w:rsidRPr="003901F9">
        <w:t>effects</w:t>
      </w:r>
      <w:proofErr w:type="gramEnd"/>
      <w:r w:rsidR="00D05D59" w:rsidRPr="003901F9">
        <w:t xml:space="preserve"> you</w:t>
      </w:r>
      <w:proofErr w:type="spellEnd"/>
      <w:r w:rsidR="00D05D59" w:rsidRPr="003901F9">
        <w:t xml:space="preserve"> can help provide more information on the safety of this medicine.</w:t>
      </w:r>
    </w:p>
    <w:p w14:paraId="386723F1" w14:textId="77777777" w:rsidR="00884B2A" w:rsidRPr="0001328F" w:rsidRDefault="00884B2A" w:rsidP="00BE485F">
      <w:pPr>
        <w:numPr>
          <w:ilvl w:val="12"/>
          <w:numId w:val="0"/>
        </w:numPr>
        <w:tabs>
          <w:tab w:val="left" w:pos="0"/>
        </w:tabs>
        <w:spacing w:line="240" w:lineRule="auto"/>
        <w:contextualSpacing/>
        <w:rPr>
          <w:szCs w:val="22"/>
        </w:rPr>
      </w:pPr>
    </w:p>
    <w:p w14:paraId="386723F2" w14:textId="77777777" w:rsidR="00884B2A" w:rsidRPr="0001328F" w:rsidRDefault="00884B2A" w:rsidP="00BE485F">
      <w:pPr>
        <w:numPr>
          <w:ilvl w:val="12"/>
          <w:numId w:val="0"/>
        </w:numPr>
        <w:spacing w:line="240" w:lineRule="auto"/>
        <w:ind w:left="567" w:hanging="567"/>
        <w:contextualSpacing/>
        <w:rPr>
          <w:szCs w:val="22"/>
        </w:rPr>
      </w:pPr>
    </w:p>
    <w:p w14:paraId="386723F3" w14:textId="77777777" w:rsidR="00884B2A" w:rsidRPr="0001328F" w:rsidRDefault="00D05D59" w:rsidP="00BE485F">
      <w:pPr>
        <w:keepNext/>
        <w:numPr>
          <w:ilvl w:val="12"/>
          <w:numId w:val="0"/>
        </w:numPr>
        <w:spacing w:line="240" w:lineRule="auto"/>
        <w:ind w:left="567" w:hanging="567"/>
        <w:contextualSpacing/>
        <w:rPr>
          <w:b/>
          <w:szCs w:val="22"/>
        </w:rPr>
      </w:pPr>
      <w:r w:rsidRPr="0001328F">
        <w:rPr>
          <w:b/>
          <w:szCs w:val="22"/>
        </w:rPr>
        <w:t>5.</w:t>
      </w:r>
      <w:r w:rsidRPr="0001328F">
        <w:rPr>
          <w:b/>
          <w:szCs w:val="22"/>
        </w:rPr>
        <w:tab/>
        <w:t xml:space="preserve">How to store </w:t>
      </w:r>
      <w:proofErr w:type="spellStart"/>
      <w:r w:rsidRPr="0001328F">
        <w:rPr>
          <w:b/>
          <w:szCs w:val="22"/>
        </w:rPr>
        <w:t>Revestive</w:t>
      </w:r>
      <w:proofErr w:type="spellEnd"/>
    </w:p>
    <w:p w14:paraId="386723F4" w14:textId="77777777" w:rsidR="00884B2A" w:rsidRPr="0001328F" w:rsidRDefault="00884B2A">
      <w:pPr>
        <w:keepNext/>
        <w:numPr>
          <w:ilvl w:val="12"/>
          <w:numId w:val="0"/>
        </w:numPr>
        <w:spacing w:line="240" w:lineRule="auto"/>
        <w:ind w:left="567" w:hanging="567"/>
        <w:contextualSpacing/>
        <w:rPr>
          <w:szCs w:val="22"/>
        </w:rPr>
      </w:pPr>
    </w:p>
    <w:p w14:paraId="386723F5" w14:textId="77777777" w:rsidR="00884B2A" w:rsidRPr="0001328F" w:rsidRDefault="00D05D59">
      <w:pPr>
        <w:numPr>
          <w:ilvl w:val="12"/>
          <w:numId w:val="0"/>
        </w:numPr>
        <w:spacing w:line="240" w:lineRule="auto"/>
        <w:ind w:left="567" w:hanging="567"/>
        <w:contextualSpacing/>
        <w:rPr>
          <w:szCs w:val="22"/>
        </w:rPr>
        <w:pPrChange w:id="275" w:author="EULO" w:date="2025-04-23T11:13:00Z" w16du:dateUtc="2025-04-23T09:13:00Z">
          <w:pPr>
            <w:keepNext/>
            <w:numPr>
              <w:ilvl w:val="12"/>
            </w:numPr>
            <w:spacing w:line="240" w:lineRule="auto"/>
            <w:ind w:left="567" w:hanging="567"/>
            <w:contextualSpacing/>
          </w:pPr>
        </w:pPrChange>
      </w:pPr>
      <w:r w:rsidRPr="0001328F">
        <w:rPr>
          <w:szCs w:val="22"/>
        </w:rPr>
        <w:t>Keep this medicine out of the sight and reach of children.</w:t>
      </w:r>
    </w:p>
    <w:p w14:paraId="386723F6" w14:textId="77777777" w:rsidR="00884B2A" w:rsidRPr="0001328F" w:rsidRDefault="00884B2A">
      <w:pPr>
        <w:numPr>
          <w:ilvl w:val="12"/>
          <w:numId w:val="0"/>
        </w:numPr>
        <w:spacing w:line="240" w:lineRule="auto"/>
        <w:ind w:left="567" w:hanging="567"/>
        <w:contextualSpacing/>
        <w:rPr>
          <w:szCs w:val="22"/>
        </w:rPr>
      </w:pPr>
    </w:p>
    <w:p w14:paraId="386723F7" w14:textId="77777777" w:rsidR="00884B2A" w:rsidRPr="0001328F" w:rsidRDefault="00D05D59">
      <w:pPr>
        <w:tabs>
          <w:tab w:val="left" w:pos="0"/>
        </w:tabs>
        <w:spacing w:line="240" w:lineRule="auto"/>
        <w:contextualSpacing/>
        <w:rPr>
          <w:szCs w:val="22"/>
        </w:rPr>
      </w:pPr>
      <w:r w:rsidRPr="0001328F">
        <w:rPr>
          <w:szCs w:val="22"/>
        </w:rPr>
        <w:t xml:space="preserve">Do not use this medicine after the expiry </w:t>
      </w:r>
      <w:proofErr w:type="gramStart"/>
      <w:r w:rsidRPr="0001328F">
        <w:rPr>
          <w:szCs w:val="22"/>
        </w:rPr>
        <w:t>date</w:t>
      </w:r>
      <w:proofErr w:type="gramEnd"/>
      <w:r w:rsidRPr="0001328F">
        <w:rPr>
          <w:szCs w:val="22"/>
        </w:rPr>
        <w:t xml:space="preserve"> which is stated on the carton, the vial and the pre</w:t>
      </w:r>
      <w:r w:rsidRPr="0001328F">
        <w:rPr>
          <w:szCs w:val="22"/>
        </w:rPr>
        <w:noBreakHyphen/>
        <w:t>filled syringe after EXP. The expiry date refers to the last day of that month.</w:t>
      </w:r>
    </w:p>
    <w:p w14:paraId="386723F8" w14:textId="77777777" w:rsidR="00884B2A" w:rsidRPr="0001328F" w:rsidRDefault="00884B2A">
      <w:pPr>
        <w:spacing w:line="240" w:lineRule="auto"/>
        <w:ind w:left="567" w:hanging="567"/>
        <w:contextualSpacing/>
        <w:rPr>
          <w:szCs w:val="22"/>
        </w:rPr>
      </w:pPr>
    </w:p>
    <w:p w14:paraId="386723F9" w14:textId="0E4120F3" w:rsidR="00884B2A" w:rsidRPr="0001328F" w:rsidRDefault="00D05D59">
      <w:pPr>
        <w:pStyle w:val="ListParagraph"/>
        <w:tabs>
          <w:tab w:val="clear" w:pos="567"/>
        </w:tabs>
        <w:spacing w:line="240" w:lineRule="auto"/>
        <w:ind w:left="0"/>
      </w:pPr>
      <w:r w:rsidRPr="0001328F">
        <w:t>Store below 25</w:t>
      </w:r>
      <w:ins w:id="276" w:author="EULO" w:date="2025-04-23T11:13:00Z" w16du:dateUtc="2025-04-23T09:13:00Z">
        <w:r w:rsidR="003901F9">
          <w:t> </w:t>
        </w:r>
      </w:ins>
      <w:r w:rsidRPr="0001328F">
        <w:t>°C.</w:t>
      </w:r>
    </w:p>
    <w:p w14:paraId="386723FA" w14:textId="77777777" w:rsidR="00884B2A" w:rsidRPr="0001328F" w:rsidRDefault="00884B2A">
      <w:pPr>
        <w:spacing w:line="240" w:lineRule="auto"/>
        <w:contextualSpacing/>
        <w:rPr>
          <w:szCs w:val="22"/>
        </w:rPr>
      </w:pPr>
    </w:p>
    <w:p w14:paraId="386723FB" w14:textId="77777777" w:rsidR="00884B2A" w:rsidRPr="0001328F" w:rsidRDefault="00D05D59">
      <w:pPr>
        <w:spacing w:line="240" w:lineRule="auto"/>
        <w:contextualSpacing/>
        <w:rPr>
          <w:szCs w:val="22"/>
        </w:rPr>
      </w:pPr>
      <w:r w:rsidRPr="0001328F">
        <w:rPr>
          <w:szCs w:val="22"/>
        </w:rPr>
        <w:t>Do not freeze.</w:t>
      </w:r>
    </w:p>
    <w:p w14:paraId="386723FC" w14:textId="77777777" w:rsidR="00884B2A" w:rsidRPr="0001328F" w:rsidRDefault="00884B2A">
      <w:pPr>
        <w:tabs>
          <w:tab w:val="clear" w:pos="567"/>
          <w:tab w:val="left" w:pos="539"/>
        </w:tabs>
        <w:spacing w:line="240" w:lineRule="auto"/>
        <w:ind w:left="567" w:hanging="567"/>
        <w:contextualSpacing/>
        <w:rPr>
          <w:szCs w:val="22"/>
        </w:rPr>
      </w:pPr>
    </w:p>
    <w:p w14:paraId="386723FD" w14:textId="136F2095" w:rsidR="00884B2A" w:rsidRPr="0001328F" w:rsidRDefault="00D05D59">
      <w:pPr>
        <w:tabs>
          <w:tab w:val="clear" w:pos="567"/>
          <w:tab w:val="left" w:pos="0"/>
        </w:tabs>
        <w:spacing w:line="240" w:lineRule="auto"/>
        <w:contextualSpacing/>
        <w:rPr>
          <w:szCs w:val="22"/>
        </w:rPr>
      </w:pPr>
      <w:r w:rsidRPr="0001328F">
        <w:rPr>
          <w:szCs w:val="22"/>
        </w:rPr>
        <w:t>After reconstitution, from a microbiological point of view, the solution should be used immediately. However, chemical and physical stability has been demonstrated for 3 hours at 25</w:t>
      </w:r>
      <w:ins w:id="277" w:author="EULO" w:date="2025-04-23T11:13:00Z" w16du:dateUtc="2025-04-23T09:13:00Z">
        <w:r w:rsidR="003901F9">
          <w:rPr>
            <w:szCs w:val="22"/>
          </w:rPr>
          <w:t> </w:t>
        </w:r>
      </w:ins>
      <w:r w:rsidRPr="0001328F">
        <w:rPr>
          <w:szCs w:val="22"/>
        </w:rPr>
        <w:t>°C.</w:t>
      </w:r>
    </w:p>
    <w:p w14:paraId="386723FE" w14:textId="77777777" w:rsidR="00884B2A" w:rsidRPr="0001328F" w:rsidRDefault="00884B2A">
      <w:pPr>
        <w:tabs>
          <w:tab w:val="clear" w:pos="567"/>
          <w:tab w:val="left" w:pos="0"/>
        </w:tabs>
        <w:spacing w:line="240" w:lineRule="auto"/>
        <w:contextualSpacing/>
        <w:rPr>
          <w:szCs w:val="22"/>
        </w:rPr>
      </w:pPr>
    </w:p>
    <w:p w14:paraId="386723FF" w14:textId="77777777" w:rsidR="00884B2A" w:rsidRPr="0001328F" w:rsidRDefault="00D05D59">
      <w:pPr>
        <w:tabs>
          <w:tab w:val="clear" w:pos="567"/>
          <w:tab w:val="left" w:pos="539"/>
        </w:tabs>
        <w:spacing w:line="240" w:lineRule="auto"/>
        <w:ind w:left="567" w:hanging="567"/>
        <w:contextualSpacing/>
        <w:rPr>
          <w:szCs w:val="22"/>
        </w:rPr>
      </w:pPr>
      <w:r w:rsidRPr="0001328F">
        <w:rPr>
          <w:szCs w:val="22"/>
          <w:lang w:eastAsia="da-DK"/>
        </w:rPr>
        <w:t>Do not use this medicine if you notice that the solution is cloudy or contains particulate matter.</w:t>
      </w:r>
    </w:p>
    <w:p w14:paraId="38672400" w14:textId="77777777" w:rsidR="00884B2A" w:rsidRPr="0001328F" w:rsidRDefault="00884B2A">
      <w:pPr>
        <w:tabs>
          <w:tab w:val="clear" w:pos="567"/>
          <w:tab w:val="left" w:pos="539"/>
        </w:tabs>
        <w:spacing w:line="240" w:lineRule="auto"/>
        <w:ind w:left="540" w:hanging="540"/>
        <w:contextualSpacing/>
        <w:rPr>
          <w:szCs w:val="22"/>
        </w:rPr>
      </w:pPr>
    </w:p>
    <w:p w14:paraId="38672401" w14:textId="77777777" w:rsidR="00884B2A" w:rsidRPr="0001328F" w:rsidRDefault="00D05D59">
      <w:pPr>
        <w:numPr>
          <w:ilvl w:val="12"/>
          <w:numId w:val="0"/>
        </w:numPr>
        <w:tabs>
          <w:tab w:val="clear" w:pos="567"/>
        </w:tabs>
        <w:spacing w:line="240" w:lineRule="auto"/>
        <w:ind w:right="-2"/>
        <w:contextualSpacing/>
        <w:rPr>
          <w:noProof/>
          <w:szCs w:val="22"/>
        </w:rPr>
      </w:pPr>
      <w:r w:rsidRPr="0001328F">
        <w:rPr>
          <w:noProof/>
          <w:szCs w:val="22"/>
        </w:rPr>
        <w:t>Do not throw away any medicines via wastewater or household waste. Ask your pharmacist how to throw away medicines you no longer use. These measures wil</w:t>
      </w:r>
      <w:r w:rsidR="00DC225D" w:rsidRPr="0001328F">
        <w:rPr>
          <w:noProof/>
          <w:szCs w:val="22"/>
        </w:rPr>
        <w:t>l help protect the environment.</w:t>
      </w:r>
    </w:p>
    <w:p w14:paraId="38672402" w14:textId="77777777" w:rsidR="00884B2A" w:rsidRPr="0001328F" w:rsidRDefault="00D05D59">
      <w:pPr>
        <w:numPr>
          <w:ilvl w:val="12"/>
          <w:numId w:val="0"/>
        </w:numPr>
        <w:tabs>
          <w:tab w:val="clear" w:pos="567"/>
        </w:tabs>
        <w:spacing w:line="240" w:lineRule="auto"/>
        <w:ind w:right="-2"/>
        <w:contextualSpacing/>
        <w:rPr>
          <w:i/>
          <w:iCs/>
          <w:noProof/>
          <w:szCs w:val="22"/>
        </w:rPr>
      </w:pPr>
      <w:r w:rsidRPr="0001328F">
        <w:rPr>
          <w:noProof/>
          <w:szCs w:val="22"/>
        </w:rPr>
        <w:t xml:space="preserve">Dispose of all needles and syringes </w:t>
      </w:r>
      <w:r w:rsidR="00DC225D" w:rsidRPr="0001328F">
        <w:rPr>
          <w:noProof/>
          <w:szCs w:val="22"/>
        </w:rPr>
        <w:t>in a sharps disposal container.</w:t>
      </w:r>
    </w:p>
    <w:p w14:paraId="38672403" w14:textId="77777777" w:rsidR="00884B2A" w:rsidRPr="0001328F" w:rsidRDefault="00884B2A">
      <w:pPr>
        <w:numPr>
          <w:ilvl w:val="12"/>
          <w:numId w:val="0"/>
        </w:numPr>
        <w:tabs>
          <w:tab w:val="clear" w:pos="567"/>
        </w:tabs>
        <w:spacing w:line="240" w:lineRule="auto"/>
        <w:ind w:right="-2"/>
        <w:contextualSpacing/>
        <w:rPr>
          <w:noProof/>
          <w:szCs w:val="22"/>
        </w:rPr>
      </w:pPr>
    </w:p>
    <w:p w14:paraId="38672404" w14:textId="77777777" w:rsidR="00884B2A" w:rsidRPr="0001328F" w:rsidRDefault="00884B2A">
      <w:pPr>
        <w:spacing w:line="240" w:lineRule="auto"/>
        <w:contextualSpacing/>
        <w:rPr>
          <w:szCs w:val="22"/>
        </w:rPr>
      </w:pPr>
    </w:p>
    <w:p w14:paraId="38672405" w14:textId="77777777" w:rsidR="00884B2A" w:rsidRPr="0001328F" w:rsidRDefault="00D05D59">
      <w:pPr>
        <w:keepNext/>
        <w:spacing w:line="240" w:lineRule="auto"/>
        <w:contextualSpacing/>
        <w:rPr>
          <w:b/>
          <w:szCs w:val="22"/>
        </w:rPr>
      </w:pPr>
      <w:r w:rsidRPr="0001328F">
        <w:rPr>
          <w:b/>
          <w:szCs w:val="22"/>
        </w:rPr>
        <w:t>6.</w:t>
      </w:r>
      <w:r w:rsidRPr="0001328F">
        <w:rPr>
          <w:b/>
          <w:szCs w:val="22"/>
        </w:rPr>
        <w:tab/>
        <w:t>Contents of the pack and other information</w:t>
      </w:r>
    </w:p>
    <w:p w14:paraId="38672406" w14:textId="77777777" w:rsidR="00884B2A" w:rsidRPr="003901F9" w:rsidRDefault="00884B2A">
      <w:pPr>
        <w:keepNext/>
        <w:spacing w:line="240" w:lineRule="auto"/>
        <w:contextualSpacing/>
        <w:rPr>
          <w:bCs/>
          <w:szCs w:val="22"/>
          <w:rPrChange w:id="278" w:author="EULO" w:date="2025-04-23T11:13:00Z" w16du:dateUtc="2025-04-23T09:13:00Z">
            <w:rPr>
              <w:b/>
              <w:szCs w:val="22"/>
            </w:rPr>
          </w:rPrChange>
        </w:rPr>
      </w:pPr>
    </w:p>
    <w:p w14:paraId="38672407" w14:textId="77777777" w:rsidR="00884B2A" w:rsidRPr="0001328F" w:rsidRDefault="00D05D59">
      <w:pPr>
        <w:keepNext/>
        <w:spacing w:line="240" w:lineRule="auto"/>
        <w:contextualSpacing/>
        <w:rPr>
          <w:b/>
          <w:szCs w:val="22"/>
        </w:rPr>
      </w:pPr>
      <w:r w:rsidRPr="0001328F">
        <w:rPr>
          <w:b/>
          <w:szCs w:val="22"/>
        </w:rPr>
        <w:t xml:space="preserve">What </w:t>
      </w:r>
      <w:proofErr w:type="spellStart"/>
      <w:r w:rsidRPr="0001328F">
        <w:rPr>
          <w:b/>
          <w:szCs w:val="22"/>
        </w:rPr>
        <w:t>Revestive</w:t>
      </w:r>
      <w:proofErr w:type="spellEnd"/>
      <w:r w:rsidRPr="0001328F">
        <w:rPr>
          <w:b/>
          <w:szCs w:val="22"/>
        </w:rPr>
        <w:t xml:space="preserve"> contains</w:t>
      </w:r>
    </w:p>
    <w:p w14:paraId="38672408" w14:textId="77777777" w:rsidR="00E0243D" w:rsidRPr="003901F9" w:rsidRDefault="00E0243D">
      <w:pPr>
        <w:keepNext/>
        <w:spacing w:line="240" w:lineRule="auto"/>
        <w:contextualSpacing/>
        <w:rPr>
          <w:bCs/>
          <w:szCs w:val="22"/>
          <w:rPrChange w:id="279" w:author="EULO" w:date="2025-04-23T11:13:00Z" w16du:dateUtc="2025-04-23T09:13:00Z">
            <w:rPr>
              <w:b/>
              <w:szCs w:val="22"/>
            </w:rPr>
          </w:rPrChange>
        </w:rPr>
      </w:pPr>
    </w:p>
    <w:p w14:paraId="38672409" w14:textId="77777777" w:rsidR="00884B2A" w:rsidRPr="0001328F" w:rsidRDefault="00D05D59">
      <w:pPr>
        <w:keepNext/>
        <w:spacing w:line="240" w:lineRule="auto"/>
        <w:ind w:left="567" w:hanging="567"/>
        <w:contextualSpacing/>
        <w:rPr>
          <w:b/>
          <w:szCs w:val="22"/>
        </w:rPr>
      </w:pPr>
      <w:r w:rsidRPr="0001328F">
        <w:rPr>
          <w:szCs w:val="22"/>
        </w:rPr>
        <w:t>-</w:t>
      </w:r>
      <w:r w:rsidRPr="0001328F">
        <w:rPr>
          <w:szCs w:val="22"/>
        </w:rPr>
        <w:tab/>
        <w:t>The active substance is teduglutide. One vial of powder contains 5 mg of teduglutide. After reconstitution, each vial contains 5 mg teduglutide in 0.5 ml of solution, corresponding to a conc</w:t>
      </w:r>
      <w:r w:rsidR="0029125B" w:rsidRPr="0001328F">
        <w:rPr>
          <w:szCs w:val="22"/>
        </w:rPr>
        <w:t>entration of 10 mg/ml.</w:t>
      </w:r>
    </w:p>
    <w:p w14:paraId="3867240A" w14:textId="77777777" w:rsidR="00884B2A" w:rsidRPr="0001328F" w:rsidRDefault="00D05D59">
      <w:pPr>
        <w:spacing w:line="240" w:lineRule="auto"/>
        <w:ind w:left="567" w:hanging="567"/>
        <w:contextualSpacing/>
        <w:rPr>
          <w:szCs w:val="22"/>
        </w:rPr>
      </w:pPr>
      <w:r w:rsidRPr="0001328F">
        <w:rPr>
          <w:szCs w:val="22"/>
        </w:rPr>
        <w:t>-</w:t>
      </w:r>
      <w:r w:rsidRPr="0001328F">
        <w:rPr>
          <w:szCs w:val="22"/>
        </w:rPr>
        <w:tab/>
        <w:t>The other ingredients are L</w:t>
      </w:r>
      <w:r w:rsidRPr="0001328F">
        <w:rPr>
          <w:szCs w:val="22"/>
        </w:rPr>
        <w:noBreakHyphen/>
        <w:t>histidine, mannitol, sodium phosphate monohydrate, disodium phosphate heptahydrate, sodium hydroxide (pH adjustment), hyd</w:t>
      </w:r>
      <w:r w:rsidR="0029125B" w:rsidRPr="0001328F">
        <w:rPr>
          <w:szCs w:val="22"/>
        </w:rPr>
        <w:t>rochloric acid (pH adjustment).</w:t>
      </w:r>
    </w:p>
    <w:p w14:paraId="3867240B" w14:textId="77777777" w:rsidR="00884B2A" w:rsidRPr="0001328F" w:rsidRDefault="00D05D59">
      <w:pPr>
        <w:spacing w:line="240" w:lineRule="auto"/>
        <w:ind w:left="567" w:hanging="567"/>
        <w:contextualSpacing/>
        <w:rPr>
          <w:b/>
          <w:szCs w:val="22"/>
        </w:rPr>
      </w:pPr>
      <w:r w:rsidRPr="0001328F">
        <w:rPr>
          <w:szCs w:val="22"/>
        </w:rPr>
        <w:t>-</w:t>
      </w:r>
      <w:r w:rsidRPr="0001328F">
        <w:rPr>
          <w:szCs w:val="22"/>
        </w:rPr>
        <w:tab/>
        <w:t>The solvent contains water for injections.</w:t>
      </w:r>
    </w:p>
    <w:p w14:paraId="3867240C" w14:textId="77777777" w:rsidR="00884B2A" w:rsidRPr="003901F9" w:rsidRDefault="00884B2A">
      <w:pPr>
        <w:spacing w:line="240" w:lineRule="auto"/>
        <w:contextualSpacing/>
        <w:rPr>
          <w:bCs/>
          <w:szCs w:val="22"/>
          <w:rPrChange w:id="280" w:author="EULO" w:date="2025-04-23T11:13:00Z" w16du:dateUtc="2025-04-23T09:13:00Z">
            <w:rPr>
              <w:b/>
              <w:szCs w:val="22"/>
            </w:rPr>
          </w:rPrChange>
        </w:rPr>
      </w:pPr>
    </w:p>
    <w:p w14:paraId="3867240D" w14:textId="77777777" w:rsidR="00884B2A" w:rsidRPr="0001328F" w:rsidRDefault="00D05D59">
      <w:pPr>
        <w:keepNext/>
        <w:spacing w:line="240" w:lineRule="auto"/>
        <w:contextualSpacing/>
        <w:rPr>
          <w:b/>
          <w:szCs w:val="22"/>
        </w:rPr>
      </w:pPr>
      <w:r w:rsidRPr="0001328F">
        <w:rPr>
          <w:b/>
          <w:szCs w:val="22"/>
        </w:rPr>
        <w:t xml:space="preserve">What </w:t>
      </w:r>
      <w:proofErr w:type="spellStart"/>
      <w:r w:rsidRPr="0001328F">
        <w:rPr>
          <w:b/>
          <w:szCs w:val="22"/>
        </w:rPr>
        <w:t>Revestive</w:t>
      </w:r>
      <w:proofErr w:type="spellEnd"/>
      <w:r w:rsidRPr="0001328F">
        <w:rPr>
          <w:b/>
          <w:szCs w:val="22"/>
        </w:rPr>
        <w:t xml:space="preserve"> looks like and contents of the pack</w:t>
      </w:r>
    </w:p>
    <w:p w14:paraId="3867240E" w14:textId="77777777" w:rsidR="00E0243D" w:rsidRPr="003901F9" w:rsidRDefault="00E0243D">
      <w:pPr>
        <w:keepNext/>
        <w:spacing w:line="240" w:lineRule="auto"/>
        <w:contextualSpacing/>
        <w:rPr>
          <w:bCs/>
          <w:szCs w:val="22"/>
          <w:rPrChange w:id="281" w:author="EULO" w:date="2025-04-23T11:13:00Z" w16du:dateUtc="2025-04-23T09:13:00Z">
            <w:rPr>
              <w:b/>
              <w:szCs w:val="22"/>
            </w:rPr>
          </w:rPrChange>
        </w:rPr>
      </w:pPr>
    </w:p>
    <w:p w14:paraId="3867240F" w14:textId="77777777" w:rsidR="00884B2A" w:rsidRPr="0001328F" w:rsidRDefault="00D05D59">
      <w:pPr>
        <w:spacing w:line="240" w:lineRule="auto"/>
        <w:contextualSpacing/>
        <w:rPr>
          <w:szCs w:val="22"/>
        </w:rPr>
        <w:pPrChange w:id="282" w:author="EULO" w:date="2025-04-23T11:14:00Z" w16du:dateUtc="2025-04-23T09:14:00Z">
          <w:pPr>
            <w:keepNext/>
            <w:spacing w:line="240" w:lineRule="auto"/>
            <w:contextualSpacing/>
          </w:pPr>
        </w:pPrChange>
      </w:pPr>
      <w:proofErr w:type="spellStart"/>
      <w:r w:rsidRPr="0001328F">
        <w:rPr>
          <w:szCs w:val="22"/>
        </w:rPr>
        <w:t>Revestive</w:t>
      </w:r>
      <w:proofErr w:type="spellEnd"/>
      <w:r w:rsidRPr="0001328F">
        <w:rPr>
          <w:szCs w:val="22"/>
        </w:rPr>
        <w:t xml:space="preserve"> is a powder and solvent for solution for injection (5 mg </w:t>
      </w:r>
      <w:r w:rsidR="0065783E" w:rsidRPr="0001328F">
        <w:rPr>
          <w:szCs w:val="22"/>
        </w:rPr>
        <w:t>teduglutide</w:t>
      </w:r>
      <w:r w:rsidRPr="0001328F">
        <w:rPr>
          <w:szCs w:val="22"/>
        </w:rPr>
        <w:t xml:space="preserve"> in vial, 0.5 ml solvent in pre</w:t>
      </w:r>
      <w:r w:rsidRPr="0001328F">
        <w:rPr>
          <w:szCs w:val="22"/>
        </w:rPr>
        <w:noBreakHyphen/>
        <w:t>filled syringe)</w:t>
      </w:r>
      <w:r w:rsidR="00D97DC5" w:rsidRPr="0001328F">
        <w:rPr>
          <w:szCs w:val="22"/>
        </w:rPr>
        <w:t>.</w:t>
      </w:r>
    </w:p>
    <w:p w14:paraId="38672410" w14:textId="77777777" w:rsidR="00D97DC5" w:rsidRPr="0001328F" w:rsidRDefault="00D97DC5" w:rsidP="00D97DC5">
      <w:pPr>
        <w:spacing w:line="240" w:lineRule="auto"/>
        <w:contextualSpacing/>
        <w:rPr>
          <w:szCs w:val="22"/>
        </w:rPr>
      </w:pPr>
    </w:p>
    <w:p w14:paraId="38672411" w14:textId="77777777" w:rsidR="00FD57E0" w:rsidRPr="0001328F" w:rsidRDefault="00D05D59" w:rsidP="00D97DC5">
      <w:pPr>
        <w:tabs>
          <w:tab w:val="clear" w:pos="567"/>
        </w:tabs>
        <w:autoSpaceDE w:val="0"/>
        <w:autoSpaceDN w:val="0"/>
        <w:adjustRightInd w:val="0"/>
        <w:spacing w:line="240" w:lineRule="auto"/>
        <w:rPr>
          <w:rFonts w:eastAsia="TimesNewRoman"/>
          <w:szCs w:val="22"/>
          <w:lang w:eastAsia="en-IE"/>
        </w:rPr>
      </w:pPr>
      <w:r w:rsidRPr="0001328F">
        <w:rPr>
          <w:rFonts w:eastAsia="TimesNewRoman"/>
          <w:szCs w:val="22"/>
          <w:lang w:eastAsia="en-IE"/>
        </w:rPr>
        <w:t xml:space="preserve">The powder is </w:t>
      </w:r>
      <w:proofErr w:type="gramStart"/>
      <w:r w:rsidRPr="0001328F">
        <w:rPr>
          <w:rFonts w:eastAsia="TimesNewRoman"/>
          <w:szCs w:val="22"/>
          <w:lang w:eastAsia="en-IE"/>
        </w:rPr>
        <w:t>white</w:t>
      </w:r>
      <w:proofErr w:type="gramEnd"/>
      <w:r w:rsidRPr="0001328F">
        <w:rPr>
          <w:rFonts w:eastAsia="TimesNewRoman"/>
          <w:szCs w:val="22"/>
          <w:lang w:eastAsia="en-IE"/>
        </w:rPr>
        <w:t xml:space="preserve"> and the solvent is clear and colourless.</w:t>
      </w:r>
    </w:p>
    <w:p w14:paraId="38672412" w14:textId="77777777" w:rsidR="00FD57E0" w:rsidRPr="0001328F" w:rsidRDefault="00FD57E0" w:rsidP="00D97DC5">
      <w:pPr>
        <w:tabs>
          <w:tab w:val="clear" w:pos="567"/>
        </w:tabs>
        <w:autoSpaceDE w:val="0"/>
        <w:autoSpaceDN w:val="0"/>
        <w:adjustRightInd w:val="0"/>
        <w:spacing w:line="240" w:lineRule="auto"/>
        <w:rPr>
          <w:rFonts w:eastAsia="TimesNewRoman"/>
          <w:szCs w:val="22"/>
          <w:lang w:eastAsia="en-IE"/>
        </w:rPr>
      </w:pPr>
    </w:p>
    <w:p w14:paraId="38672413" w14:textId="77777777" w:rsidR="007605D5" w:rsidRPr="0001328F" w:rsidRDefault="00D05D59" w:rsidP="00D97DC5">
      <w:pPr>
        <w:tabs>
          <w:tab w:val="clear" w:pos="567"/>
        </w:tabs>
        <w:autoSpaceDE w:val="0"/>
        <w:autoSpaceDN w:val="0"/>
        <w:adjustRightInd w:val="0"/>
        <w:spacing w:line="240" w:lineRule="auto"/>
        <w:rPr>
          <w:rFonts w:eastAsia="TimesNewRoman"/>
          <w:szCs w:val="22"/>
          <w:lang w:eastAsia="en-IE"/>
        </w:rPr>
      </w:pPr>
      <w:proofErr w:type="spellStart"/>
      <w:r w:rsidRPr="0001328F">
        <w:rPr>
          <w:rFonts w:eastAsia="TimesNewRoman"/>
          <w:szCs w:val="22"/>
          <w:lang w:eastAsia="en-IE"/>
        </w:rPr>
        <w:t>Revestive</w:t>
      </w:r>
      <w:proofErr w:type="spellEnd"/>
      <w:r w:rsidRPr="0001328F">
        <w:rPr>
          <w:rFonts w:eastAsia="TimesNewRoman"/>
          <w:szCs w:val="22"/>
          <w:lang w:eastAsia="en-IE"/>
        </w:rPr>
        <w:t xml:space="preserve"> comes in pack sizes of 1</w:t>
      </w:r>
      <w:r w:rsidR="0065783E" w:rsidRPr="0001328F">
        <w:rPr>
          <w:rFonts w:eastAsia="TimesNewRoman"/>
          <w:szCs w:val="22"/>
          <w:lang w:eastAsia="en-IE"/>
        </w:rPr>
        <w:t> vial of powder with 1 pre</w:t>
      </w:r>
      <w:r w:rsidR="0065783E" w:rsidRPr="0001328F">
        <w:rPr>
          <w:rFonts w:eastAsia="TimesNewRoman"/>
          <w:szCs w:val="22"/>
          <w:lang w:eastAsia="en-IE"/>
        </w:rPr>
        <w:noBreakHyphen/>
        <w:t>filled syringe</w:t>
      </w:r>
      <w:r w:rsidRPr="0001328F">
        <w:rPr>
          <w:rFonts w:eastAsia="TimesNewRoman"/>
          <w:szCs w:val="22"/>
          <w:lang w:eastAsia="en-IE"/>
        </w:rPr>
        <w:t xml:space="preserve"> or 28</w:t>
      </w:r>
      <w:r w:rsidR="0065783E" w:rsidRPr="0001328F">
        <w:rPr>
          <w:rFonts w:eastAsia="TimesNewRoman"/>
          <w:szCs w:val="22"/>
          <w:lang w:eastAsia="en-IE"/>
        </w:rPr>
        <w:t> </w:t>
      </w:r>
      <w:r w:rsidRPr="0001328F">
        <w:rPr>
          <w:rFonts w:eastAsia="TimesNewRoman"/>
          <w:szCs w:val="22"/>
          <w:lang w:eastAsia="en-IE"/>
        </w:rPr>
        <w:t>vials</w:t>
      </w:r>
      <w:r w:rsidR="0065783E" w:rsidRPr="0001328F">
        <w:rPr>
          <w:rFonts w:eastAsia="TimesNewRoman"/>
          <w:szCs w:val="22"/>
          <w:lang w:eastAsia="en-IE"/>
        </w:rPr>
        <w:t xml:space="preserve"> of powder with 28 pre</w:t>
      </w:r>
      <w:r w:rsidR="0065783E" w:rsidRPr="0001328F">
        <w:rPr>
          <w:rFonts w:eastAsia="TimesNewRoman"/>
          <w:szCs w:val="22"/>
          <w:lang w:eastAsia="en-IE"/>
        </w:rPr>
        <w:noBreakHyphen/>
        <w:t>filled syringes</w:t>
      </w:r>
      <w:r w:rsidRPr="0001328F">
        <w:rPr>
          <w:rFonts w:eastAsia="TimesNewRoman"/>
          <w:szCs w:val="22"/>
          <w:lang w:eastAsia="en-IE"/>
        </w:rPr>
        <w:t>.</w:t>
      </w:r>
    </w:p>
    <w:p w14:paraId="38672414" w14:textId="77777777" w:rsidR="007605D5" w:rsidRPr="0001328F" w:rsidRDefault="007605D5" w:rsidP="00D97DC5">
      <w:pPr>
        <w:tabs>
          <w:tab w:val="clear" w:pos="567"/>
        </w:tabs>
        <w:autoSpaceDE w:val="0"/>
        <w:autoSpaceDN w:val="0"/>
        <w:adjustRightInd w:val="0"/>
        <w:spacing w:line="240" w:lineRule="auto"/>
        <w:rPr>
          <w:rFonts w:eastAsia="TimesNewRoman"/>
          <w:szCs w:val="22"/>
          <w:lang w:eastAsia="en-IE"/>
        </w:rPr>
      </w:pPr>
    </w:p>
    <w:p w14:paraId="38672415" w14:textId="77777777" w:rsidR="00D97DC5" w:rsidRPr="0001328F" w:rsidRDefault="00D05D59" w:rsidP="00D97DC5">
      <w:pPr>
        <w:tabs>
          <w:tab w:val="clear" w:pos="567"/>
        </w:tabs>
        <w:autoSpaceDE w:val="0"/>
        <w:autoSpaceDN w:val="0"/>
        <w:adjustRightInd w:val="0"/>
        <w:spacing w:line="240" w:lineRule="auto"/>
        <w:rPr>
          <w:rFonts w:eastAsia="TimesNewRoman"/>
          <w:szCs w:val="22"/>
          <w:lang w:eastAsia="en-IE"/>
        </w:rPr>
      </w:pPr>
      <w:r w:rsidRPr="0001328F">
        <w:rPr>
          <w:rFonts w:eastAsia="TimesNewRoman"/>
          <w:szCs w:val="22"/>
          <w:lang w:eastAsia="en-IE"/>
        </w:rPr>
        <w:t>Not all pack sizes may be available.</w:t>
      </w:r>
    </w:p>
    <w:p w14:paraId="38672416" w14:textId="77777777" w:rsidR="00884B2A" w:rsidRPr="0001328F" w:rsidRDefault="00884B2A">
      <w:pPr>
        <w:numPr>
          <w:ilvl w:val="12"/>
          <w:numId w:val="0"/>
        </w:numPr>
        <w:tabs>
          <w:tab w:val="left" w:pos="0"/>
        </w:tabs>
        <w:spacing w:line="240" w:lineRule="auto"/>
        <w:contextualSpacing/>
        <w:rPr>
          <w:szCs w:val="22"/>
        </w:rPr>
      </w:pPr>
    </w:p>
    <w:p w14:paraId="38672417" w14:textId="77777777" w:rsidR="00884B2A" w:rsidRPr="0001328F" w:rsidRDefault="00D05D59">
      <w:pPr>
        <w:keepNext/>
        <w:numPr>
          <w:ilvl w:val="12"/>
          <w:numId w:val="0"/>
        </w:numPr>
        <w:spacing w:line="240" w:lineRule="auto"/>
        <w:ind w:left="567" w:hanging="567"/>
        <w:contextualSpacing/>
        <w:rPr>
          <w:b/>
          <w:szCs w:val="22"/>
        </w:rPr>
      </w:pPr>
      <w:r w:rsidRPr="0001328F">
        <w:rPr>
          <w:b/>
          <w:szCs w:val="22"/>
        </w:rPr>
        <w:t xml:space="preserve">Marketing Authorisation Holder </w:t>
      </w:r>
      <w:r w:rsidR="0065783E" w:rsidRPr="0001328F">
        <w:rPr>
          <w:b/>
          <w:szCs w:val="22"/>
        </w:rPr>
        <w:t>and Manufacturer</w:t>
      </w:r>
    </w:p>
    <w:p w14:paraId="1CB8FC00" w14:textId="77777777" w:rsidR="00392704" w:rsidRPr="003901F9" w:rsidRDefault="00392704" w:rsidP="00392704">
      <w:pPr>
        <w:keepNext/>
        <w:numPr>
          <w:ilvl w:val="12"/>
          <w:numId w:val="0"/>
        </w:numPr>
        <w:spacing w:line="240" w:lineRule="auto"/>
        <w:ind w:left="567" w:hanging="567"/>
        <w:contextualSpacing/>
        <w:rPr>
          <w:bCs/>
          <w:szCs w:val="22"/>
          <w:rPrChange w:id="283" w:author="EULO" w:date="2025-04-23T11:14:00Z" w16du:dateUtc="2025-04-23T09:14:00Z">
            <w:rPr>
              <w:b/>
              <w:szCs w:val="22"/>
            </w:rPr>
          </w:rPrChange>
        </w:rPr>
      </w:pPr>
    </w:p>
    <w:p w14:paraId="7FA83F06" w14:textId="77777777" w:rsidR="00392704" w:rsidRDefault="00392704" w:rsidP="000A3113">
      <w:pPr>
        <w:keepNext/>
        <w:numPr>
          <w:ilvl w:val="12"/>
          <w:numId w:val="0"/>
        </w:numPr>
        <w:spacing w:line="240" w:lineRule="auto"/>
        <w:ind w:left="567" w:hanging="567"/>
        <w:contextualSpacing/>
        <w:rPr>
          <w:b/>
          <w:szCs w:val="22"/>
        </w:rPr>
      </w:pPr>
      <w:r w:rsidRPr="0001328F">
        <w:rPr>
          <w:b/>
          <w:szCs w:val="22"/>
        </w:rPr>
        <w:t>Marketing Authorisation Holder</w:t>
      </w:r>
    </w:p>
    <w:p w14:paraId="7486BDC4" w14:textId="77777777" w:rsidR="00392704" w:rsidRDefault="00392704" w:rsidP="000A3113">
      <w:pPr>
        <w:keepNext/>
        <w:tabs>
          <w:tab w:val="clear" w:pos="567"/>
        </w:tabs>
        <w:spacing w:line="240" w:lineRule="auto"/>
      </w:pPr>
    </w:p>
    <w:p w14:paraId="74CE5549" w14:textId="77777777" w:rsidR="00723A83" w:rsidRDefault="00723A83" w:rsidP="00723A83">
      <w:r>
        <w:t>Takeda Pharmaceuticals International AG Ireland Branch</w:t>
      </w:r>
      <w:del w:id="284" w:author="EULO" w:date="2025-04-23T11:14:00Z" w16du:dateUtc="2025-04-23T09:14:00Z">
        <w:r w:rsidDel="003901F9">
          <w:delText>,</w:delText>
        </w:r>
      </w:del>
    </w:p>
    <w:p w14:paraId="2AAAD65E" w14:textId="77777777" w:rsidR="00723A83" w:rsidRDefault="00723A83" w:rsidP="00723A83">
      <w:r>
        <w:t>Block 2 Miesian Plaza</w:t>
      </w:r>
      <w:del w:id="285" w:author="EULO" w:date="2025-04-23T11:14:00Z" w16du:dateUtc="2025-04-23T09:14:00Z">
        <w:r w:rsidDel="003901F9">
          <w:delText>,</w:delText>
        </w:r>
      </w:del>
    </w:p>
    <w:p w14:paraId="76EEAFEF" w14:textId="77777777" w:rsidR="00723A83" w:rsidRDefault="00723A83" w:rsidP="00723A83">
      <w:r>
        <w:t>50 – 58 Baggot Street Lower</w:t>
      </w:r>
      <w:del w:id="286" w:author="EULO" w:date="2025-04-23T11:14:00Z" w16du:dateUtc="2025-04-23T09:14:00Z">
        <w:r w:rsidDel="003901F9">
          <w:delText xml:space="preserve">, </w:delText>
        </w:r>
      </w:del>
    </w:p>
    <w:p w14:paraId="3DE05138" w14:textId="77777777" w:rsidR="00723A83" w:rsidRDefault="00723A83" w:rsidP="00723A83">
      <w:r>
        <w:t>Dublin 2, D02 HW68</w:t>
      </w:r>
      <w:del w:id="287" w:author="EULO" w:date="2025-04-23T11:14:00Z" w16du:dateUtc="2025-04-23T09:14:00Z">
        <w:r w:rsidDel="003901F9">
          <w:delText xml:space="preserve">, </w:delText>
        </w:r>
      </w:del>
    </w:p>
    <w:p w14:paraId="184C947B" w14:textId="6198B2AD" w:rsidR="00392704" w:rsidRPr="0001328F" w:rsidRDefault="00723A83" w:rsidP="00723A83">
      <w:pPr>
        <w:rPr>
          <w:szCs w:val="22"/>
        </w:rPr>
      </w:pPr>
      <w:r>
        <w:t>Ireland</w:t>
      </w:r>
    </w:p>
    <w:p w14:paraId="49E705C0" w14:textId="77777777" w:rsidR="00392704" w:rsidRPr="005C5118" w:rsidRDefault="00392704" w:rsidP="00392704">
      <w:pPr>
        <w:numPr>
          <w:ilvl w:val="12"/>
          <w:numId w:val="0"/>
        </w:numPr>
        <w:spacing w:line="240" w:lineRule="auto"/>
        <w:ind w:left="567" w:hanging="567"/>
        <w:contextualSpacing/>
        <w:rPr>
          <w:bCs/>
          <w:szCs w:val="22"/>
        </w:rPr>
      </w:pPr>
    </w:p>
    <w:p w14:paraId="3ED477DC" w14:textId="77777777" w:rsidR="00392704" w:rsidRDefault="00392704" w:rsidP="00392704">
      <w:pPr>
        <w:keepNext/>
        <w:numPr>
          <w:ilvl w:val="12"/>
          <w:numId w:val="0"/>
        </w:numPr>
        <w:spacing w:line="240" w:lineRule="auto"/>
        <w:ind w:left="567" w:hanging="567"/>
        <w:contextualSpacing/>
        <w:rPr>
          <w:b/>
          <w:szCs w:val="22"/>
        </w:rPr>
      </w:pPr>
      <w:r w:rsidRPr="0001328F">
        <w:rPr>
          <w:b/>
          <w:szCs w:val="22"/>
        </w:rPr>
        <w:t>Manufacturer</w:t>
      </w:r>
    </w:p>
    <w:p w14:paraId="38672418" w14:textId="77777777" w:rsidR="00E0243D" w:rsidRPr="003901F9" w:rsidRDefault="00E0243D" w:rsidP="008720A4">
      <w:pPr>
        <w:keepNext/>
        <w:numPr>
          <w:ilvl w:val="12"/>
          <w:numId w:val="0"/>
        </w:numPr>
        <w:spacing w:line="240" w:lineRule="auto"/>
        <w:ind w:left="567" w:hanging="567"/>
        <w:contextualSpacing/>
        <w:rPr>
          <w:bCs/>
          <w:szCs w:val="22"/>
          <w:rPrChange w:id="288" w:author="EULO" w:date="2025-04-23T11:14:00Z" w16du:dateUtc="2025-04-23T09:14:00Z">
            <w:rPr>
              <w:b/>
              <w:szCs w:val="22"/>
            </w:rPr>
          </w:rPrChange>
        </w:rPr>
      </w:pPr>
    </w:p>
    <w:p w14:paraId="38672419" w14:textId="1CF94A0C" w:rsidR="009368EF" w:rsidDel="00004440" w:rsidRDefault="00D05D59" w:rsidP="00174A3E">
      <w:pPr>
        <w:keepNext/>
        <w:spacing w:line="240" w:lineRule="auto"/>
        <w:rPr>
          <w:del w:id="289" w:author="EULO" w:date="2025-04-23T10:37:00Z" w16du:dateUtc="2025-04-23T08:37:00Z"/>
        </w:rPr>
      </w:pPr>
      <w:del w:id="290" w:author="EULO" w:date="2025-04-23T10:37:00Z" w16du:dateUtc="2025-04-23T08:37:00Z">
        <w:r w:rsidRPr="0001328F" w:rsidDel="00004440">
          <w:delText>Shire Pharmaceuticals Ireland Limited</w:delText>
        </w:r>
      </w:del>
    </w:p>
    <w:p w14:paraId="3867241A" w14:textId="174664D0" w:rsidR="00316BCD" w:rsidRPr="0001328F" w:rsidDel="00004440" w:rsidRDefault="00D05D59" w:rsidP="00316BCD">
      <w:pPr>
        <w:spacing w:line="240" w:lineRule="auto"/>
        <w:rPr>
          <w:del w:id="291" w:author="EULO" w:date="2025-04-23T10:37:00Z" w16du:dateUtc="2025-04-23T08:37:00Z"/>
        </w:rPr>
      </w:pPr>
      <w:del w:id="292" w:author="EULO" w:date="2025-04-23T10:37:00Z" w16du:dateUtc="2025-04-23T08:37:00Z">
        <w:r w:rsidRPr="0001328F" w:rsidDel="00004440">
          <w:delText>Block 2 &amp; 3 Miesian Plaza</w:delText>
        </w:r>
      </w:del>
    </w:p>
    <w:p w14:paraId="3867241B" w14:textId="5ADFADE2" w:rsidR="00316BCD" w:rsidRPr="0001328F" w:rsidDel="00004440" w:rsidRDefault="00D05D59" w:rsidP="00316BCD">
      <w:pPr>
        <w:spacing w:line="240" w:lineRule="auto"/>
        <w:rPr>
          <w:del w:id="293" w:author="EULO" w:date="2025-04-23T10:37:00Z" w16du:dateUtc="2025-04-23T08:37:00Z"/>
        </w:rPr>
      </w:pPr>
      <w:del w:id="294" w:author="EULO" w:date="2025-04-23T10:37:00Z" w16du:dateUtc="2025-04-23T08:37:00Z">
        <w:r w:rsidRPr="0001328F" w:rsidDel="00004440">
          <w:delText>50 – 58 Baggot Street Lower</w:delText>
        </w:r>
      </w:del>
    </w:p>
    <w:p w14:paraId="76580673" w14:textId="7E00E44D" w:rsidR="00392704" w:rsidDel="00004440" w:rsidRDefault="00D05D59">
      <w:pPr>
        <w:spacing w:line="240" w:lineRule="auto"/>
        <w:ind w:left="562" w:hanging="562"/>
        <w:contextualSpacing/>
        <w:rPr>
          <w:del w:id="295" w:author="EULO" w:date="2025-04-23T10:37:00Z" w16du:dateUtc="2025-04-23T08:37:00Z"/>
        </w:rPr>
      </w:pPr>
      <w:del w:id="296" w:author="EULO" w:date="2025-04-23T10:37:00Z" w16du:dateUtc="2025-04-23T08:37:00Z">
        <w:r w:rsidRPr="0001328F" w:rsidDel="00004440">
          <w:delText>Dublin 2</w:delText>
        </w:r>
      </w:del>
    </w:p>
    <w:p w14:paraId="3867241D" w14:textId="4C274328" w:rsidR="00884B2A" w:rsidDel="00004440" w:rsidRDefault="00D05D59">
      <w:pPr>
        <w:spacing w:line="240" w:lineRule="auto"/>
        <w:ind w:left="562" w:hanging="562"/>
        <w:contextualSpacing/>
        <w:rPr>
          <w:del w:id="297" w:author="EULO" w:date="2025-04-23T10:37:00Z" w16du:dateUtc="2025-04-23T08:37:00Z"/>
          <w:szCs w:val="22"/>
        </w:rPr>
      </w:pPr>
      <w:del w:id="298" w:author="EULO" w:date="2025-04-23T10:37:00Z" w16du:dateUtc="2025-04-23T08:37:00Z">
        <w:r w:rsidRPr="0001328F" w:rsidDel="00004440">
          <w:rPr>
            <w:szCs w:val="22"/>
          </w:rPr>
          <w:delText>Ireland</w:delText>
        </w:r>
      </w:del>
    </w:p>
    <w:p w14:paraId="370C19F8" w14:textId="194844E1" w:rsidR="00723A83" w:rsidDel="00004440" w:rsidRDefault="00723A83">
      <w:pPr>
        <w:spacing w:line="240" w:lineRule="auto"/>
        <w:ind w:left="562" w:hanging="562"/>
        <w:contextualSpacing/>
        <w:rPr>
          <w:del w:id="299" w:author="EULO" w:date="2025-04-23T10:37:00Z" w16du:dateUtc="2025-04-23T08:37:00Z"/>
          <w:szCs w:val="22"/>
        </w:rPr>
      </w:pPr>
    </w:p>
    <w:p w14:paraId="6610221C" w14:textId="77777777" w:rsidR="00723A83" w:rsidRPr="00723A83" w:rsidRDefault="00723A83" w:rsidP="00723A83">
      <w:pPr>
        <w:spacing w:line="240" w:lineRule="auto"/>
        <w:ind w:left="562" w:hanging="562"/>
        <w:contextualSpacing/>
        <w:rPr>
          <w:szCs w:val="22"/>
        </w:rPr>
      </w:pPr>
      <w:r w:rsidRPr="00723A83">
        <w:rPr>
          <w:szCs w:val="22"/>
        </w:rPr>
        <w:t>Takeda Pharmaceuticals International AG Ireland Branch</w:t>
      </w:r>
      <w:del w:id="300" w:author="EULO" w:date="2025-04-23T11:14:00Z" w16du:dateUtc="2025-04-23T09:14:00Z">
        <w:r w:rsidRPr="00723A83" w:rsidDel="003901F9">
          <w:rPr>
            <w:szCs w:val="22"/>
          </w:rPr>
          <w:delText>,</w:delText>
        </w:r>
      </w:del>
    </w:p>
    <w:p w14:paraId="13F989E8" w14:textId="77777777" w:rsidR="00723A83" w:rsidRPr="00723A83" w:rsidRDefault="00723A83" w:rsidP="00723A83">
      <w:pPr>
        <w:spacing w:line="240" w:lineRule="auto"/>
        <w:ind w:left="562" w:hanging="562"/>
        <w:contextualSpacing/>
        <w:rPr>
          <w:szCs w:val="22"/>
        </w:rPr>
      </w:pPr>
      <w:r w:rsidRPr="00723A83">
        <w:rPr>
          <w:szCs w:val="22"/>
        </w:rPr>
        <w:t>Block 2 Miesian Plaza</w:t>
      </w:r>
      <w:del w:id="301" w:author="EULO" w:date="2025-04-23T11:14:00Z" w16du:dateUtc="2025-04-23T09:14:00Z">
        <w:r w:rsidRPr="00723A83" w:rsidDel="003901F9">
          <w:rPr>
            <w:szCs w:val="22"/>
          </w:rPr>
          <w:delText>,</w:delText>
        </w:r>
      </w:del>
    </w:p>
    <w:p w14:paraId="672C34D0" w14:textId="77777777" w:rsidR="00723A83" w:rsidRPr="00723A83" w:rsidRDefault="00723A83" w:rsidP="00723A83">
      <w:pPr>
        <w:spacing w:line="240" w:lineRule="auto"/>
        <w:ind w:left="562" w:hanging="562"/>
        <w:contextualSpacing/>
        <w:rPr>
          <w:szCs w:val="22"/>
        </w:rPr>
      </w:pPr>
      <w:r w:rsidRPr="00723A83">
        <w:rPr>
          <w:szCs w:val="22"/>
        </w:rPr>
        <w:t>50 – 58 Baggot Street Lower</w:t>
      </w:r>
      <w:del w:id="302" w:author="EULO" w:date="2025-04-23T11:14:00Z" w16du:dateUtc="2025-04-23T09:14:00Z">
        <w:r w:rsidRPr="00723A83" w:rsidDel="003901F9">
          <w:rPr>
            <w:szCs w:val="22"/>
          </w:rPr>
          <w:delText xml:space="preserve">, </w:delText>
        </w:r>
      </w:del>
    </w:p>
    <w:p w14:paraId="25F2FDDC" w14:textId="77777777" w:rsidR="00723A83" w:rsidRPr="00723A83" w:rsidRDefault="00723A83" w:rsidP="00723A83">
      <w:pPr>
        <w:spacing w:line="240" w:lineRule="auto"/>
        <w:ind w:left="562" w:hanging="562"/>
        <w:contextualSpacing/>
        <w:rPr>
          <w:szCs w:val="22"/>
        </w:rPr>
      </w:pPr>
      <w:r w:rsidRPr="00723A83">
        <w:rPr>
          <w:szCs w:val="22"/>
        </w:rPr>
        <w:t>Dublin 2, D02 HW68</w:t>
      </w:r>
      <w:del w:id="303" w:author="EULO" w:date="2025-04-23T11:14:00Z" w16du:dateUtc="2025-04-23T09:14:00Z">
        <w:r w:rsidRPr="00723A83" w:rsidDel="003901F9">
          <w:rPr>
            <w:szCs w:val="22"/>
          </w:rPr>
          <w:delText xml:space="preserve">, </w:delText>
        </w:r>
      </w:del>
    </w:p>
    <w:p w14:paraId="581ED8C4" w14:textId="7601A2C8" w:rsidR="00723A83" w:rsidRPr="0001328F" w:rsidRDefault="00723A83" w:rsidP="00723A83">
      <w:pPr>
        <w:spacing w:line="240" w:lineRule="auto"/>
        <w:ind w:left="562" w:hanging="562"/>
        <w:contextualSpacing/>
        <w:rPr>
          <w:szCs w:val="22"/>
        </w:rPr>
      </w:pPr>
      <w:r w:rsidRPr="00723A83">
        <w:rPr>
          <w:szCs w:val="22"/>
        </w:rPr>
        <w:t>Ireland</w:t>
      </w:r>
    </w:p>
    <w:p w14:paraId="56EBC14E" w14:textId="77777777" w:rsidR="00004440" w:rsidRDefault="00004440" w:rsidP="00004440">
      <w:pPr>
        <w:keepNext/>
        <w:spacing w:line="240" w:lineRule="auto"/>
        <w:rPr>
          <w:ins w:id="304" w:author="EULO" w:date="2025-04-23T10:36:00Z" w16du:dateUtc="2025-04-23T08:36:00Z"/>
        </w:rPr>
      </w:pPr>
    </w:p>
    <w:p w14:paraId="3B6DAD3B" w14:textId="3D328A2D" w:rsidR="00004440" w:rsidRPr="00004440" w:rsidRDefault="00004440" w:rsidP="00004440">
      <w:pPr>
        <w:keepNext/>
        <w:spacing w:line="240" w:lineRule="auto"/>
        <w:rPr>
          <w:ins w:id="305" w:author="EULO" w:date="2025-04-23T10:36:00Z" w16du:dateUtc="2025-04-23T08:36:00Z"/>
          <w:highlight w:val="lightGray"/>
          <w:rPrChange w:id="306" w:author="EULO" w:date="2025-04-23T10:37:00Z" w16du:dateUtc="2025-04-23T08:37:00Z">
            <w:rPr>
              <w:ins w:id="307" w:author="EULO" w:date="2025-04-23T10:36:00Z" w16du:dateUtc="2025-04-23T08:36:00Z"/>
            </w:rPr>
          </w:rPrChange>
        </w:rPr>
      </w:pPr>
      <w:ins w:id="308" w:author="EULO" w:date="2025-04-23T10:36:00Z" w16du:dateUtc="2025-04-23T08:36:00Z">
        <w:r w:rsidRPr="00004440">
          <w:rPr>
            <w:highlight w:val="lightGray"/>
            <w:rPrChange w:id="309" w:author="EULO" w:date="2025-04-23T10:37:00Z" w16du:dateUtc="2025-04-23T08:37:00Z">
              <w:rPr/>
            </w:rPrChange>
          </w:rPr>
          <w:t>Shire Pharmaceuticals Ireland Limited</w:t>
        </w:r>
      </w:ins>
    </w:p>
    <w:p w14:paraId="799B8314" w14:textId="77777777" w:rsidR="00004440" w:rsidRPr="00004440" w:rsidRDefault="00004440" w:rsidP="00004440">
      <w:pPr>
        <w:spacing w:line="240" w:lineRule="auto"/>
        <w:rPr>
          <w:ins w:id="310" w:author="EULO" w:date="2025-04-23T10:36:00Z" w16du:dateUtc="2025-04-23T08:36:00Z"/>
          <w:highlight w:val="lightGray"/>
          <w:rPrChange w:id="311" w:author="EULO" w:date="2025-04-23T10:37:00Z" w16du:dateUtc="2025-04-23T08:37:00Z">
            <w:rPr>
              <w:ins w:id="312" w:author="EULO" w:date="2025-04-23T10:36:00Z" w16du:dateUtc="2025-04-23T08:36:00Z"/>
            </w:rPr>
          </w:rPrChange>
        </w:rPr>
      </w:pPr>
      <w:ins w:id="313" w:author="EULO" w:date="2025-04-23T10:36:00Z" w16du:dateUtc="2025-04-23T08:36:00Z">
        <w:r w:rsidRPr="00004440">
          <w:rPr>
            <w:highlight w:val="lightGray"/>
            <w:rPrChange w:id="314" w:author="EULO" w:date="2025-04-23T10:37:00Z" w16du:dateUtc="2025-04-23T08:37:00Z">
              <w:rPr/>
            </w:rPrChange>
          </w:rPr>
          <w:t>Block 2 &amp; 3 Miesian Plaza</w:t>
        </w:r>
      </w:ins>
    </w:p>
    <w:p w14:paraId="5E007D84" w14:textId="77777777" w:rsidR="00004440" w:rsidRPr="00004440" w:rsidRDefault="00004440" w:rsidP="00004440">
      <w:pPr>
        <w:spacing w:line="240" w:lineRule="auto"/>
        <w:rPr>
          <w:ins w:id="315" w:author="EULO" w:date="2025-04-23T10:36:00Z" w16du:dateUtc="2025-04-23T08:36:00Z"/>
          <w:highlight w:val="lightGray"/>
          <w:rPrChange w:id="316" w:author="EULO" w:date="2025-04-23T10:37:00Z" w16du:dateUtc="2025-04-23T08:37:00Z">
            <w:rPr>
              <w:ins w:id="317" w:author="EULO" w:date="2025-04-23T10:36:00Z" w16du:dateUtc="2025-04-23T08:36:00Z"/>
            </w:rPr>
          </w:rPrChange>
        </w:rPr>
      </w:pPr>
      <w:ins w:id="318" w:author="EULO" w:date="2025-04-23T10:36:00Z" w16du:dateUtc="2025-04-23T08:36:00Z">
        <w:r w:rsidRPr="00004440">
          <w:rPr>
            <w:highlight w:val="lightGray"/>
            <w:rPrChange w:id="319" w:author="EULO" w:date="2025-04-23T10:37:00Z" w16du:dateUtc="2025-04-23T08:37:00Z">
              <w:rPr/>
            </w:rPrChange>
          </w:rPr>
          <w:t>50 – 58 Baggot Street Lower</w:t>
        </w:r>
      </w:ins>
    </w:p>
    <w:p w14:paraId="53DC167B" w14:textId="77777777" w:rsidR="00004440" w:rsidRPr="00004440" w:rsidRDefault="00004440" w:rsidP="00004440">
      <w:pPr>
        <w:spacing w:line="240" w:lineRule="auto"/>
        <w:ind w:left="562" w:hanging="562"/>
        <w:contextualSpacing/>
        <w:rPr>
          <w:ins w:id="320" w:author="EULO" w:date="2025-04-23T10:36:00Z" w16du:dateUtc="2025-04-23T08:36:00Z"/>
          <w:highlight w:val="lightGray"/>
          <w:rPrChange w:id="321" w:author="EULO" w:date="2025-04-23T10:37:00Z" w16du:dateUtc="2025-04-23T08:37:00Z">
            <w:rPr>
              <w:ins w:id="322" w:author="EULO" w:date="2025-04-23T10:36:00Z" w16du:dateUtc="2025-04-23T08:36:00Z"/>
            </w:rPr>
          </w:rPrChange>
        </w:rPr>
      </w:pPr>
      <w:ins w:id="323" w:author="EULO" w:date="2025-04-23T10:36:00Z" w16du:dateUtc="2025-04-23T08:36:00Z">
        <w:r w:rsidRPr="00004440">
          <w:rPr>
            <w:highlight w:val="lightGray"/>
            <w:rPrChange w:id="324" w:author="EULO" w:date="2025-04-23T10:37:00Z" w16du:dateUtc="2025-04-23T08:37:00Z">
              <w:rPr/>
            </w:rPrChange>
          </w:rPr>
          <w:t>Dublin 2</w:t>
        </w:r>
      </w:ins>
    </w:p>
    <w:p w14:paraId="3D574B3E" w14:textId="77777777" w:rsidR="00004440" w:rsidRDefault="00004440" w:rsidP="00004440">
      <w:pPr>
        <w:spacing w:line="240" w:lineRule="auto"/>
        <w:ind w:left="562" w:hanging="562"/>
        <w:contextualSpacing/>
        <w:rPr>
          <w:ins w:id="325" w:author="EULO" w:date="2025-04-23T10:36:00Z" w16du:dateUtc="2025-04-23T08:36:00Z"/>
          <w:szCs w:val="22"/>
        </w:rPr>
      </w:pPr>
      <w:ins w:id="326" w:author="EULO" w:date="2025-04-23T10:36:00Z" w16du:dateUtc="2025-04-23T08:36:00Z">
        <w:r w:rsidRPr="00004440">
          <w:rPr>
            <w:szCs w:val="22"/>
            <w:highlight w:val="lightGray"/>
            <w:rPrChange w:id="327" w:author="EULO" w:date="2025-04-23T10:37:00Z" w16du:dateUtc="2025-04-23T08:37:00Z">
              <w:rPr>
                <w:szCs w:val="22"/>
              </w:rPr>
            </w:rPrChange>
          </w:rPr>
          <w:t>Ireland</w:t>
        </w:r>
      </w:ins>
    </w:p>
    <w:p w14:paraId="38672420" w14:textId="421EDB6E" w:rsidR="008A03B5" w:rsidRPr="000D018D" w:rsidRDefault="008A03B5">
      <w:pPr>
        <w:spacing w:line="240" w:lineRule="auto"/>
        <w:ind w:left="567" w:hanging="567"/>
        <w:contextualSpacing/>
        <w:rPr>
          <w:szCs w:val="22"/>
          <w:lang w:val="da-DK"/>
        </w:rPr>
      </w:pPr>
    </w:p>
    <w:p w14:paraId="34D4EA7F" w14:textId="3F29B75C" w:rsidR="00261708" w:rsidRPr="00035FB8" w:rsidRDefault="00261708" w:rsidP="00261708">
      <w:pPr>
        <w:tabs>
          <w:tab w:val="clear" w:pos="567"/>
          <w:tab w:val="left" w:pos="0"/>
        </w:tabs>
        <w:spacing w:line="240" w:lineRule="auto"/>
        <w:contextualSpacing/>
        <w:rPr>
          <w:szCs w:val="22"/>
        </w:rPr>
      </w:pPr>
      <w:r w:rsidRPr="00035FB8">
        <w:rPr>
          <w:szCs w:val="22"/>
        </w:rPr>
        <w:t>For any information about this medicine, please contact the local representative of the Marketing Authorisation Holder:</w:t>
      </w:r>
    </w:p>
    <w:p w14:paraId="0D563A94" w14:textId="4011ED53" w:rsidR="00261708" w:rsidRPr="000D018D" w:rsidRDefault="00261708">
      <w:pPr>
        <w:spacing w:line="240" w:lineRule="auto"/>
        <w:ind w:left="567" w:hanging="567"/>
        <w:contextualSpacing/>
        <w:rPr>
          <w:szCs w:val="22"/>
          <w:lang w:val="da-DK"/>
        </w:rPr>
      </w:pPr>
    </w:p>
    <w:tbl>
      <w:tblPr>
        <w:tblW w:w="9532" w:type="dxa"/>
        <w:tblInd w:w="-34" w:type="dxa"/>
        <w:tblLayout w:type="fixed"/>
        <w:tblLook w:val="0000" w:firstRow="0" w:lastRow="0" w:firstColumn="0" w:lastColumn="0" w:noHBand="0" w:noVBand="0"/>
      </w:tblPr>
      <w:tblGrid>
        <w:gridCol w:w="4661"/>
        <w:gridCol w:w="4871"/>
      </w:tblGrid>
      <w:tr w:rsidR="0069610B" w:rsidRPr="0001759B" w14:paraId="04D97683" w14:textId="77777777" w:rsidTr="005F3561">
        <w:tc>
          <w:tcPr>
            <w:tcW w:w="4644" w:type="dxa"/>
          </w:tcPr>
          <w:p w14:paraId="21B5655F" w14:textId="77777777" w:rsidR="0069610B" w:rsidRPr="0001759B" w:rsidRDefault="0069610B" w:rsidP="005F3561">
            <w:pPr>
              <w:spacing w:line="240" w:lineRule="auto"/>
              <w:ind w:left="567" w:hanging="567"/>
              <w:contextualSpacing/>
              <w:rPr>
                <w:color w:val="000000" w:themeColor="text1"/>
              </w:rPr>
            </w:pPr>
            <w:proofErr w:type="spellStart"/>
            <w:r w:rsidRPr="0001759B">
              <w:rPr>
                <w:b/>
                <w:bCs/>
                <w:color w:val="000000" w:themeColor="text1"/>
              </w:rPr>
              <w:t>België</w:t>
            </w:r>
            <w:proofErr w:type="spellEnd"/>
            <w:r w:rsidRPr="0001759B">
              <w:rPr>
                <w:b/>
                <w:bCs/>
                <w:color w:val="000000" w:themeColor="text1"/>
              </w:rPr>
              <w:t>/Belgique/</w:t>
            </w:r>
            <w:proofErr w:type="spellStart"/>
            <w:r w:rsidRPr="0001759B">
              <w:rPr>
                <w:b/>
                <w:bCs/>
                <w:color w:val="000000" w:themeColor="text1"/>
              </w:rPr>
              <w:t>Belgien</w:t>
            </w:r>
            <w:proofErr w:type="spellEnd"/>
          </w:p>
          <w:p w14:paraId="46FEB25F" w14:textId="77777777" w:rsidR="0069610B" w:rsidRPr="0001759B" w:rsidRDefault="0069610B" w:rsidP="005F3561">
            <w:pPr>
              <w:spacing w:line="240" w:lineRule="auto"/>
              <w:ind w:left="567" w:hanging="567"/>
              <w:contextualSpacing/>
              <w:rPr>
                <w:color w:val="000000" w:themeColor="text1"/>
              </w:rPr>
            </w:pPr>
            <w:r w:rsidRPr="0001759B">
              <w:rPr>
                <w:color w:val="000000" w:themeColor="text1"/>
              </w:rPr>
              <w:t>Takeda Belgium NV</w:t>
            </w:r>
          </w:p>
          <w:p w14:paraId="340DBD94" w14:textId="3EED4569" w:rsidR="0069610B" w:rsidRPr="0001759B" w:rsidRDefault="00C435A5" w:rsidP="005F3561">
            <w:pPr>
              <w:spacing w:line="240" w:lineRule="auto"/>
              <w:ind w:left="567" w:hanging="567"/>
              <w:contextualSpacing/>
              <w:rPr>
                <w:color w:val="000000" w:themeColor="text1"/>
              </w:rPr>
            </w:pPr>
            <w:proofErr w:type="spellStart"/>
            <w:ins w:id="328" w:author="EULO" w:date="2025-04-23T10:37:00Z" w16du:dateUtc="2025-04-23T08:37:00Z">
              <w:r w:rsidRPr="00FC2948">
                <w:rPr>
                  <w:color w:val="000000" w:themeColor="text1"/>
                </w:rPr>
                <w:t>Tél</w:t>
              </w:r>
              <w:proofErr w:type="spellEnd"/>
              <w:r w:rsidRPr="00FC2948">
                <w:rPr>
                  <w:color w:val="000000" w:themeColor="text1"/>
                </w:rPr>
                <w:t>/Tel</w:t>
              </w:r>
            </w:ins>
            <w:del w:id="329" w:author="EULO" w:date="2025-04-23T10:37:00Z" w16du:dateUtc="2025-04-23T08:37:00Z">
              <w:r w:rsidR="0069610B" w:rsidRPr="0001759B" w:rsidDel="00C435A5">
                <w:rPr>
                  <w:color w:val="000000" w:themeColor="text1"/>
                </w:rPr>
                <w:delText>Tel/Tél</w:delText>
              </w:r>
            </w:del>
            <w:r w:rsidR="0069610B" w:rsidRPr="0001759B">
              <w:rPr>
                <w:color w:val="000000" w:themeColor="text1"/>
              </w:rPr>
              <w:t xml:space="preserve">: +32 2 464 06 11 </w:t>
            </w:r>
          </w:p>
          <w:p w14:paraId="0E2EB328" w14:textId="77777777" w:rsidR="0069610B" w:rsidRPr="0001759B" w:rsidRDefault="0069610B" w:rsidP="005F3561">
            <w:pPr>
              <w:spacing w:line="240" w:lineRule="auto"/>
              <w:ind w:left="567" w:hanging="567"/>
              <w:contextualSpacing/>
              <w:rPr>
                <w:color w:val="000000" w:themeColor="text1"/>
              </w:rPr>
            </w:pPr>
            <w:r w:rsidRPr="0001759B">
              <w:rPr>
                <w:color w:val="000000" w:themeColor="text1"/>
              </w:rPr>
              <w:t>medinfoEMEA@takeda.com</w:t>
            </w:r>
          </w:p>
          <w:p w14:paraId="309BB796" w14:textId="77777777" w:rsidR="0069610B" w:rsidRPr="0001759B" w:rsidRDefault="0069610B" w:rsidP="005F3561">
            <w:pPr>
              <w:spacing w:line="240" w:lineRule="auto"/>
              <w:ind w:left="567" w:hanging="567"/>
              <w:contextualSpacing/>
            </w:pPr>
          </w:p>
        </w:tc>
        <w:tc>
          <w:tcPr>
            <w:tcW w:w="4854" w:type="dxa"/>
          </w:tcPr>
          <w:p w14:paraId="60DEB5DB" w14:textId="77777777" w:rsidR="0069610B" w:rsidRPr="0001759B" w:rsidRDefault="0069610B" w:rsidP="005F3561">
            <w:pPr>
              <w:autoSpaceDE w:val="0"/>
              <w:autoSpaceDN w:val="0"/>
              <w:adjustRightInd w:val="0"/>
              <w:spacing w:line="240" w:lineRule="auto"/>
              <w:rPr>
                <w:b/>
                <w:bCs/>
              </w:rPr>
            </w:pPr>
            <w:r w:rsidRPr="0001759B">
              <w:rPr>
                <w:b/>
                <w:bCs/>
              </w:rPr>
              <w:t>Lietuva</w:t>
            </w:r>
          </w:p>
          <w:p w14:paraId="5AF36D85" w14:textId="77777777" w:rsidR="0069610B" w:rsidRPr="0001759B" w:rsidRDefault="0069610B" w:rsidP="005F3561">
            <w:pPr>
              <w:tabs>
                <w:tab w:val="clear" w:pos="567"/>
              </w:tabs>
              <w:spacing w:line="240" w:lineRule="auto"/>
              <w:rPr>
                <w:color w:val="000000"/>
                <w:lang w:eastAsia="en-GB"/>
              </w:rPr>
            </w:pPr>
            <w:r w:rsidRPr="0001759B">
              <w:rPr>
                <w:color w:val="000000" w:themeColor="text1"/>
                <w:lang w:eastAsia="en-GB"/>
              </w:rPr>
              <w:t>Takeda, UAB</w:t>
            </w:r>
          </w:p>
          <w:p w14:paraId="47BD74C9" w14:textId="77777777" w:rsidR="0069610B" w:rsidRPr="0001759B" w:rsidRDefault="0069610B" w:rsidP="005F3561">
            <w:pPr>
              <w:spacing w:line="240" w:lineRule="auto"/>
              <w:ind w:left="567" w:hanging="567"/>
              <w:contextualSpacing/>
              <w:rPr>
                <w:color w:val="000000"/>
              </w:rPr>
            </w:pPr>
            <w:r w:rsidRPr="0001759B">
              <w:rPr>
                <w:color w:val="000000" w:themeColor="text1"/>
              </w:rPr>
              <w:t>Tel: +370 521 09 070</w:t>
            </w:r>
          </w:p>
          <w:p w14:paraId="4A362B52" w14:textId="77777777" w:rsidR="0069610B" w:rsidRPr="0001759B" w:rsidRDefault="0069610B" w:rsidP="005F3561">
            <w:pPr>
              <w:spacing w:line="240" w:lineRule="auto"/>
              <w:ind w:left="567" w:hanging="567"/>
              <w:rPr>
                <w:color w:val="000000" w:themeColor="text1"/>
              </w:rPr>
            </w:pPr>
            <w:r w:rsidRPr="0001759B">
              <w:rPr>
                <w:color w:val="000000" w:themeColor="text1"/>
              </w:rPr>
              <w:t>medinfoEMEA@takeda.com</w:t>
            </w:r>
          </w:p>
          <w:p w14:paraId="1B28BCA3" w14:textId="77777777" w:rsidR="0069610B" w:rsidRPr="0001759B" w:rsidRDefault="0069610B" w:rsidP="005F3561">
            <w:pPr>
              <w:autoSpaceDE w:val="0"/>
              <w:autoSpaceDN w:val="0"/>
              <w:adjustRightInd w:val="0"/>
              <w:spacing w:line="240" w:lineRule="auto"/>
            </w:pPr>
          </w:p>
        </w:tc>
      </w:tr>
      <w:tr w:rsidR="0069610B" w:rsidRPr="0001759B" w14:paraId="144DA54C" w14:textId="77777777" w:rsidTr="005F3561">
        <w:tc>
          <w:tcPr>
            <w:tcW w:w="4644" w:type="dxa"/>
          </w:tcPr>
          <w:p w14:paraId="25A42308" w14:textId="77777777" w:rsidR="0069610B" w:rsidRPr="0001759B" w:rsidRDefault="0069610B" w:rsidP="005F3561">
            <w:pPr>
              <w:autoSpaceDE w:val="0"/>
              <w:autoSpaceDN w:val="0"/>
              <w:adjustRightInd w:val="0"/>
              <w:spacing w:line="240" w:lineRule="auto"/>
              <w:rPr>
                <w:b/>
                <w:bCs/>
                <w:lang w:val="ru-RU"/>
              </w:rPr>
            </w:pPr>
            <w:r w:rsidRPr="0001759B">
              <w:rPr>
                <w:b/>
                <w:bCs/>
                <w:lang w:val="ru-RU"/>
              </w:rPr>
              <w:t>България</w:t>
            </w:r>
          </w:p>
          <w:p w14:paraId="24E0C086" w14:textId="77777777" w:rsidR="0069610B" w:rsidRPr="0001759B" w:rsidRDefault="0069610B" w:rsidP="005F3561">
            <w:pPr>
              <w:rPr>
                <w:lang w:val="bg-BG"/>
              </w:rPr>
            </w:pPr>
            <w:r w:rsidRPr="0001759B">
              <w:rPr>
                <w:lang w:val="bg-BG"/>
              </w:rPr>
              <w:t>Такеда България ЕООД</w:t>
            </w:r>
          </w:p>
          <w:p w14:paraId="5D46AD9E" w14:textId="77777777" w:rsidR="0069610B" w:rsidRPr="0001759B" w:rsidRDefault="0069610B" w:rsidP="005F3561">
            <w:pPr>
              <w:rPr>
                <w:lang w:val="bg-BG"/>
              </w:rPr>
            </w:pPr>
            <w:r w:rsidRPr="0001759B">
              <w:rPr>
                <w:lang w:val="bg-BG"/>
              </w:rPr>
              <w:t>Тел.: +359 2 958 27 36</w:t>
            </w:r>
          </w:p>
          <w:p w14:paraId="7B7F7789" w14:textId="77777777" w:rsidR="0069610B" w:rsidRPr="0001759B" w:rsidRDefault="0069610B" w:rsidP="005F3561">
            <w:pPr>
              <w:rPr>
                <w:lang w:val="bg-BG"/>
              </w:rPr>
            </w:pPr>
            <w:r w:rsidRPr="0001759B">
              <w:rPr>
                <w:lang w:val="bg-BG"/>
              </w:rPr>
              <w:t xml:space="preserve">medinfoEMEA@takeda.com </w:t>
            </w:r>
          </w:p>
          <w:p w14:paraId="6419CD9C" w14:textId="77777777" w:rsidR="0069610B" w:rsidRPr="0001759B" w:rsidRDefault="0069610B" w:rsidP="005F3561">
            <w:pPr>
              <w:spacing w:line="240" w:lineRule="auto"/>
            </w:pPr>
          </w:p>
        </w:tc>
        <w:tc>
          <w:tcPr>
            <w:tcW w:w="4854" w:type="dxa"/>
          </w:tcPr>
          <w:p w14:paraId="4CF1C9D7" w14:textId="77777777" w:rsidR="0069610B" w:rsidRPr="0001759B" w:rsidRDefault="0069610B" w:rsidP="005F3561">
            <w:pPr>
              <w:suppressAutoHyphens/>
              <w:spacing w:line="240" w:lineRule="auto"/>
              <w:rPr>
                <w:b/>
                <w:bCs/>
                <w:lang w:val="de-CH"/>
              </w:rPr>
            </w:pPr>
            <w:r w:rsidRPr="0001759B">
              <w:rPr>
                <w:b/>
                <w:bCs/>
                <w:lang w:val="de-CH"/>
              </w:rPr>
              <w:t>Luxembourg/Luxemburg</w:t>
            </w:r>
          </w:p>
          <w:p w14:paraId="72D913B8" w14:textId="77777777" w:rsidR="0069610B" w:rsidRPr="0001759B" w:rsidRDefault="0069610B" w:rsidP="005F3561">
            <w:pPr>
              <w:suppressAutoHyphens/>
              <w:spacing w:line="240" w:lineRule="auto"/>
              <w:rPr>
                <w:lang w:val="de-CH"/>
              </w:rPr>
            </w:pPr>
            <w:r w:rsidRPr="0001759B">
              <w:rPr>
                <w:lang w:val="de-CH"/>
              </w:rPr>
              <w:t>Takeda Belgium NV</w:t>
            </w:r>
          </w:p>
          <w:p w14:paraId="0CD67926" w14:textId="3327BBD4" w:rsidR="0069610B" w:rsidRPr="0001759B" w:rsidRDefault="00FC45D5" w:rsidP="005F3561">
            <w:pPr>
              <w:suppressAutoHyphens/>
              <w:spacing w:line="240" w:lineRule="auto"/>
              <w:rPr>
                <w:lang w:val="de-CH"/>
              </w:rPr>
            </w:pPr>
            <w:proofErr w:type="spellStart"/>
            <w:ins w:id="330" w:author="EULO" w:date="2025-04-23T10:37:00Z" w16du:dateUtc="2025-04-23T08:37:00Z">
              <w:r w:rsidRPr="00FC2948">
                <w:t>Tél</w:t>
              </w:r>
              <w:proofErr w:type="spellEnd"/>
              <w:r w:rsidRPr="00FC2948">
                <w:t>/Tel</w:t>
              </w:r>
            </w:ins>
            <w:del w:id="331" w:author="EULO" w:date="2025-04-23T10:37:00Z" w16du:dateUtc="2025-04-23T08:37:00Z">
              <w:r w:rsidR="0069610B" w:rsidRPr="0001759B" w:rsidDel="00FC45D5">
                <w:rPr>
                  <w:lang w:val="de-CH"/>
                </w:rPr>
                <w:delText>Tel/Tél</w:delText>
              </w:r>
            </w:del>
            <w:r w:rsidR="0069610B" w:rsidRPr="0001759B">
              <w:rPr>
                <w:lang w:val="de-CH"/>
              </w:rPr>
              <w:t>: +32 2 464 06 11</w:t>
            </w:r>
          </w:p>
          <w:p w14:paraId="1AF271A9" w14:textId="77777777" w:rsidR="0069610B" w:rsidRPr="0001759B" w:rsidRDefault="0069610B" w:rsidP="005F3561">
            <w:pPr>
              <w:spacing w:line="240" w:lineRule="auto"/>
              <w:ind w:left="567" w:hanging="567"/>
              <w:contextualSpacing/>
              <w:rPr>
                <w:color w:val="000000" w:themeColor="text1"/>
              </w:rPr>
            </w:pPr>
            <w:r w:rsidRPr="0001759B">
              <w:rPr>
                <w:lang w:val="en-US"/>
              </w:rPr>
              <w:t>medinfoEMEA@takeda.com</w:t>
            </w:r>
            <w:r w:rsidRPr="0001759B">
              <w:rPr>
                <w:color w:val="000000" w:themeColor="text1"/>
              </w:rPr>
              <w:t xml:space="preserve"> </w:t>
            </w:r>
          </w:p>
          <w:p w14:paraId="61FF257A" w14:textId="77777777" w:rsidR="0069610B" w:rsidRPr="0001759B" w:rsidRDefault="0069610B" w:rsidP="005F3561">
            <w:pPr>
              <w:spacing w:line="240" w:lineRule="auto"/>
              <w:ind w:left="567" w:hanging="567"/>
              <w:contextualSpacing/>
            </w:pPr>
          </w:p>
        </w:tc>
      </w:tr>
      <w:tr w:rsidR="0069610B" w:rsidRPr="0001759B" w14:paraId="1592945C" w14:textId="77777777" w:rsidTr="005F3561">
        <w:trPr>
          <w:trHeight w:val="999"/>
        </w:trPr>
        <w:tc>
          <w:tcPr>
            <w:tcW w:w="4644" w:type="dxa"/>
          </w:tcPr>
          <w:p w14:paraId="01CAFE46" w14:textId="77777777" w:rsidR="0069610B" w:rsidRPr="0001759B" w:rsidRDefault="0069610B" w:rsidP="005F3561">
            <w:pPr>
              <w:suppressAutoHyphens/>
              <w:spacing w:line="240" w:lineRule="auto"/>
              <w:rPr>
                <w:b/>
                <w:bCs/>
              </w:rPr>
            </w:pPr>
            <w:proofErr w:type="spellStart"/>
            <w:r w:rsidRPr="0001759B">
              <w:rPr>
                <w:b/>
                <w:bCs/>
              </w:rPr>
              <w:t>Česká</w:t>
            </w:r>
            <w:proofErr w:type="spellEnd"/>
            <w:r w:rsidRPr="0001759B">
              <w:rPr>
                <w:b/>
                <w:bCs/>
              </w:rPr>
              <w:t xml:space="preserve"> </w:t>
            </w:r>
            <w:proofErr w:type="spellStart"/>
            <w:r w:rsidRPr="0001759B">
              <w:rPr>
                <w:b/>
                <w:bCs/>
              </w:rPr>
              <w:t>republika</w:t>
            </w:r>
            <w:proofErr w:type="spellEnd"/>
          </w:p>
          <w:p w14:paraId="6389769B" w14:textId="77777777" w:rsidR="0069610B" w:rsidRPr="0001759B" w:rsidRDefault="0069610B" w:rsidP="005F3561">
            <w:pPr>
              <w:spacing w:line="240" w:lineRule="auto"/>
              <w:rPr>
                <w:color w:val="000000"/>
              </w:rPr>
            </w:pPr>
            <w:r w:rsidRPr="0001759B">
              <w:rPr>
                <w:color w:val="000000" w:themeColor="text1"/>
              </w:rPr>
              <w:t xml:space="preserve">Takeda Pharmaceuticals Czech Republic </w:t>
            </w:r>
            <w:proofErr w:type="spellStart"/>
            <w:r w:rsidRPr="0001759B">
              <w:rPr>
                <w:color w:val="000000" w:themeColor="text1"/>
              </w:rPr>
              <w:t>s.r.o.</w:t>
            </w:r>
            <w:proofErr w:type="spellEnd"/>
          </w:p>
          <w:p w14:paraId="2B97F479" w14:textId="77777777" w:rsidR="0069610B" w:rsidRPr="0001759B" w:rsidRDefault="0069610B" w:rsidP="005F3561">
            <w:pPr>
              <w:spacing w:line="240" w:lineRule="auto"/>
              <w:rPr>
                <w:color w:val="000000" w:themeColor="text1"/>
              </w:rPr>
            </w:pPr>
            <w:r w:rsidRPr="0001759B">
              <w:rPr>
                <w:color w:val="000000" w:themeColor="text1"/>
              </w:rPr>
              <w:t>Tel: +420 234 722 722</w:t>
            </w:r>
          </w:p>
          <w:p w14:paraId="7F8AA078" w14:textId="77777777" w:rsidR="0069610B" w:rsidRPr="0001759B" w:rsidRDefault="0069610B" w:rsidP="005F3561">
            <w:pPr>
              <w:keepLines/>
              <w:spacing w:line="240" w:lineRule="auto"/>
              <w:rPr>
                <w:color w:val="000000"/>
              </w:rPr>
            </w:pPr>
            <w:r w:rsidRPr="0001759B">
              <w:t>medinfoEMEA@takeda.com</w:t>
            </w:r>
          </w:p>
          <w:p w14:paraId="043B059F" w14:textId="77777777" w:rsidR="0069610B" w:rsidRPr="0001759B" w:rsidRDefault="0069610B" w:rsidP="005F3561">
            <w:pPr>
              <w:spacing w:line="240" w:lineRule="auto"/>
              <w:ind w:left="567" w:hanging="567"/>
              <w:contextualSpacing/>
            </w:pPr>
          </w:p>
        </w:tc>
        <w:tc>
          <w:tcPr>
            <w:tcW w:w="4888" w:type="dxa"/>
          </w:tcPr>
          <w:p w14:paraId="67535922" w14:textId="77777777" w:rsidR="0069610B" w:rsidRPr="0001759B" w:rsidRDefault="0069610B" w:rsidP="005F3561">
            <w:pPr>
              <w:spacing w:line="240" w:lineRule="auto"/>
              <w:rPr>
                <w:b/>
                <w:bCs/>
              </w:rPr>
            </w:pPr>
            <w:proofErr w:type="spellStart"/>
            <w:r w:rsidRPr="0001759B">
              <w:rPr>
                <w:b/>
                <w:bCs/>
              </w:rPr>
              <w:t>Magyarország</w:t>
            </w:r>
            <w:proofErr w:type="spellEnd"/>
          </w:p>
          <w:p w14:paraId="038F6C49" w14:textId="77777777" w:rsidR="0069610B" w:rsidRPr="0001759B" w:rsidRDefault="0069610B" w:rsidP="005F3561">
            <w:pPr>
              <w:tabs>
                <w:tab w:val="clear" w:pos="567"/>
              </w:tabs>
              <w:spacing w:line="240" w:lineRule="auto"/>
              <w:rPr>
                <w:color w:val="000000"/>
              </w:rPr>
            </w:pPr>
            <w:r w:rsidRPr="0001759B">
              <w:rPr>
                <w:color w:val="000000" w:themeColor="text1"/>
              </w:rPr>
              <w:t>Takeda Pharma Kft.</w:t>
            </w:r>
          </w:p>
          <w:p w14:paraId="3039D475" w14:textId="0366386A" w:rsidR="0069610B" w:rsidRPr="0001759B" w:rsidRDefault="0069610B" w:rsidP="005F3561">
            <w:pPr>
              <w:tabs>
                <w:tab w:val="clear" w:pos="567"/>
              </w:tabs>
              <w:spacing w:line="240" w:lineRule="auto"/>
              <w:rPr>
                <w:color w:val="000000"/>
              </w:rPr>
            </w:pPr>
            <w:r w:rsidRPr="0001759B">
              <w:rPr>
                <w:color w:val="000000" w:themeColor="text1"/>
              </w:rPr>
              <w:t>Tel</w:t>
            </w:r>
            <w:ins w:id="332" w:author="EULO" w:date="2025-04-23T10:37:00Z" w16du:dateUtc="2025-04-23T08:37:00Z">
              <w:r w:rsidR="00FC45D5">
                <w:rPr>
                  <w:color w:val="000000" w:themeColor="text1"/>
                </w:rPr>
                <w:t>.</w:t>
              </w:r>
            </w:ins>
            <w:r w:rsidRPr="0001759B">
              <w:rPr>
                <w:color w:val="000000" w:themeColor="text1"/>
              </w:rPr>
              <w:t>: +36 1 270 7030</w:t>
            </w:r>
          </w:p>
          <w:p w14:paraId="35985F3A" w14:textId="77777777" w:rsidR="0069610B" w:rsidRPr="0001759B" w:rsidRDefault="0069610B" w:rsidP="005F3561">
            <w:pPr>
              <w:keepLines/>
              <w:spacing w:line="240" w:lineRule="auto"/>
              <w:rPr>
                <w:color w:val="000000"/>
              </w:rPr>
            </w:pPr>
            <w:r w:rsidRPr="0001759B">
              <w:t>medinfoEMEA@takeda.com</w:t>
            </w:r>
          </w:p>
          <w:p w14:paraId="3189FBEE" w14:textId="77777777" w:rsidR="0069610B" w:rsidRPr="0001759B" w:rsidRDefault="0069610B" w:rsidP="005F3561">
            <w:pPr>
              <w:spacing w:line="240" w:lineRule="auto"/>
              <w:ind w:left="567" w:hanging="567"/>
              <w:contextualSpacing/>
            </w:pPr>
          </w:p>
        </w:tc>
      </w:tr>
      <w:tr w:rsidR="0069610B" w:rsidRPr="00035FB8" w14:paraId="2403A187" w14:textId="77777777" w:rsidTr="005F3561">
        <w:tc>
          <w:tcPr>
            <w:tcW w:w="4644" w:type="dxa"/>
          </w:tcPr>
          <w:p w14:paraId="3352380F" w14:textId="77777777" w:rsidR="0069610B" w:rsidRPr="0001759B" w:rsidRDefault="0069610B" w:rsidP="005F3561">
            <w:pPr>
              <w:spacing w:line="240" w:lineRule="auto"/>
              <w:rPr>
                <w:b/>
                <w:bCs/>
              </w:rPr>
            </w:pPr>
            <w:r w:rsidRPr="0001759B">
              <w:rPr>
                <w:b/>
                <w:bCs/>
              </w:rPr>
              <w:t>Danmark</w:t>
            </w:r>
          </w:p>
          <w:p w14:paraId="743D587C" w14:textId="77777777" w:rsidR="0069610B" w:rsidRPr="0001759B" w:rsidRDefault="0069610B" w:rsidP="005F3561">
            <w:pPr>
              <w:spacing w:line="240" w:lineRule="auto"/>
              <w:ind w:left="567" w:hanging="567"/>
              <w:contextualSpacing/>
              <w:rPr>
                <w:color w:val="000000"/>
              </w:rPr>
            </w:pPr>
            <w:r w:rsidRPr="0001759B">
              <w:rPr>
                <w:color w:val="000000" w:themeColor="text1"/>
              </w:rPr>
              <w:t>Takeda Pharma A/S</w:t>
            </w:r>
          </w:p>
          <w:p w14:paraId="7078805C" w14:textId="06AF4980" w:rsidR="0069610B" w:rsidRPr="0001759B" w:rsidRDefault="0069610B" w:rsidP="005F3561">
            <w:pPr>
              <w:spacing w:line="240" w:lineRule="auto"/>
              <w:ind w:left="567" w:hanging="567"/>
              <w:rPr>
                <w:color w:val="000000" w:themeColor="text1"/>
              </w:rPr>
            </w:pPr>
            <w:proofErr w:type="spellStart"/>
            <w:r w:rsidRPr="0001759B">
              <w:rPr>
                <w:color w:val="000000" w:themeColor="text1"/>
              </w:rPr>
              <w:t>Tlf</w:t>
            </w:r>
            <w:proofErr w:type="spellEnd"/>
            <w:ins w:id="333" w:author="EULO" w:date="2025-04-23T10:37:00Z" w16du:dateUtc="2025-04-23T08:37:00Z">
              <w:r w:rsidR="00976AD2">
                <w:rPr>
                  <w:color w:val="000000" w:themeColor="text1"/>
                </w:rPr>
                <w:t>.</w:t>
              </w:r>
            </w:ins>
            <w:r w:rsidRPr="0001759B">
              <w:rPr>
                <w:color w:val="000000" w:themeColor="text1"/>
              </w:rPr>
              <w:t>: +45 46 77 10 10</w:t>
            </w:r>
          </w:p>
          <w:p w14:paraId="59E1383D" w14:textId="77777777" w:rsidR="0069610B" w:rsidRPr="0001759B" w:rsidRDefault="0069610B" w:rsidP="005F3561">
            <w:pPr>
              <w:keepLines/>
              <w:spacing w:line="240" w:lineRule="auto"/>
              <w:rPr>
                <w:color w:val="000000"/>
              </w:rPr>
            </w:pPr>
            <w:r w:rsidRPr="0001759B">
              <w:t>medinfoEMEA@takeda.com</w:t>
            </w:r>
          </w:p>
          <w:p w14:paraId="30376EE0" w14:textId="77777777" w:rsidR="0069610B" w:rsidRPr="0001759B" w:rsidRDefault="0069610B" w:rsidP="005F3561">
            <w:pPr>
              <w:spacing w:line="240" w:lineRule="auto"/>
              <w:ind w:left="567" w:hanging="567"/>
            </w:pPr>
          </w:p>
        </w:tc>
        <w:tc>
          <w:tcPr>
            <w:tcW w:w="4854" w:type="dxa"/>
          </w:tcPr>
          <w:p w14:paraId="59A564BC" w14:textId="77777777" w:rsidR="0069610B" w:rsidRPr="00035FB8" w:rsidRDefault="0069610B" w:rsidP="005F3561">
            <w:pPr>
              <w:spacing w:line="240" w:lineRule="auto"/>
              <w:rPr>
                <w:b/>
                <w:bCs/>
                <w:noProof/>
                <w:lang w:val="en-US"/>
              </w:rPr>
            </w:pPr>
            <w:r w:rsidRPr="00035FB8">
              <w:rPr>
                <w:b/>
                <w:bCs/>
                <w:noProof/>
                <w:lang w:val="en-US"/>
              </w:rPr>
              <w:t>Malta</w:t>
            </w:r>
          </w:p>
          <w:p w14:paraId="595ACAC7" w14:textId="77777777" w:rsidR="00233BCB" w:rsidRPr="00956EEF" w:rsidRDefault="00233BCB" w:rsidP="00233BCB">
            <w:pPr>
              <w:rPr>
                <w:ins w:id="334" w:author="EULO" w:date="2025-04-23T10:37:00Z" w16du:dateUtc="2025-04-23T08:37:00Z"/>
                <w:lang w:val="el"/>
              </w:rPr>
            </w:pPr>
            <w:ins w:id="335" w:author="EULO" w:date="2025-04-23T10:37:00Z" w16du:dateUtc="2025-04-23T08:37:00Z">
              <w:r w:rsidRPr="000444BB">
                <w:rPr>
                  <w:lang w:val="el"/>
                </w:rPr>
                <w:t>Drugsales Ltd</w:t>
              </w:r>
            </w:ins>
          </w:p>
          <w:p w14:paraId="0B221B8C" w14:textId="77777777" w:rsidR="00233BCB" w:rsidRPr="00956EEF" w:rsidRDefault="00233BCB" w:rsidP="00233BCB">
            <w:pPr>
              <w:rPr>
                <w:ins w:id="336" w:author="EULO" w:date="2025-04-23T10:37:00Z" w16du:dateUtc="2025-04-23T08:37:00Z"/>
                <w:lang w:val="el"/>
              </w:rPr>
            </w:pPr>
            <w:ins w:id="337" w:author="EULO" w:date="2025-04-23T10:37:00Z" w16du:dateUtc="2025-04-23T08:37:00Z">
              <w:r w:rsidRPr="000444BB">
                <w:rPr>
                  <w:lang w:val="el"/>
                </w:rPr>
                <w:t>Tel: +356 21419070</w:t>
              </w:r>
            </w:ins>
          </w:p>
          <w:p w14:paraId="39166693" w14:textId="368788E0" w:rsidR="0069610B" w:rsidRPr="00233BCB" w:rsidDel="00233BCB" w:rsidRDefault="00233BCB" w:rsidP="00233BCB">
            <w:pPr>
              <w:rPr>
                <w:del w:id="338" w:author="EULO" w:date="2025-04-23T10:37:00Z" w16du:dateUtc="2025-04-23T08:37:00Z"/>
                <w:color w:val="000000" w:themeColor="text1"/>
                <w:sz w:val="24"/>
                <w:szCs w:val="24"/>
                <w:lang w:val="da-DK"/>
                <w:rPrChange w:id="339" w:author="EULO" w:date="2025-04-23T10:37:00Z" w16du:dateUtc="2025-04-23T08:37:00Z">
                  <w:rPr>
                    <w:del w:id="340" w:author="EULO" w:date="2025-04-23T10:37:00Z" w16du:dateUtc="2025-04-23T08:37:00Z"/>
                    <w:color w:val="000000" w:themeColor="text1"/>
                    <w:sz w:val="24"/>
                    <w:szCs w:val="24"/>
                    <w:lang w:val="en-US"/>
                  </w:rPr>
                </w:rPrChange>
              </w:rPr>
            </w:pPr>
            <w:ins w:id="341" w:author="EULO" w:date="2025-04-23T10:37:00Z" w16du:dateUtc="2025-04-23T08:37:00Z">
              <w:r w:rsidRPr="000444BB">
                <w:rPr>
                  <w:lang w:val="el"/>
                </w:rPr>
                <w:t>safety@drugsalesltd.com</w:t>
              </w:r>
            </w:ins>
            <w:del w:id="342" w:author="EULO" w:date="2025-04-23T10:37:00Z" w16du:dateUtc="2025-04-23T08:37:00Z">
              <w:r w:rsidR="0069610B" w:rsidRPr="0001759B" w:rsidDel="00233BCB">
                <w:rPr>
                  <w:lang w:val="el"/>
                </w:rPr>
                <w:delText>Τ</w:delText>
              </w:r>
              <w:r w:rsidR="0069610B" w:rsidRPr="00233BCB" w:rsidDel="00233BCB">
                <w:rPr>
                  <w:lang w:val="da-DK"/>
                  <w:rPrChange w:id="343" w:author="EULO" w:date="2025-04-23T10:37:00Z" w16du:dateUtc="2025-04-23T08:37:00Z">
                    <w:rPr>
                      <w:lang w:val="en-US"/>
                    </w:rPr>
                  </w:rPrChange>
                </w:rPr>
                <w:delText xml:space="preserve">akeda </w:delText>
              </w:r>
              <w:r w:rsidR="0069610B" w:rsidRPr="00233BCB" w:rsidDel="00233BCB">
                <w:rPr>
                  <w:sz w:val="24"/>
                  <w:szCs w:val="24"/>
                  <w:lang w:val="da-DK"/>
                  <w:rPrChange w:id="344" w:author="EULO" w:date="2025-04-23T10:37:00Z" w16du:dateUtc="2025-04-23T08:37:00Z">
                    <w:rPr>
                      <w:sz w:val="24"/>
                      <w:szCs w:val="24"/>
                      <w:lang w:val="en-US"/>
                    </w:rPr>
                  </w:rPrChange>
                </w:rPr>
                <w:delText>HELLAS S</w:delText>
              </w:r>
              <w:r w:rsidR="00723A83" w:rsidRPr="00233BCB" w:rsidDel="00233BCB">
                <w:rPr>
                  <w:sz w:val="24"/>
                  <w:szCs w:val="24"/>
                  <w:lang w:val="da-DK"/>
                  <w:rPrChange w:id="345" w:author="EULO" w:date="2025-04-23T10:37:00Z" w16du:dateUtc="2025-04-23T08:37:00Z">
                    <w:rPr>
                      <w:sz w:val="24"/>
                      <w:szCs w:val="24"/>
                      <w:lang w:val="en-US"/>
                    </w:rPr>
                  </w:rPrChange>
                </w:rPr>
                <w:delText>.</w:delText>
              </w:r>
              <w:r w:rsidR="0069610B" w:rsidRPr="00233BCB" w:rsidDel="00233BCB">
                <w:rPr>
                  <w:sz w:val="24"/>
                  <w:szCs w:val="24"/>
                  <w:lang w:val="da-DK"/>
                  <w:rPrChange w:id="346" w:author="EULO" w:date="2025-04-23T10:37:00Z" w16du:dateUtc="2025-04-23T08:37:00Z">
                    <w:rPr>
                      <w:sz w:val="24"/>
                      <w:szCs w:val="24"/>
                      <w:lang w:val="en-US"/>
                    </w:rPr>
                  </w:rPrChange>
                </w:rPr>
                <w:delText>A</w:delText>
              </w:r>
              <w:r w:rsidR="00723A83" w:rsidRPr="00233BCB" w:rsidDel="00233BCB">
                <w:rPr>
                  <w:sz w:val="24"/>
                  <w:szCs w:val="24"/>
                  <w:lang w:val="da-DK"/>
                  <w:rPrChange w:id="347" w:author="EULO" w:date="2025-04-23T10:37:00Z" w16du:dateUtc="2025-04-23T08:37:00Z">
                    <w:rPr>
                      <w:sz w:val="24"/>
                      <w:szCs w:val="24"/>
                      <w:lang w:val="en-US"/>
                    </w:rPr>
                  </w:rPrChange>
                </w:rPr>
                <w:delText>.</w:delText>
              </w:r>
            </w:del>
          </w:p>
          <w:p w14:paraId="2B69ECEC" w14:textId="6384B223" w:rsidR="0069610B" w:rsidRPr="0001759B" w:rsidDel="00233BCB" w:rsidRDefault="0069610B" w:rsidP="005F3561">
            <w:pPr>
              <w:rPr>
                <w:del w:id="348" w:author="EULO" w:date="2025-04-23T10:37:00Z" w16du:dateUtc="2025-04-23T08:37:00Z"/>
                <w:lang w:val="el"/>
              </w:rPr>
            </w:pPr>
            <w:del w:id="349" w:author="EULO" w:date="2025-04-23T10:37:00Z" w16du:dateUtc="2025-04-23T08:37:00Z">
              <w:r w:rsidRPr="0001759B" w:rsidDel="00233BCB">
                <w:rPr>
                  <w:lang w:val="el"/>
                </w:rPr>
                <w:delText>Tel: +30 210</w:delText>
              </w:r>
              <w:r w:rsidRPr="00233BCB" w:rsidDel="00233BCB">
                <w:rPr>
                  <w:lang w:val="da-DK"/>
                  <w:rPrChange w:id="350" w:author="EULO" w:date="2025-04-23T10:37:00Z" w16du:dateUtc="2025-04-23T08:37:00Z">
                    <w:rPr>
                      <w:lang w:val="en-US"/>
                    </w:rPr>
                  </w:rPrChange>
                </w:rPr>
                <w:delText xml:space="preserve"> </w:delText>
              </w:r>
              <w:r w:rsidRPr="0001759B" w:rsidDel="00233BCB">
                <w:rPr>
                  <w:lang w:val="el"/>
                </w:rPr>
                <w:delText>6387800</w:delText>
              </w:r>
            </w:del>
          </w:p>
          <w:p w14:paraId="19B2D335" w14:textId="0BB5D28B" w:rsidR="0069610B" w:rsidRPr="00035FB8" w:rsidDel="00233BCB" w:rsidRDefault="0069610B" w:rsidP="005F3561">
            <w:pPr>
              <w:rPr>
                <w:del w:id="351" w:author="EULO" w:date="2025-04-23T10:37:00Z" w16du:dateUtc="2025-04-23T08:37:00Z"/>
                <w:lang w:val="en-US"/>
              </w:rPr>
            </w:pPr>
            <w:del w:id="352" w:author="EULO" w:date="2025-04-23T10:37:00Z" w16du:dateUtc="2025-04-23T08:37:00Z">
              <w:r w:rsidRPr="00035FB8" w:rsidDel="00233BCB">
                <w:rPr>
                  <w:lang w:val="en-US"/>
                </w:rPr>
                <w:delText>medinfoEMEA@takeda.com</w:delText>
              </w:r>
            </w:del>
          </w:p>
          <w:p w14:paraId="7C5D57F1" w14:textId="77777777" w:rsidR="0069610B" w:rsidRPr="00035FB8" w:rsidRDefault="0069610B" w:rsidP="005F3561">
            <w:pPr>
              <w:rPr>
                <w:lang w:val="de-DE"/>
              </w:rPr>
            </w:pPr>
          </w:p>
        </w:tc>
      </w:tr>
      <w:tr w:rsidR="0069610B" w:rsidRPr="0001759B" w14:paraId="1955D7D3" w14:textId="77777777" w:rsidTr="005F3561">
        <w:tc>
          <w:tcPr>
            <w:tcW w:w="4644" w:type="dxa"/>
          </w:tcPr>
          <w:p w14:paraId="3A587DF4" w14:textId="77777777" w:rsidR="0069610B" w:rsidRPr="0001759B" w:rsidRDefault="0069610B" w:rsidP="005F3561">
            <w:pPr>
              <w:spacing w:line="240" w:lineRule="auto"/>
              <w:rPr>
                <w:lang w:val="de-CH"/>
              </w:rPr>
            </w:pPr>
            <w:r w:rsidRPr="0001759B">
              <w:rPr>
                <w:b/>
                <w:bCs/>
                <w:lang w:val="de-CH"/>
              </w:rPr>
              <w:t>Deutschland</w:t>
            </w:r>
          </w:p>
          <w:p w14:paraId="6FE4BF2C" w14:textId="77777777" w:rsidR="0069610B" w:rsidRPr="0001759B" w:rsidRDefault="0069610B" w:rsidP="005F3561">
            <w:pPr>
              <w:tabs>
                <w:tab w:val="clear" w:pos="567"/>
              </w:tabs>
              <w:spacing w:line="240" w:lineRule="auto"/>
              <w:rPr>
                <w:color w:val="000000"/>
                <w:lang w:val="de-CH"/>
              </w:rPr>
            </w:pPr>
            <w:r w:rsidRPr="0001759B">
              <w:rPr>
                <w:color w:val="000000" w:themeColor="text1"/>
                <w:lang w:val="de-CH"/>
              </w:rPr>
              <w:t>Takeda GmbH</w:t>
            </w:r>
          </w:p>
          <w:p w14:paraId="3586EA67" w14:textId="77777777" w:rsidR="0069610B" w:rsidRPr="0001759B" w:rsidRDefault="0069610B" w:rsidP="005F3561">
            <w:pPr>
              <w:tabs>
                <w:tab w:val="clear" w:pos="567"/>
              </w:tabs>
              <w:spacing w:line="240" w:lineRule="auto"/>
              <w:rPr>
                <w:color w:val="000000"/>
                <w:lang w:val="de-CH"/>
              </w:rPr>
            </w:pPr>
            <w:r w:rsidRPr="0001759B">
              <w:rPr>
                <w:color w:val="000000" w:themeColor="text1"/>
                <w:lang w:val="de-CH"/>
              </w:rPr>
              <w:t>Tel: +49 (0)800 825 3325</w:t>
            </w:r>
          </w:p>
          <w:p w14:paraId="13DB4F28" w14:textId="77777777" w:rsidR="0069610B" w:rsidRPr="0001759B" w:rsidRDefault="0069610B" w:rsidP="005F3561">
            <w:pPr>
              <w:tabs>
                <w:tab w:val="clear" w:pos="567"/>
              </w:tabs>
              <w:spacing w:line="240" w:lineRule="auto"/>
              <w:rPr>
                <w:lang w:val="de-CH"/>
              </w:rPr>
            </w:pPr>
            <w:r w:rsidRPr="0001759B">
              <w:rPr>
                <w:lang w:val="de-CH"/>
              </w:rPr>
              <w:t>medinfoEMEA@takeda.com</w:t>
            </w:r>
          </w:p>
          <w:p w14:paraId="5F786DEC" w14:textId="77777777" w:rsidR="0069610B" w:rsidRPr="0001759B" w:rsidRDefault="0069610B" w:rsidP="005F3561">
            <w:pPr>
              <w:tabs>
                <w:tab w:val="clear" w:pos="567"/>
              </w:tabs>
              <w:spacing w:line="240" w:lineRule="auto"/>
            </w:pPr>
          </w:p>
        </w:tc>
        <w:tc>
          <w:tcPr>
            <w:tcW w:w="4854" w:type="dxa"/>
          </w:tcPr>
          <w:p w14:paraId="2A1DE003" w14:textId="77777777" w:rsidR="0069610B" w:rsidRPr="000D018D" w:rsidRDefault="0069610B" w:rsidP="005F3561">
            <w:pPr>
              <w:suppressAutoHyphens/>
              <w:spacing w:line="240" w:lineRule="auto"/>
              <w:rPr>
                <w:lang w:val="nl-NL"/>
              </w:rPr>
            </w:pPr>
            <w:r w:rsidRPr="000D018D">
              <w:rPr>
                <w:b/>
                <w:bCs/>
                <w:lang w:val="nl-NL"/>
              </w:rPr>
              <w:t>Nederland</w:t>
            </w:r>
          </w:p>
          <w:p w14:paraId="57278E6F" w14:textId="77777777" w:rsidR="0069610B" w:rsidRPr="000D018D" w:rsidRDefault="0069610B" w:rsidP="005F3561">
            <w:pPr>
              <w:tabs>
                <w:tab w:val="clear" w:pos="567"/>
              </w:tabs>
              <w:spacing w:line="240" w:lineRule="auto"/>
              <w:rPr>
                <w:color w:val="000000"/>
                <w:lang w:val="nl-NL"/>
              </w:rPr>
            </w:pPr>
            <w:r w:rsidRPr="000D018D">
              <w:rPr>
                <w:color w:val="000000" w:themeColor="text1"/>
                <w:lang w:val="nl-NL"/>
              </w:rPr>
              <w:t>Takeda Nederland B.V.</w:t>
            </w:r>
          </w:p>
          <w:p w14:paraId="23900CC5" w14:textId="77777777" w:rsidR="0069610B" w:rsidRPr="000D018D" w:rsidRDefault="0069610B" w:rsidP="005F3561">
            <w:pPr>
              <w:tabs>
                <w:tab w:val="clear" w:pos="567"/>
              </w:tabs>
              <w:spacing w:line="240" w:lineRule="auto"/>
              <w:rPr>
                <w:color w:val="000000"/>
                <w:lang w:val="en-US"/>
              </w:rPr>
            </w:pPr>
            <w:r w:rsidRPr="000D018D">
              <w:rPr>
                <w:color w:val="000000" w:themeColor="text1"/>
                <w:lang w:val="en-US"/>
              </w:rPr>
              <w:t xml:space="preserve">Tel: +31 </w:t>
            </w:r>
            <w:r w:rsidRPr="000D018D">
              <w:rPr>
                <w:lang w:val="en-US"/>
              </w:rPr>
              <w:t>20 203 5492</w:t>
            </w:r>
          </w:p>
          <w:p w14:paraId="6846B03D" w14:textId="77777777" w:rsidR="0069610B" w:rsidRPr="0001759B" w:rsidRDefault="0069610B" w:rsidP="005F3561">
            <w:pPr>
              <w:tabs>
                <w:tab w:val="clear" w:pos="567"/>
              </w:tabs>
              <w:spacing w:line="240" w:lineRule="auto"/>
            </w:pPr>
            <w:r w:rsidRPr="0001759B">
              <w:t>medinfoEMEA@takeda.com</w:t>
            </w:r>
          </w:p>
          <w:p w14:paraId="7AE409B8" w14:textId="77777777" w:rsidR="0069610B" w:rsidRPr="0001759B" w:rsidRDefault="0069610B" w:rsidP="005F3561">
            <w:pPr>
              <w:tabs>
                <w:tab w:val="clear" w:pos="567"/>
              </w:tabs>
              <w:spacing w:line="240" w:lineRule="auto"/>
            </w:pPr>
          </w:p>
        </w:tc>
      </w:tr>
      <w:tr w:rsidR="0069610B" w:rsidRPr="0001759B" w14:paraId="4AD7356E" w14:textId="77777777" w:rsidTr="005F3561">
        <w:tc>
          <w:tcPr>
            <w:tcW w:w="4644" w:type="dxa"/>
          </w:tcPr>
          <w:p w14:paraId="0D45766C" w14:textId="77777777" w:rsidR="0069610B" w:rsidRPr="0001759B" w:rsidRDefault="0069610B" w:rsidP="005F3561">
            <w:pPr>
              <w:suppressAutoHyphens/>
              <w:spacing w:line="240" w:lineRule="auto"/>
              <w:rPr>
                <w:b/>
                <w:bCs/>
                <w:lang w:val="pt-BR"/>
              </w:rPr>
            </w:pPr>
            <w:r w:rsidRPr="0001759B">
              <w:rPr>
                <w:b/>
                <w:bCs/>
                <w:lang w:val="pt-BR"/>
              </w:rPr>
              <w:t>Eesti</w:t>
            </w:r>
          </w:p>
          <w:p w14:paraId="3CDCCCA0" w14:textId="5227026C" w:rsidR="0069610B" w:rsidRPr="0001759B" w:rsidRDefault="0069610B" w:rsidP="005F3561">
            <w:pPr>
              <w:tabs>
                <w:tab w:val="clear" w:pos="567"/>
              </w:tabs>
              <w:spacing w:line="240" w:lineRule="auto"/>
              <w:rPr>
                <w:color w:val="000000"/>
                <w:lang w:val="pt-BR" w:eastAsia="en-GB"/>
              </w:rPr>
            </w:pPr>
            <w:r w:rsidRPr="0001759B">
              <w:rPr>
                <w:color w:val="000000" w:themeColor="text1"/>
                <w:lang w:val="pt-BR" w:eastAsia="en-GB"/>
              </w:rPr>
              <w:t xml:space="preserve">Takeda Pharma </w:t>
            </w:r>
            <w:ins w:id="353" w:author="EULO" w:date="2025-04-23T10:38:00Z" w16du:dateUtc="2025-04-23T08:38:00Z">
              <w:r w:rsidR="00D20605" w:rsidRPr="00022795">
                <w:rPr>
                  <w:color w:val="000000" w:themeColor="text1"/>
                  <w:lang w:val="pt-BR" w:eastAsia="en-GB"/>
                </w:rPr>
                <w:t>OÜ</w:t>
              </w:r>
            </w:ins>
            <w:del w:id="354" w:author="EULO" w:date="2025-04-23T10:38:00Z" w16du:dateUtc="2025-04-23T08:38:00Z">
              <w:r w:rsidRPr="0001759B" w:rsidDel="00D20605">
                <w:rPr>
                  <w:color w:val="000000" w:themeColor="text1"/>
                  <w:lang w:val="pt-BR" w:eastAsia="en-GB"/>
                </w:rPr>
                <w:delText>AS</w:delText>
              </w:r>
            </w:del>
          </w:p>
          <w:p w14:paraId="7DA2E339" w14:textId="77777777" w:rsidR="0069610B" w:rsidRPr="0001759B" w:rsidRDefault="0069610B" w:rsidP="005F3561">
            <w:pPr>
              <w:spacing w:line="240" w:lineRule="auto"/>
              <w:ind w:left="567" w:hanging="567"/>
              <w:contextualSpacing/>
              <w:rPr>
                <w:color w:val="000000" w:themeColor="text1"/>
                <w:lang w:val="pt-BR"/>
              </w:rPr>
            </w:pPr>
            <w:r w:rsidRPr="0001759B">
              <w:rPr>
                <w:color w:val="000000" w:themeColor="text1"/>
                <w:lang w:val="pt-BR"/>
              </w:rPr>
              <w:t>Tel: +372 6177 669</w:t>
            </w:r>
          </w:p>
          <w:p w14:paraId="6CF3FE63" w14:textId="77777777" w:rsidR="0069610B" w:rsidRPr="0001759B" w:rsidRDefault="0069610B" w:rsidP="005F3561">
            <w:pPr>
              <w:keepLines/>
              <w:spacing w:line="240" w:lineRule="auto"/>
              <w:rPr>
                <w:color w:val="000000"/>
              </w:rPr>
            </w:pPr>
            <w:r w:rsidRPr="0001759B">
              <w:t>medinfoEMEA@takeda.com</w:t>
            </w:r>
          </w:p>
          <w:p w14:paraId="6772FF65" w14:textId="77777777" w:rsidR="0069610B" w:rsidRPr="0001759B" w:rsidRDefault="0069610B" w:rsidP="005F3561">
            <w:pPr>
              <w:spacing w:line="240" w:lineRule="auto"/>
              <w:ind w:left="567" w:hanging="567"/>
              <w:contextualSpacing/>
            </w:pPr>
          </w:p>
        </w:tc>
        <w:tc>
          <w:tcPr>
            <w:tcW w:w="4854" w:type="dxa"/>
          </w:tcPr>
          <w:p w14:paraId="41BCA107" w14:textId="77777777" w:rsidR="0069610B" w:rsidRPr="0001759B" w:rsidRDefault="0069610B" w:rsidP="005F3561">
            <w:pPr>
              <w:spacing w:line="240" w:lineRule="auto"/>
              <w:rPr>
                <w:b/>
                <w:bCs/>
              </w:rPr>
            </w:pPr>
            <w:r w:rsidRPr="0001759B">
              <w:rPr>
                <w:b/>
                <w:bCs/>
              </w:rPr>
              <w:t>Norge</w:t>
            </w:r>
          </w:p>
          <w:p w14:paraId="7C7A737D" w14:textId="77777777" w:rsidR="0069610B" w:rsidRPr="0001759B" w:rsidRDefault="0069610B" w:rsidP="005F3561">
            <w:pPr>
              <w:tabs>
                <w:tab w:val="clear" w:pos="567"/>
              </w:tabs>
              <w:spacing w:line="240" w:lineRule="auto"/>
              <w:rPr>
                <w:color w:val="000000"/>
                <w:lang w:eastAsia="en-GB"/>
              </w:rPr>
            </w:pPr>
            <w:r w:rsidRPr="0001759B">
              <w:rPr>
                <w:color w:val="000000" w:themeColor="text1"/>
                <w:lang w:eastAsia="en-GB"/>
              </w:rPr>
              <w:t>Takeda AS</w:t>
            </w:r>
          </w:p>
          <w:p w14:paraId="00AD7C79" w14:textId="77777777" w:rsidR="0069610B" w:rsidRPr="0001759B" w:rsidRDefault="0069610B" w:rsidP="005F3561">
            <w:pPr>
              <w:spacing w:line="240" w:lineRule="auto"/>
              <w:ind w:left="567" w:hanging="567"/>
              <w:contextualSpacing/>
            </w:pPr>
            <w:proofErr w:type="spellStart"/>
            <w:r w:rsidRPr="0001759B">
              <w:rPr>
                <w:color w:val="000000" w:themeColor="text1"/>
              </w:rPr>
              <w:t>Tlf</w:t>
            </w:r>
            <w:proofErr w:type="spellEnd"/>
            <w:r w:rsidRPr="0001759B">
              <w:rPr>
                <w:color w:val="000000" w:themeColor="text1"/>
              </w:rPr>
              <w:t xml:space="preserve">: </w:t>
            </w:r>
            <w:r w:rsidRPr="0001759B">
              <w:t>+47 800 800 30</w:t>
            </w:r>
          </w:p>
          <w:p w14:paraId="1A8CDD64" w14:textId="77777777" w:rsidR="0069610B" w:rsidRPr="0001759B" w:rsidRDefault="0069610B" w:rsidP="005F3561">
            <w:pPr>
              <w:spacing w:line="240" w:lineRule="auto"/>
              <w:ind w:left="567" w:hanging="567"/>
              <w:rPr>
                <w:color w:val="000000" w:themeColor="text1"/>
              </w:rPr>
            </w:pPr>
            <w:r w:rsidRPr="0001759B">
              <w:rPr>
                <w:color w:val="000000" w:themeColor="text1"/>
              </w:rPr>
              <w:t>medinfoEMEA@takeda.com</w:t>
            </w:r>
          </w:p>
          <w:p w14:paraId="2915F7FC" w14:textId="77777777" w:rsidR="0069610B" w:rsidRPr="0001759B" w:rsidRDefault="0069610B" w:rsidP="005F3561">
            <w:pPr>
              <w:spacing w:line="240" w:lineRule="auto"/>
              <w:ind w:left="567" w:hanging="567"/>
              <w:contextualSpacing/>
            </w:pPr>
          </w:p>
        </w:tc>
      </w:tr>
      <w:tr w:rsidR="0069610B" w:rsidRPr="0001759B" w14:paraId="0BACFD56" w14:textId="77777777" w:rsidTr="005F3561">
        <w:tc>
          <w:tcPr>
            <w:tcW w:w="4644" w:type="dxa"/>
          </w:tcPr>
          <w:p w14:paraId="3D29ABF8" w14:textId="77777777" w:rsidR="0069610B" w:rsidRPr="001B053D" w:rsidRDefault="0069610B">
            <w:pPr>
              <w:spacing w:line="240" w:lineRule="auto"/>
              <w:rPr>
                <w:b/>
                <w:bCs/>
              </w:rPr>
              <w:pPrChange w:id="355" w:author="EULO" w:date="2025-04-23T13:55:00Z" w16du:dateUtc="2025-04-23T11:55:00Z">
                <w:pPr>
                  <w:keepNext/>
                  <w:spacing w:line="240" w:lineRule="auto"/>
                </w:pPr>
              </w:pPrChange>
            </w:pPr>
            <w:r w:rsidRPr="001B053D">
              <w:rPr>
                <w:b/>
                <w:bCs/>
              </w:rPr>
              <w:lastRenderedPageBreak/>
              <w:t>Ελλάδα</w:t>
            </w:r>
          </w:p>
          <w:p w14:paraId="02B71394" w14:textId="7F932B98" w:rsidR="0069610B" w:rsidRPr="00035FB8" w:rsidRDefault="0069610B" w:rsidP="005F3561">
            <w:pPr>
              <w:keepNext/>
              <w:rPr>
                <w:color w:val="000000" w:themeColor="text1"/>
              </w:rPr>
            </w:pPr>
            <w:r w:rsidRPr="0001759B">
              <w:rPr>
                <w:lang w:val="el"/>
              </w:rPr>
              <w:t>Τ</w:t>
            </w:r>
            <w:proofErr w:type="spellStart"/>
            <w:r w:rsidRPr="0001759B">
              <w:rPr>
                <w:lang w:val="en-US"/>
              </w:rPr>
              <w:t>akeda</w:t>
            </w:r>
            <w:proofErr w:type="spellEnd"/>
            <w:r w:rsidRPr="001B053D">
              <w:rPr>
                <w:lang w:val="en-US"/>
              </w:rPr>
              <w:t xml:space="preserve"> </w:t>
            </w:r>
            <w:r w:rsidRPr="0001759B">
              <w:rPr>
                <w:lang w:val="el"/>
              </w:rPr>
              <w:t>ΕΛΛΑΣ Α</w:t>
            </w:r>
            <w:ins w:id="356" w:author="EULO" w:date="2025-04-23T10:38:00Z" w16du:dateUtc="2025-04-23T08:38:00Z">
              <w:r w:rsidR="00FF468C">
                <w:rPr>
                  <w:lang w:val="en-US"/>
                </w:rPr>
                <w:t>.</w:t>
              </w:r>
            </w:ins>
            <w:r w:rsidRPr="0001759B">
              <w:rPr>
                <w:lang w:val="el"/>
              </w:rPr>
              <w:t>Ε</w:t>
            </w:r>
            <w:ins w:id="357" w:author="EULO" w:date="2025-04-23T10:38:00Z" w16du:dateUtc="2025-04-23T08:38:00Z">
              <w:r w:rsidR="00FF468C">
                <w:rPr>
                  <w:lang w:val="en-US"/>
                </w:rPr>
                <w:t>.</w:t>
              </w:r>
            </w:ins>
          </w:p>
          <w:p w14:paraId="4476B702" w14:textId="77777777" w:rsidR="0069610B" w:rsidRPr="001B053D" w:rsidRDefault="0069610B" w:rsidP="005F3561">
            <w:pPr>
              <w:keepNext/>
              <w:spacing w:line="240" w:lineRule="auto"/>
              <w:ind w:left="567" w:hanging="567"/>
              <w:contextualSpacing/>
              <w:rPr>
                <w:color w:val="000000"/>
              </w:rPr>
            </w:pPr>
            <w:r w:rsidRPr="0001759B">
              <w:rPr>
                <w:color w:val="000000" w:themeColor="text1"/>
              </w:rPr>
              <w:t>T</w:t>
            </w:r>
            <w:r w:rsidRPr="001B053D">
              <w:rPr>
                <w:color w:val="000000" w:themeColor="text1"/>
              </w:rPr>
              <w:t>ηλ: +30 210 6387800</w:t>
            </w:r>
          </w:p>
          <w:p w14:paraId="1957A1F2" w14:textId="77777777" w:rsidR="0069610B" w:rsidRPr="0001759B" w:rsidRDefault="0069610B" w:rsidP="005F3561">
            <w:pPr>
              <w:spacing w:line="240" w:lineRule="auto"/>
              <w:ind w:left="567" w:hanging="567"/>
              <w:contextualSpacing/>
              <w:rPr>
                <w:lang w:val="en-US"/>
              </w:rPr>
            </w:pPr>
            <w:r w:rsidRPr="0001759B">
              <w:rPr>
                <w:lang w:val="en-US"/>
              </w:rPr>
              <w:t>medinfoEMEA@takeda.com</w:t>
            </w:r>
          </w:p>
          <w:p w14:paraId="51EC7FB4" w14:textId="77777777" w:rsidR="0069610B" w:rsidRPr="0001759B" w:rsidRDefault="0069610B" w:rsidP="005F3561">
            <w:pPr>
              <w:keepNext/>
              <w:spacing w:line="240" w:lineRule="auto"/>
              <w:ind w:left="567" w:hanging="567"/>
              <w:contextualSpacing/>
            </w:pPr>
          </w:p>
        </w:tc>
        <w:tc>
          <w:tcPr>
            <w:tcW w:w="4854" w:type="dxa"/>
          </w:tcPr>
          <w:p w14:paraId="78EBFE78" w14:textId="77777777" w:rsidR="0069610B" w:rsidRPr="0001759B" w:rsidRDefault="0069610B" w:rsidP="005F3561">
            <w:pPr>
              <w:keepNext/>
              <w:suppressAutoHyphens/>
              <w:spacing w:line="240" w:lineRule="auto"/>
              <w:rPr>
                <w:lang w:val="de-CH"/>
              </w:rPr>
            </w:pPr>
            <w:r w:rsidRPr="0001759B">
              <w:rPr>
                <w:b/>
                <w:bCs/>
                <w:lang w:val="de-CH"/>
              </w:rPr>
              <w:t>Österreich</w:t>
            </w:r>
          </w:p>
          <w:p w14:paraId="108E38E2" w14:textId="77777777" w:rsidR="0069610B" w:rsidRPr="0001759B" w:rsidRDefault="0069610B" w:rsidP="005F3561">
            <w:pPr>
              <w:keepNext/>
              <w:autoSpaceDE w:val="0"/>
              <w:autoSpaceDN w:val="0"/>
              <w:adjustRightInd w:val="0"/>
              <w:spacing w:line="240" w:lineRule="auto"/>
              <w:rPr>
                <w:color w:val="000000"/>
                <w:lang w:val="de-CH" w:eastAsia="zh-CN"/>
              </w:rPr>
            </w:pPr>
            <w:r w:rsidRPr="0001759B">
              <w:rPr>
                <w:color w:val="000000" w:themeColor="text1"/>
                <w:lang w:val="de-CH" w:eastAsia="zh-CN"/>
              </w:rPr>
              <w:t xml:space="preserve">Takeda Pharma Ges.m.b.H. </w:t>
            </w:r>
          </w:p>
          <w:p w14:paraId="3B28F02C" w14:textId="77777777" w:rsidR="0069610B" w:rsidRPr="0001759B" w:rsidRDefault="0069610B" w:rsidP="005F3561">
            <w:pPr>
              <w:keepNext/>
              <w:tabs>
                <w:tab w:val="clear" w:pos="567"/>
              </w:tabs>
              <w:spacing w:line="240" w:lineRule="auto"/>
              <w:rPr>
                <w:color w:val="000000" w:themeColor="text1"/>
              </w:rPr>
            </w:pPr>
            <w:r w:rsidRPr="0001759B">
              <w:rPr>
                <w:color w:val="000000" w:themeColor="text1"/>
              </w:rPr>
              <w:t xml:space="preserve">Tel: +43 (0) 800-20 80 50 </w:t>
            </w:r>
          </w:p>
          <w:p w14:paraId="2C92990F" w14:textId="77777777" w:rsidR="0069610B" w:rsidRPr="0001759B" w:rsidRDefault="0069610B" w:rsidP="005F3561">
            <w:pPr>
              <w:keepLines/>
              <w:spacing w:line="240" w:lineRule="auto"/>
              <w:rPr>
                <w:color w:val="000000"/>
              </w:rPr>
            </w:pPr>
            <w:r w:rsidRPr="0001759B">
              <w:t>medinfoEMEA@takeda.com</w:t>
            </w:r>
          </w:p>
          <w:p w14:paraId="0F069C75" w14:textId="77777777" w:rsidR="0069610B" w:rsidRPr="0001759B" w:rsidRDefault="0069610B" w:rsidP="005F3561">
            <w:pPr>
              <w:keepNext/>
              <w:tabs>
                <w:tab w:val="clear" w:pos="567"/>
              </w:tabs>
              <w:spacing w:line="240" w:lineRule="auto"/>
            </w:pPr>
          </w:p>
        </w:tc>
      </w:tr>
      <w:tr w:rsidR="0069610B" w:rsidRPr="0001759B" w14:paraId="6761130C" w14:textId="77777777" w:rsidTr="005F3561">
        <w:tc>
          <w:tcPr>
            <w:tcW w:w="4678" w:type="dxa"/>
          </w:tcPr>
          <w:p w14:paraId="067F9500" w14:textId="77777777" w:rsidR="0069610B" w:rsidRPr="0001759B" w:rsidRDefault="0069610B">
            <w:pPr>
              <w:tabs>
                <w:tab w:val="left" w:pos="4536"/>
              </w:tabs>
              <w:suppressAutoHyphens/>
              <w:spacing w:line="240" w:lineRule="auto"/>
              <w:rPr>
                <w:b/>
                <w:bCs/>
                <w:lang w:val="es-ES"/>
              </w:rPr>
              <w:pPrChange w:id="358" w:author="EULO" w:date="2025-04-23T13:55:00Z" w16du:dateUtc="2025-04-23T11:55:00Z">
                <w:pPr>
                  <w:keepNext/>
                  <w:tabs>
                    <w:tab w:val="left" w:pos="4536"/>
                  </w:tabs>
                  <w:suppressAutoHyphens/>
                  <w:spacing w:line="240" w:lineRule="auto"/>
                </w:pPr>
              </w:pPrChange>
            </w:pPr>
            <w:r w:rsidRPr="0001759B">
              <w:rPr>
                <w:b/>
                <w:bCs/>
                <w:lang w:val="es-ES"/>
              </w:rPr>
              <w:t>España</w:t>
            </w:r>
          </w:p>
          <w:p w14:paraId="6783E2C9" w14:textId="7662532D" w:rsidR="0069610B" w:rsidRPr="0001759B" w:rsidRDefault="0069610B">
            <w:pPr>
              <w:spacing w:line="240" w:lineRule="auto"/>
              <w:rPr>
                <w:lang w:val="es-ES"/>
              </w:rPr>
              <w:pPrChange w:id="359" w:author="EULO" w:date="2025-04-23T13:55:00Z" w16du:dateUtc="2025-04-23T11:55:00Z">
                <w:pPr>
                  <w:keepLines/>
                  <w:spacing w:line="240" w:lineRule="auto"/>
                </w:pPr>
              </w:pPrChange>
            </w:pPr>
            <w:r w:rsidRPr="0001759B">
              <w:rPr>
                <w:lang w:val="es-ES"/>
              </w:rPr>
              <w:t>Takeda Farmacéutica España</w:t>
            </w:r>
            <w:r w:rsidR="00723A83">
              <w:rPr>
                <w:lang w:val="es-ES"/>
              </w:rPr>
              <w:t>,</w:t>
            </w:r>
            <w:r w:rsidRPr="0001759B">
              <w:rPr>
                <w:lang w:val="es-ES"/>
              </w:rPr>
              <w:t xml:space="preserve"> S.A</w:t>
            </w:r>
            <w:ins w:id="360" w:author="EULO" w:date="2025-04-23T10:38:00Z" w16du:dateUtc="2025-04-23T08:38:00Z">
              <w:r w:rsidR="00257E68">
                <w:rPr>
                  <w:lang w:val="es-ES"/>
                </w:rPr>
                <w:t>.</w:t>
              </w:r>
            </w:ins>
          </w:p>
          <w:p w14:paraId="49A0254A" w14:textId="77777777" w:rsidR="0069610B" w:rsidRPr="0001759B" w:rsidRDefault="0069610B" w:rsidP="005F3561">
            <w:pPr>
              <w:keepLines/>
              <w:spacing w:line="240" w:lineRule="auto"/>
              <w:rPr>
                <w:lang w:val="en-US"/>
              </w:rPr>
            </w:pPr>
            <w:r w:rsidRPr="0001759B">
              <w:rPr>
                <w:lang w:val="en-US"/>
              </w:rPr>
              <w:t>Tel: +34 917 90 42 22</w:t>
            </w:r>
          </w:p>
          <w:p w14:paraId="1FC373C8" w14:textId="77777777" w:rsidR="0069610B" w:rsidRPr="0001759B" w:rsidRDefault="0069610B" w:rsidP="005F3561">
            <w:pPr>
              <w:spacing w:line="240" w:lineRule="auto"/>
              <w:rPr>
                <w:color w:val="000000" w:themeColor="text1"/>
              </w:rPr>
            </w:pPr>
            <w:r w:rsidRPr="0001759B">
              <w:t>medinfoEMEA@takeda.com</w:t>
            </w:r>
          </w:p>
          <w:p w14:paraId="283D88B7" w14:textId="77777777" w:rsidR="0069610B" w:rsidRPr="0001759B" w:rsidRDefault="0069610B" w:rsidP="005F3561">
            <w:pPr>
              <w:keepNext/>
              <w:spacing w:line="240" w:lineRule="auto"/>
              <w:ind w:left="567" w:hanging="567"/>
              <w:contextualSpacing/>
            </w:pPr>
          </w:p>
        </w:tc>
        <w:tc>
          <w:tcPr>
            <w:tcW w:w="4854" w:type="dxa"/>
          </w:tcPr>
          <w:p w14:paraId="5BB28BC7" w14:textId="77777777" w:rsidR="0069610B" w:rsidRPr="000D018D" w:rsidRDefault="0069610B" w:rsidP="005F3561">
            <w:pPr>
              <w:keepNext/>
              <w:suppressAutoHyphens/>
              <w:spacing w:line="240" w:lineRule="auto"/>
              <w:rPr>
                <w:b/>
                <w:bCs/>
                <w:i/>
                <w:iCs/>
                <w:lang w:val="en-US"/>
              </w:rPr>
            </w:pPr>
            <w:r w:rsidRPr="000D018D">
              <w:rPr>
                <w:b/>
                <w:bCs/>
                <w:lang w:val="en-US"/>
              </w:rPr>
              <w:t>Polska</w:t>
            </w:r>
          </w:p>
          <w:p w14:paraId="6BA92D14" w14:textId="77777777" w:rsidR="0069610B" w:rsidRPr="000D018D" w:rsidRDefault="0069610B" w:rsidP="005F3561">
            <w:pPr>
              <w:keepNext/>
              <w:tabs>
                <w:tab w:val="clear" w:pos="567"/>
              </w:tabs>
              <w:spacing w:line="240" w:lineRule="auto"/>
              <w:rPr>
                <w:color w:val="000000"/>
                <w:lang w:val="en-US" w:eastAsia="en-GB"/>
              </w:rPr>
            </w:pPr>
            <w:r w:rsidRPr="000D018D">
              <w:rPr>
                <w:color w:val="000000" w:themeColor="text1"/>
                <w:lang w:val="en-US"/>
              </w:rPr>
              <w:t>Takeda Pharma Sp. z o.o.</w:t>
            </w:r>
          </w:p>
          <w:p w14:paraId="543345A9" w14:textId="68D74CA2" w:rsidR="0069610B" w:rsidRPr="0001759B" w:rsidRDefault="00A5560C" w:rsidP="005F3561">
            <w:pPr>
              <w:keepLines/>
              <w:spacing w:line="240" w:lineRule="auto"/>
              <w:rPr>
                <w:color w:val="000000" w:themeColor="text1"/>
              </w:rPr>
            </w:pPr>
            <w:ins w:id="361" w:author="EULO" w:date="2025-04-23T10:38:00Z" w16du:dateUtc="2025-04-23T08:38:00Z">
              <w:r>
                <w:rPr>
                  <w:color w:val="000000" w:themeColor="text1"/>
                </w:rPr>
                <w:t>Tel.</w:t>
              </w:r>
            </w:ins>
            <w:del w:id="362" w:author="EULO" w:date="2025-04-23T10:38:00Z" w16du:dateUtc="2025-04-23T08:38:00Z">
              <w:r w:rsidR="0069610B" w:rsidRPr="0001759B" w:rsidDel="00A5560C">
                <w:rPr>
                  <w:color w:val="000000" w:themeColor="text1"/>
                </w:rPr>
                <w:delText>tel</w:delText>
              </w:r>
            </w:del>
            <w:r w:rsidR="0069610B" w:rsidRPr="0001759B">
              <w:rPr>
                <w:color w:val="000000" w:themeColor="text1"/>
              </w:rPr>
              <w:t>: +48223062447</w:t>
            </w:r>
          </w:p>
          <w:p w14:paraId="4E0445BA" w14:textId="77777777" w:rsidR="0069610B" w:rsidRPr="0001759B" w:rsidRDefault="0069610B" w:rsidP="005F3561">
            <w:pPr>
              <w:keepLines/>
              <w:spacing w:line="240" w:lineRule="auto"/>
              <w:rPr>
                <w:color w:val="000000"/>
              </w:rPr>
            </w:pPr>
            <w:r w:rsidRPr="0001759B">
              <w:t>medinfoEMEA@takeda.com</w:t>
            </w:r>
          </w:p>
          <w:p w14:paraId="14F3C88A" w14:textId="77777777" w:rsidR="0069610B" w:rsidRPr="0001759B" w:rsidRDefault="0069610B" w:rsidP="005F3561">
            <w:pPr>
              <w:keepNext/>
              <w:spacing w:line="240" w:lineRule="auto"/>
              <w:ind w:left="567" w:hanging="567"/>
              <w:contextualSpacing/>
            </w:pPr>
          </w:p>
        </w:tc>
      </w:tr>
      <w:tr w:rsidR="0069610B" w:rsidRPr="0001759B" w14:paraId="292E4D91" w14:textId="77777777" w:rsidTr="005F3561">
        <w:tc>
          <w:tcPr>
            <w:tcW w:w="4678" w:type="dxa"/>
          </w:tcPr>
          <w:p w14:paraId="1224A70D" w14:textId="77777777" w:rsidR="0069610B" w:rsidRPr="0001759B" w:rsidRDefault="0069610B" w:rsidP="005F3561">
            <w:pPr>
              <w:tabs>
                <w:tab w:val="left" w:pos="4536"/>
              </w:tabs>
              <w:suppressAutoHyphens/>
              <w:spacing w:line="240" w:lineRule="auto"/>
              <w:rPr>
                <w:b/>
                <w:bCs/>
              </w:rPr>
            </w:pPr>
            <w:r w:rsidRPr="0001759B">
              <w:rPr>
                <w:b/>
                <w:bCs/>
              </w:rPr>
              <w:t>France</w:t>
            </w:r>
          </w:p>
          <w:p w14:paraId="23296295" w14:textId="77777777" w:rsidR="0069610B" w:rsidRPr="0001759B" w:rsidRDefault="0069610B" w:rsidP="005F3561">
            <w:pPr>
              <w:tabs>
                <w:tab w:val="clear" w:pos="567"/>
              </w:tabs>
              <w:spacing w:line="240" w:lineRule="auto"/>
              <w:rPr>
                <w:color w:val="000000"/>
                <w:lang w:eastAsia="en-GB"/>
              </w:rPr>
            </w:pPr>
            <w:r w:rsidRPr="0001759B">
              <w:rPr>
                <w:color w:val="000000" w:themeColor="text1"/>
                <w:lang w:eastAsia="en-GB"/>
              </w:rPr>
              <w:t>Takeda France SAS</w:t>
            </w:r>
          </w:p>
          <w:p w14:paraId="05B7C533" w14:textId="5C23553E" w:rsidR="0069610B" w:rsidRPr="0001759B" w:rsidRDefault="006309F5" w:rsidP="005F3561">
            <w:pPr>
              <w:tabs>
                <w:tab w:val="clear" w:pos="567"/>
              </w:tabs>
              <w:spacing w:line="240" w:lineRule="auto"/>
              <w:rPr>
                <w:color w:val="000000"/>
                <w:lang w:eastAsia="en-GB"/>
              </w:rPr>
            </w:pPr>
            <w:ins w:id="363" w:author="EULO" w:date="2025-04-23T10:38:00Z" w16du:dateUtc="2025-04-23T08:38:00Z">
              <w:r w:rsidRPr="00944FD1">
                <w:rPr>
                  <w:color w:val="000000" w:themeColor="text1"/>
                  <w:lang w:eastAsia="en-GB"/>
                </w:rPr>
                <w:t>T</w:t>
              </w:r>
              <w:proofErr w:type="spellStart"/>
              <w:r w:rsidRPr="00944FD1">
                <w:rPr>
                  <w:color w:val="000000" w:themeColor="text1"/>
                  <w:lang w:val="fr-FR" w:eastAsia="en-GB"/>
                </w:rPr>
                <w:t>él</w:t>
              </w:r>
              <w:proofErr w:type="spellEnd"/>
              <w:r>
                <w:rPr>
                  <w:color w:val="000000" w:themeColor="text1"/>
                  <w:lang w:val="fr-FR" w:eastAsia="en-GB"/>
                </w:rPr>
                <w:t>:</w:t>
              </w:r>
            </w:ins>
            <w:del w:id="364" w:author="EULO" w:date="2025-04-23T10:38:00Z" w16du:dateUtc="2025-04-23T08:38:00Z">
              <w:r w:rsidR="0069610B" w:rsidRPr="0001759B" w:rsidDel="006309F5">
                <w:rPr>
                  <w:color w:val="000000" w:themeColor="text1"/>
                  <w:lang w:eastAsia="en-GB"/>
                </w:rPr>
                <w:delText>Tel.</w:delText>
              </w:r>
            </w:del>
            <w:r w:rsidR="0069610B" w:rsidRPr="0001759B">
              <w:rPr>
                <w:color w:val="000000" w:themeColor="text1"/>
                <w:lang w:eastAsia="en-GB"/>
              </w:rPr>
              <w:t xml:space="preserve"> + 33 1 40 67 33 00</w:t>
            </w:r>
          </w:p>
          <w:p w14:paraId="7614EB8C" w14:textId="77777777" w:rsidR="0069610B" w:rsidRPr="0001759B" w:rsidRDefault="0069610B" w:rsidP="005F3561">
            <w:pPr>
              <w:tabs>
                <w:tab w:val="clear" w:pos="567"/>
              </w:tabs>
              <w:spacing w:line="240" w:lineRule="auto"/>
            </w:pPr>
            <w:r w:rsidRPr="0001759B">
              <w:t>medinfoEMEA@takeda.com</w:t>
            </w:r>
          </w:p>
          <w:p w14:paraId="1B9D58A4" w14:textId="77777777" w:rsidR="0069610B" w:rsidRPr="0001759B" w:rsidRDefault="0069610B" w:rsidP="005F3561">
            <w:pPr>
              <w:tabs>
                <w:tab w:val="clear" w:pos="567"/>
              </w:tabs>
              <w:spacing w:line="240" w:lineRule="auto"/>
              <w:rPr>
                <w:b/>
                <w:bCs/>
              </w:rPr>
            </w:pPr>
          </w:p>
        </w:tc>
        <w:tc>
          <w:tcPr>
            <w:tcW w:w="4854" w:type="dxa"/>
          </w:tcPr>
          <w:p w14:paraId="7E5E4BF0" w14:textId="77777777" w:rsidR="0069610B" w:rsidRPr="0001759B" w:rsidRDefault="0069610B" w:rsidP="005F3561">
            <w:pPr>
              <w:suppressAutoHyphens/>
              <w:spacing w:line="240" w:lineRule="auto"/>
              <w:rPr>
                <w:noProof/>
                <w:lang w:val="pt-PT"/>
              </w:rPr>
            </w:pPr>
            <w:r w:rsidRPr="0001759B">
              <w:rPr>
                <w:b/>
                <w:bCs/>
                <w:noProof/>
                <w:lang w:val="pt-PT"/>
              </w:rPr>
              <w:t>Portugal</w:t>
            </w:r>
          </w:p>
          <w:p w14:paraId="02943785" w14:textId="77777777" w:rsidR="0069610B" w:rsidRPr="0001759B" w:rsidRDefault="0069610B" w:rsidP="005F3561">
            <w:pPr>
              <w:tabs>
                <w:tab w:val="clear" w:pos="567"/>
              </w:tabs>
              <w:spacing w:line="240" w:lineRule="auto"/>
              <w:rPr>
                <w:color w:val="000000"/>
                <w:lang w:val="pt-BR"/>
              </w:rPr>
            </w:pPr>
            <w:r w:rsidRPr="0001759B">
              <w:rPr>
                <w:color w:val="000000" w:themeColor="text1"/>
                <w:lang w:val="pt-BR"/>
              </w:rPr>
              <w:t>Takeda Farmacêuticos Portugal, Lda.</w:t>
            </w:r>
          </w:p>
          <w:p w14:paraId="0B228A37" w14:textId="77777777" w:rsidR="0069610B" w:rsidRPr="0001759B" w:rsidRDefault="0069610B" w:rsidP="005F3561">
            <w:pPr>
              <w:spacing w:line="240" w:lineRule="auto"/>
              <w:rPr>
                <w:color w:val="000000" w:themeColor="text1"/>
              </w:rPr>
            </w:pPr>
            <w:r w:rsidRPr="0001759B">
              <w:rPr>
                <w:color w:val="000000" w:themeColor="text1"/>
              </w:rPr>
              <w:t>Tel: + 351 21 120 1457</w:t>
            </w:r>
          </w:p>
          <w:p w14:paraId="471D097E" w14:textId="77777777" w:rsidR="0069610B" w:rsidRPr="0001759B" w:rsidRDefault="0069610B" w:rsidP="005F3561">
            <w:pPr>
              <w:keepLines/>
              <w:spacing w:line="240" w:lineRule="auto"/>
              <w:rPr>
                <w:color w:val="000000"/>
              </w:rPr>
            </w:pPr>
            <w:r w:rsidRPr="0001759B">
              <w:t>medinfoEMEA@takeda.com</w:t>
            </w:r>
          </w:p>
          <w:p w14:paraId="4002095F" w14:textId="77777777" w:rsidR="0069610B" w:rsidRPr="0001759B" w:rsidRDefault="0069610B" w:rsidP="005F3561">
            <w:pPr>
              <w:spacing w:line="240" w:lineRule="auto"/>
            </w:pPr>
          </w:p>
        </w:tc>
      </w:tr>
      <w:tr w:rsidR="0069610B" w:rsidRPr="0001759B" w14:paraId="37F088EE" w14:textId="77777777" w:rsidTr="005F3561">
        <w:tc>
          <w:tcPr>
            <w:tcW w:w="4678" w:type="dxa"/>
          </w:tcPr>
          <w:p w14:paraId="70627529" w14:textId="77777777" w:rsidR="0069610B" w:rsidRPr="0001759B" w:rsidRDefault="0069610B" w:rsidP="005F3561">
            <w:pPr>
              <w:spacing w:line="240" w:lineRule="auto"/>
              <w:rPr>
                <w:b/>
                <w:bCs/>
              </w:rPr>
            </w:pPr>
            <w:r w:rsidRPr="0001759B">
              <w:br w:type="page"/>
            </w:r>
            <w:r w:rsidRPr="0001759B">
              <w:rPr>
                <w:b/>
                <w:bCs/>
              </w:rPr>
              <w:t>Hrvatska</w:t>
            </w:r>
          </w:p>
          <w:p w14:paraId="0C359CA9" w14:textId="77777777" w:rsidR="0069610B" w:rsidRPr="0001759B" w:rsidRDefault="0069610B" w:rsidP="005F3561">
            <w:pPr>
              <w:spacing w:line="240" w:lineRule="auto"/>
              <w:ind w:left="567" w:hanging="567"/>
              <w:contextualSpacing/>
              <w:rPr>
                <w:color w:val="000000"/>
              </w:rPr>
            </w:pPr>
            <w:r w:rsidRPr="0001759B">
              <w:rPr>
                <w:color w:val="000000" w:themeColor="text1"/>
              </w:rPr>
              <w:t>Takeda Pharmaceuticals Croatia d.o.o.</w:t>
            </w:r>
          </w:p>
          <w:p w14:paraId="7FC7AF1F" w14:textId="77777777" w:rsidR="0069610B" w:rsidRPr="0001759B" w:rsidRDefault="0069610B" w:rsidP="005F3561">
            <w:pPr>
              <w:spacing w:line="240" w:lineRule="auto"/>
              <w:ind w:left="567" w:hanging="567"/>
              <w:contextualSpacing/>
              <w:rPr>
                <w:color w:val="000000"/>
              </w:rPr>
            </w:pPr>
            <w:r w:rsidRPr="0001759B">
              <w:rPr>
                <w:color w:val="000000" w:themeColor="text1"/>
              </w:rPr>
              <w:t>Tel: +385 1 377 88 96</w:t>
            </w:r>
          </w:p>
          <w:p w14:paraId="2A962D27" w14:textId="77777777" w:rsidR="0069610B" w:rsidRPr="0001759B" w:rsidRDefault="0069610B" w:rsidP="005F3561">
            <w:pPr>
              <w:keepLines/>
              <w:spacing w:line="240" w:lineRule="auto"/>
              <w:rPr>
                <w:color w:val="000000"/>
              </w:rPr>
            </w:pPr>
            <w:r w:rsidRPr="0001759B">
              <w:t>medinfoEMEA@takeda.com</w:t>
            </w:r>
          </w:p>
          <w:p w14:paraId="5E4EF26E" w14:textId="77777777" w:rsidR="0069610B" w:rsidRPr="0001759B" w:rsidRDefault="0069610B" w:rsidP="005F3561">
            <w:pPr>
              <w:suppressAutoHyphens/>
              <w:spacing w:line="240" w:lineRule="auto"/>
            </w:pPr>
          </w:p>
        </w:tc>
        <w:tc>
          <w:tcPr>
            <w:tcW w:w="4854" w:type="dxa"/>
          </w:tcPr>
          <w:p w14:paraId="15B747D2" w14:textId="77777777" w:rsidR="0069610B" w:rsidRPr="0001759B" w:rsidRDefault="0069610B" w:rsidP="005F3561">
            <w:pPr>
              <w:suppressAutoHyphens/>
              <w:spacing w:line="240" w:lineRule="auto"/>
              <w:rPr>
                <w:b/>
                <w:bCs/>
              </w:rPr>
            </w:pPr>
            <w:proofErr w:type="spellStart"/>
            <w:r w:rsidRPr="0001759B">
              <w:rPr>
                <w:b/>
                <w:bCs/>
              </w:rPr>
              <w:t>România</w:t>
            </w:r>
            <w:proofErr w:type="spellEnd"/>
          </w:p>
          <w:p w14:paraId="334AFF4F" w14:textId="77777777" w:rsidR="0069610B" w:rsidRPr="0001759B" w:rsidRDefault="0069610B" w:rsidP="005F3561">
            <w:pPr>
              <w:tabs>
                <w:tab w:val="clear" w:pos="567"/>
              </w:tabs>
              <w:spacing w:line="240" w:lineRule="auto"/>
              <w:rPr>
                <w:color w:val="000000"/>
                <w:lang w:eastAsia="en-GB"/>
              </w:rPr>
            </w:pPr>
            <w:r w:rsidRPr="0001759B">
              <w:rPr>
                <w:color w:val="000000" w:themeColor="text1"/>
                <w:lang w:eastAsia="en-GB"/>
              </w:rPr>
              <w:t>Takeda Pharmaceuticals SRL</w:t>
            </w:r>
          </w:p>
          <w:p w14:paraId="5F314021" w14:textId="77777777" w:rsidR="0069610B" w:rsidRPr="0001759B" w:rsidRDefault="0069610B" w:rsidP="005F3561">
            <w:pPr>
              <w:spacing w:line="240" w:lineRule="auto"/>
              <w:ind w:left="567" w:hanging="567"/>
              <w:contextualSpacing/>
              <w:rPr>
                <w:color w:val="000000"/>
              </w:rPr>
            </w:pPr>
            <w:r w:rsidRPr="0001759B">
              <w:rPr>
                <w:color w:val="000000" w:themeColor="text1"/>
              </w:rPr>
              <w:t>Tel: +40 21 335 03 91</w:t>
            </w:r>
          </w:p>
          <w:p w14:paraId="7F76284C" w14:textId="77777777" w:rsidR="0069610B" w:rsidRPr="0001759B" w:rsidRDefault="0069610B" w:rsidP="005F3561">
            <w:pPr>
              <w:spacing w:line="240" w:lineRule="auto"/>
              <w:ind w:left="567" w:hanging="567"/>
              <w:contextualSpacing/>
              <w:rPr>
                <w:color w:val="000000" w:themeColor="text1"/>
              </w:rPr>
            </w:pPr>
            <w:r w:rsidRPr="0001759B">
              <w:rPr>
                <w:color w:val="000000" w:themeColor="text1"/>
              </w:rPr>
              <w:t>medinfo</w:t>
            </w:r>
            <w:r w:rsidRPr="0001759B">
              <w:t>EMEA@takeda.com</w:t>
            </w:r>
          </w:p>
          <w:p w14:paraId="72F4E48A" w14:textId="77777777" w:rsidR="0069610B" w:rsidRPr="0001759B" w:rsidRDefault="0069610B" w:rsidP="005F3561">
            <w:pPr>
              <w:spacing w:line="240" w:lineRule="auto"/>
              <w:rPr>
                <w:noProof/>
                <w:lang w:val="en-US"/>
              </w:rPr>
            </w:pPr>
          </w:p>
        </w:tc>
      </w:tr>
      <w:tr w:rsidR="0069610B" w:rsidRPr="0001759B" w14:paraId="5DF0D893" w14:textId="77777777" w:rsidTr="005F3561">
        <w:tc>
          <w:tcPr>
            <w:tcW w:w="4678" w:type="dxa"/>
          </w:tcPr>
          <w:p w14:paraId="21C1E39C" w14:textId="77777777" w:rsidR="0069610B" w:rsidRPr="0001759B" w:rsidRDefault="0069610B" w:rsidP="005F3561">
            <w:pPr>
              <w:spacing w:line="240" w:lineRule="auto"/>
              <w:rPr>
                <w:b/>
                <w:bCs/>
              </w:rPr>
            </w:pPr>
            <w:r w:rsidRPr="0001759B">
              <w:rPr>
                <w:b/>
                <w:bCs/>
              </w:rPr>
              <w:t>Ireland</w:t>
            </w:r>
          </w:p>
          <w:p w14:paraId="2645A6A6" w14:textId="77777777" w:rsidR="0069610B" w:rsidRPr="0001759B" w:rsidRDefault="0069610B" w:rsidP="005F3561">
            <w:pPr>
              <w:spacing w:line="240" w:lineRule="auto"/>
              <w:rPr>
                <w:color w:val="000000"/>
              </w:rPr>
            </w:pPr>
            <w:r w:rsidRPr="0001759B">
              <w:rPr>
                <w:color w:val="000000" w:themeColor="text1"/>
              </w:rPr>
              <w:t xml:space="preserve">Takeda Products Ireland </w:t>
            </w:r>
            <w:r w:rsidRPr="0001759B">
              <w:rPr>
                <w:lang w:val="en-US"/>
              </w:rPr>
              <w:t>Ltd</w:t>
            </w:r>
          </w:p>
          <w:p w14:paraId="5916F303" w14:textId="77777777" w:rsidR="0069610B" w:rsidRPr="0001759B" w:rsidRDefault="0069610B" w:rsidP="005F3561">
            <w:pPr>
              <w:spacing w:line="240" w:lineRule="auto"/>
            </w:pPr>
            <w:r w:rsidRPr="0001759B">
              <w:rPr>
                <w:color w:val="000000" w:themeColor="text1"/>
              </w:rPr>
              <w:t xml:space="preserve">Tel: </w:t>
            </w:r>
            <w:r w:rsidRPr="0001759B">
              <w:t>1800 937 970</w:t>
            </w:r>
          </w:p>
          <w:p w14:paraId="6075A995" w14:textId="77777777" w:rsidR="0069610B" w:rsidRPr="0001759B" w:rsidRDefault="0069610B" w:rsidP="005F3561">
            <w:pPr>
              <w:spacing w:line="240" w:lineRule="auto"/>
            </w:pPr>
            <w:r w:rsidRPr="0001759B">
              <w:t>medinfoEMEA@takeda.com</w:t>
            </w:r>
          </w:p>
          <w:p w14:paraId="1CF79DC3" w14:textId="77777777" w:rsidR="0069610B" w:rsidRPr="0001759B" w:rsidRDefault="0069610B" w:rsidP="005F3561">
            <w:pPr>
              <w:spacing w:line="240" w:lineRule="auto"/>
            </w:pPr>
          </w:p>
        </w:tc>
        <w:tc>
          <w:tcPr>
            <w:tcW w:w="4854" w:type="dxa"/>
          </w:tcPr>
          <w:p w14:paraId="626BF324" w14:textId="77777777" w:rsidR="0069610B" w:rsidRPr="0001759B" w:rsidRDefault="0069610B" w:rsidP="005F3561">
            <w:pPr>
              <w:spacing w:line="240" w:lineRule="auto"/>
              <w:rPr>
                <w:noProof/>
              </w:rPr>
            </w:pPr>
            <w:r w:rsidRPr="0001759B">
              <w:rPr>
                <w:b/>
                <w:bCs/>
                <w:noProof/>
              </w:rPr>
              <w:t>Slovenija</w:t>
            </w:r>
          </w:p>
          <w:p w14:paraId="625B99D9" w14:textId="77777777" w:rsidR="0069610B" w:rsidRPr="0001759B" w:rsidRDefault="0069610B" w:rsidP="005F3561">
            <w:pPr>
              <w:tabs>
                <w:tab w:val="left" w:pos="4536"/>
              </w:tabs>
              <w:spacing w:line="240" w:lineRule="auto"/>
              <w:contextualSpacing/>
              <w:rPr>
                <w:color w:val="000000"/>
              </w:rPr>
            </w:pPr>
            <w:r w:rsidRPr="0001759B">
              <w:rPr>
                <w:color w:val="000000" w:themeColor="text1"/>
              </w:rPr>
              <w:t>Takeda</w:t>
            </w:r>
            <w:r w:rsidRPr="0001759B">
              <w:rPr>
                <w:lang w:val="nn-NO"/>
              </w:rPr>
              <w:t xml:space="preserve"> Pharmaceuticals farmacevtska družba d.o.o.</w:t>
            </w:r>
          </w:p>
          <w:p w14:paraId="6F29F7A4" w14:textId="77777777" w:rsidR="0069610B" w:rsidRPr="0001759B" w:rsidRDefault="0069610B" w:rsidP="005F3561">
            <w:pPr>
              <w:spacing w:line="240" w:lineRule="auto"/>
              <w:rPr>
                <w:color w:val="000000"/>
                <w:lang w:val="en-US"/>
              </w:rPr>
            </w:pPr>
            <w:r w:rsidRPr="0001759B">
              <w:rPr>
                <w:color w:val="000000" w:themeColor="text1"/>
                <w:lang w:val="en-US"/>
              </w:rPr>
              <w:t>Tel: + 386 (0) 59 082 480</w:t>
            </w:r>
          </w:p>
          <w:p w14:paraId="380E384E" w14:textId="77777777" w:rsidR="0069610B" w:rsidRPr="0001759B" w:rsidRDefault="0069610B" w:rsidP="005F3561">
            <w:pPr>
              <w:keepLines/>
              <w:spacing w:line="240" w:lineRule="auto"/>
              <w:rPr>
                <w:color w:val="000000"/>
              </w:rPr>
            </w:pPr>
            <w:r w:rsidRPr="0001759B">
              <w:t>medinfoEMEA@takeda.com</w:t>
            </w:r>
          </w:p>
          <w:p w14:paraId="1492C734" w14:textId="77777777" w:rsidR="0069610B" w:rsidRPr="0001759B" w:rsidRDefault="0069610B" w:rsidP="005F3561">
            <w:pPr>
              <w:suppressAutoHyphens/>
              <w:spacing w:line="240" w:lineRule="auto"/>
              <w:rPr>
                <w:b/>
                <w:bCs/>
              </w:rPr>
            </w:pPr>
          </w:p>
        </w:tc>
      </w:tr>
      <w:tr w:rsidR="0069610B" w:rsidRPr="0001759B" w14:paraId="00B24359" w14:textId="77777777" w:rsidTr="005F3561">
        <w:tc>
          <w:tcPr>
            <w:tcW w:w="4678" w:type="dxa"/>
          </w:tcPr>
          <w:p w14:paraId="7BB17290" w14:textId="77777777" w:rsidR="0069610B" w:rsidRPr="0001759B" w:rsidRDefault="0069610B">
            <w:pPr>
              <w:spacing w:line="240" w:lineRule="auto"/>
              <w:rPr>
                <w:b/>
                <w:bCs/>
              </w:rPr>
              <w:pPrChange w:id="365" w:author="EULO" w:date="2025-04-23T13:56:00Z" w16du:dateUtc="2025-04-23T11:56:00Z">
                <w:pPr>
                  <w:keepNext/>
                  <w:spacing w:line="240" w:lineRule="auto"/>
                </w:pPr>
              </w:pPrChange>
            </w:pPr>
            <w:proofErr w:type="spellStart"/>
            <w:r w:rsidRPr="0001759B">
              <w:rPr>
                <w:b/>
                <w:bCs/>
              </w:rPr>
              <w:t>Ísland</w:t>
            </w:r>
            <w:proofErr w:type="spellEnd"/>
          </w:p>
          <w:p w14:paraId="6185057B" w14:textId="027DF63D" w:rsidR="0069610B" w:rsidRPr="0001759B" w:rsidRDefault="0069610B" w:rsidP="00262B44">
            <w:pPr>
              <w:rPr>
                <w:color w:val="000000" w:themeColor="text1"/>
              </w:rPr>
            </w:pPr>
            <w:proofErr w:type="spellStart"/>
            <w:r w:rsidRPr="0001759B">
              <w:rPr>
                <w:color w:val="000000" w:themeColor="text1"/>
              </w:rPr>
              <w:t>Vistor</w:t>
            </w:r>
            <w:proofErr w:type="spellEnd"/>
            <w:r w:rsidRPr="0001759B">
              <w:rPr>
                <w:color w:val="000000" w:themeColor="text1"/>
              </w:rPr>
              <w:t xml:space="preserve"> </w:t>
            </w:r>
            <w:proofErr w:type="spellStart"/>
            <w:ins w:id="366" w:author="EULO" w:date="2025-04-23T10:38:00Z" w16du:dateUtc="2025-04-23T08:38:00Z">
              <w:r w:rsidR="00E934C2">
                <w:rPr>
                  <w:color w:val="000000" w:themeColor="text1"/>
                </w:rPr>
                <w:t>e</w:t>
              </w:r>
            </w:ins>
            <w:r w:rsidRPr="0001759B">
              <w:rPr>
                <w:color w:val="000000" w:themeColor="text1"/>
              </w:rPr>
              <w:t>hf</w:t>
            </w:r>
            <w:proofErr w:type="spellEnd"/>
            <w:r w:rsidRPr="0001759B">
              <w:rPr>
                <w:color w:val="000000" w:themeColor="text1"/>
              </w:rPr>
              <w:t>.</w:t>
            </w:r>
          </w:p>
          <w:p w14:paraId="47303399" w14:textId="77777777" w:rsidR="0069610B" w:rsidRPr="0001759B" w:rsidRDefault="0069610B" w:rsidP="00262B44">
            <w:pPr>
              <w:spacing w:line="240" w:lineRule="auto"/>
              <w:rPr>
                <w:color w:val="000000" w:themeColor="text1"/>
              </w:rPr>
            </w:pPr>
            <w:proofErr w:type="spellStart"/>
            <w:r w:rsidRPr="0001759B">
              <w:rPr>
                <w:color w:val="000000" w:themeColor="text1"/>
              </w:rPr>
              <w:t>Sími</w:t>
            </w:r>
            <w:proofErr w:type="spellEnd"/>
            <w:r w:rsidRPr="0001759B">
              <w:rPr>
                <w:color w:val="000000" w:themeColor="text1"/>
              </w:rPr>
              <w:t>: +354 535 7000</w:t>
            </w:r>
          </w:p>
          <w:p w14:paraId="1F384E59" w14:textId="77777777" w:rsidR="0069610B" w:rsidRPr="0001759B" w:rsidRDefault="0069610B" w:rsidP="00262B44">
            <w:pPr>
              <w:spacing w:line="240" w:lineRule="exact"/>
              <w:rPr>
                <w:color w:val="000000" w:themeColor="text1"/>
              </w:rPr>
            </w:pPr>
            <w:r w:rsidRPr="0001759B">
              <w:rPr>
                <w:color w:val="000000" w:themeColor="text1"/>
              </w:rPr>
              <w:t>medinfoEMEA@takeda.com</w:t>
            </w:r>
          </w:p>
          <w:p w14:paraId="4E227709" w14:textId="77777777" w:rsidR="0069610B" w:rsidRPr="0001759B" w:rsidRDefault="0069610B" w:rsidP="00262B44">
            <w:pPr>
              <w:spacing w:line="240" w:lineRule="auto"/>
            </w:pPr>
          </w:p>
        </w:tc>
        <w:tc>
          <w:tcPr>
            <w:tcW w:w="4854" w:type="dxa"/>
          </w:tcPr>
          <w:p w14:paraId="1B3D71C8" w14:textId="77777777" w:rsidR="0069610B" w:rsidRPr="0001759B" w:rsidRDefault="0069610B" w:rsidP="005F3561">
            <w:pPr>
              <w:keepNext/>
              <w:suppressAutoHyphens/>
              <w:spacing w:line="240" w:lineRule="auto"/>
              <w:rPr>
                <w:b/>
                <w:bCs/>
              </w:rPr>
            </w:pPr>
            <w:proofErr w:type="spellStart"/>
            <w:r w:rsidRPr="0001759B">
              <w:rPr>
                <w:b/>
                <w:bCs/>
              </w:rPr>
              <w:t>Slovenská</w:t>
            </w:r>
            <w:proofErr w:type="spellEnd"/>
            <w:r w:rsidRPr="0001759B">
              <w:rPr>
                <w:b/>
                <w:bCs/>
              </w:rPr>
              <w:t xml:space="preserve"> </w:t>
            </w:r>
            <w:proofErr w:type="spellStart"/>
            <w:r w:rsidRPr="0001759B">
              <w:rPr>
                <w:b/>
                <w:bCs/>
              </w:rPr>
              <w:t>republika</w:t>
            </w:r>
            <w:proofErr w:type="spellEnd"/>
          </w:p>
          <w:p w14:paraId="1F42D382" w14:textId="77777777" w:rsidR="0069610B" w:rsidRPr="0001759B" w:rsidRDefault="0069610B" w:rsidP="005F3561">
            <w:pPr>
              <w:keepNext/>
              <w:spacing w:line="240" w:lineRule="auto"/>
              <w:rPr>
                <w:color w:val="000000"/>
              </w:rPr>
            </w:pPr>
            <w:r w:rsidRPr="0001759B">
              <w:rPr>
                <w:color w:val="000000" w:themeColor="text1"/>
              </w:rPr>
              <w:t xml:space="preserve">Takeda Pharmaceuticals Slovakia </w:t>
            </w:r>
            <w:proofErr w:type="spellStart"/>
            <w:r w:rsidRPr="0001759B">
              <w:rPr>
                <w:color w:val="000000" w:themeColor="text1"/>
              </w:rPr>
              <w:t>s.r.o.</w:t>
            </w:r>
            <w:proofErr w:type="spellEnd"/>
          </w:p>
          <w:p w14:paraId="61B8F180" w14:textId="77777777" w:rsidR="0069610B" w:rsidRPr="0001759B" w:rsidRDefault="0069610B" w:rsidP="005F3561">
            <w:pPr>
              <w:keepNext/>
              <w:tabs>
                <w:tab w:val="clear" w:pos="567"/>
              </w:tabs>
              <w:spacing w:line="240" w:lineRule="auto"/>
              <w:rPr>
                <w:color w:val="000000"/>
              </w:rPr>
            </w:pPr>
            <w:r w:rsidRPr="0001759B">
              <w:rPr>
                <w:color w:val="000000" w:themeColor="text1"/>
              </w:rPr>
              <w:t>Tel: +421 (2) 20 602 600</w:t>
            </w:r>
          </w:p>
          <w:p w14:paraId="0F159C16" w14:textId="77777777" w:rsidR="0069610B" w:rsidRPr="0001759B" w:rsidRDefault="0069610B" w:rsidP="005F3561">
            <w:pPr>
              <w:keepLines/>
              <w:spacing w:line="240" w:lineRule="auto"/>
            </w:pPr>
            <w:r w:rsidRPr="0001759B">
              <w:t>medinfoEMEA@takeda.com</w:t>
            </w:r>
          </w:p>
          <w:p w14:paraId="4B11B0A3" w14:textId="77777777" w:rsidR="0069610B" w:rsidRPr="00035FB8" w:rsidRDefault="0069610B" w:rsidP="005F3561">
            <w:pPr>
              <w:keepNext/>
              <w:suppressAutoHyphens/>
              <w:spacing w:line="240" w:lineRule="auto"/>
              <w:rPr>
                <w:b/>
                <w:bCs/>
              </w:rPr>
            </w:pPr>
          </w:p>
        </w:tc>
      </w:tr>
      <w:tr w:rsidR="0069610B" w:rsidRPr="0001759B" w14:paraId="64240E78" w14:textId="77777777" w:rsidTr="005F3561">
        <w:tc>
          <w:tcPr>
            <w:tcW w:w="4678" w:type="dxa"/>
          </w:tcPr>
          <w:p w14:paraId="51CE508C" w14:textId="77777777" w:rsidR="0069610B" w:rsidRPr="0001759B" w:rsidRDefault="0069610B" w:rsidP="00262B44">
            <w:pPr>
              <w:spacing w:line="240" w:lineRule="auto"/>
              <w:rPr>
                <w:noProof/>
                <w:lang w:val="it-IT"/>
              </w:rPr>
            </w:pPr>
            <w:r w:rsidRPr="0001759B">
              <w:rPr>
                <w:b/>
                <w:bCs/>
                <w:noProof/>
                <w:lang w:val="it-IT"/>
              </w:rPr>
              <w:t>Italia</w:t>
            </w:r>
          </w:p>
          <w:p w14:paraId="72F4F2EF" w14:textId="77777777" w:rsidR="0069610B" w:rsidRPr="0001759B" w:rsidRDefault="0069610B" w:rsidP="00262B44">
            <w:pPr>
              <w:tabs>
                <w:tab w:val="clear" w:pos="567"/>
              </w:tabs>
              <w:spacing w:line="240" w:lineRule="auto"/>
              <w:rPr>
                <w:color w:val="000000"/>
                <w:lang w:val="es-ES"/>
              </w:rPr>
            </w:pPr>
            <w:r w:rsidRPr="0001759B">
              <w:rPr>
                <w:color w:val="000000" w:themeColor="text1"/>
                <w:lang w:val="es-ES"/>
              </w:rPr>
              <w:t xml:space="preserve">Takeda Italia </w:t>
            </w:r>
            <w:proofErr w:type="spellStart"/>
            <w:r w:rsidRPr="0001759B">
              <w:rPr>
                <w:color w:val="000000" w:themeColor="text1"/>
                <w:lang w:val="es-ES"/>
              </w:rPr>
              <w:t>S.p.A</w:t>
            </w:r>
            <w:proofErr w:type="spellEnd"/>
            <w:r w:rsidRPr="0001759B">
              <w:rPr>
                <w:color w:val="000000" w:themeColor="text1"/>
                <w:lang w:val="es-ES"/>
              </w:rPr>
              <w:t>.</w:t>
            </w:r>
          </w:p>
          <w:p w14:paraId="3A18AB98" w14:textId="77777777" w:rsidR="0069610B" w:rsidRPr="0001759B" w:rsidRDefault="0069610B" w:rsidP="00262B44">
            <w:pPr>
              <w:spacing w:line="240" w:lineRule="auto"/>
              <w:rPr>
                <w:color w:val="000000"/>
              </w:rPr>
            </w:pPr>
            <w:r w:rsidRPr="0001759B">
              <w:rPr>
                <w:color w:val="000000" w:themeColor="text1"/>
              </w:rPr>
              <w:t>Tel: +39 06 502601</w:t>
            </w:r>
          </w:p>
          <w:p w14:paraId="5F7BA7EE" w14:textId="77777777" w:rsidR="0069610B" w:rsidRPr="0001759B" w:rsidRDefault="0069610B">
            <w:pPr>
              <w:spacing w:line="240" w:lineRule="auto"/>
              <w:rPr>
                <w:color w:val="000000"/>
              </w:rPr>
              <w:pPrChange w:id="367" w:author="EULO" w:date="2025-04-23T13:56:00Z" w16du:dateUtc="2025-04-23T11:56:00Z">
                <w:pPr>
                  <w:keepLines/>
                  <w:spacing w:line="240" w:lineRule="auto"/>
                </w:pPr>
              </w:pPrChange>
            </w:pPr>
            <w:r w:rsidRPr="0001759B">
              <w:t>medinfoEMEA@takeda.com</w:t>
            </w:r>
          </w:p>
          <w:p w14:paraId="25E63AC4" w14:textId="77777777" w:rsidR="0069610B" w:rsidRPr="0001759B" w:rsidRDefault="0069610B" w:rsidP="00262B44">
            <w:pPr>
              <w:spacing w:line="240" w:lineRule="auto"/>
              <w:rPr>
                <w:b/>
                <w:bCs/>
              </w:rPr>
            </w:pPr>
          </w:p>
        </w:tc>
        <w:tc>
          <w:tcPr>
            <w:tcW w:w="4854" w:type="dxa"/>
          </w:tcPr>
          <w:p w14:paraId="0C693ADC" w14:textId="77777777" w:rsidR="0069610B" w:rsidRPr="000D018D" w:rsidRDefault="0069610B" w:rsidP="005F3561">
            <w:pPr>
              <w:tabs>
                <w:tab w:val="left" w:pos="4536"/>
              </w:tabs>
              <w:suppressAutoHyphens/>
              <w:spacing w:line="240" w:lineRule="auto"/>
              <w:rPr>
                <w:b/>
                <w:bCs/>
              </w:rPr>
            </w:pPr>
            <w:r w:rsidRPr="000D018D">
              <w:rPr>
                <w:b/>
                <w:bCs/>
              </w:rPr>
              <w:t>Suomi/Finland</w:t>
            </w:r>
          </w:p>
          <w:p w14:paraId="3C03D29A" w14:textId="77777777" w:rsidR="0069610B" w:rsidRPr="000D018D" w:rsidRDefault="0069610B" w:rsidP="005F3561">
            <w:pPr>
              <w:spacing w:line="240" w:lineRule="auto"/>
              <w:rPr>
                <w:color w:val="000000"/>
                <w:lang w:eastAsia="en-GB"/>
              </w:rPr>
            </w:pPr>
            <w:r w:rsidRPr="000D018D">
              <w:rPr>
                <w:color w:val="000000" w:themeColor="text1"/>
                <w:lang w:eastAsia="en-GB"/>
              </w:rPr>
              <w:t>Takeda Oy</w:t>
            </w:r>
          </w:p>
          <w:p w14:paraId="79B33F20" w14:textId="77777777" w:rsidR="0069610B" w:rsidRPr="000D018D" w:rsidRDefault="0069610B" w:rsidP="005F3561">
            <w:pPr>
              <w:spacing w:line="240" w:lineRule="auto"/>
            </w:pPr>
            <w:r w:rsidRPr="000D018D">
              <w:rPr>
                <w:color w:val="000000" w:themeColor="text1"/>
                <w:lang w:eastAsia="en-GB"/>
              </w:rPr>
              <w:t xml:space="preserve">Puh/Tel: </w:t>
            </w:r>
            <w:r w:rsidRPr="000D018D">
              <w:t>0800 774 051</w:t>
            </w:r>
          </w:p>
          <w:p w14:paraId="6C899F04" w14:textId="77777777" w:rsidR="0069610B" w:rsidRPr="0001759B" w:rsidRDefault="0069610B" w:rsidP="005F3561">
            <w:pPr>
              <w:spacing w:line="240" w:lineRule="auto"/>
              <w:rPr>
                <w:color w:val="000000" w:themeColor="text1"/>
              </w:rPr>
            </w:pPr>
            <w:r w:rsidRPr="0001759B">
              <w:rPr>
                <w:color w:val="000000" w:themeColor="text1"/>
              </w:rPr>
              <w:t>medinfoEMEA@takeda.com</w:t>
            </w:r>
          </w:p>
          <w:p w14:paraId="76A647F9" w14:textId="77777777" w:rsidR="0069610B" w:rsidRPr="0001759B" w:rsidRDefault="0069610B" w:rsidP="005F3561">
            <w:pPr>
              <w:spacing w:line="240" w:lineRule="auto"/>
            </w:pPr>
          </w:p>
        </w:tc>
      </w:tr>
      <w:tr w:rsidR="0069610B" w:rsidRPr="0001759B" w14:paraId="02AF6C05" w14:textId="77777777" w:rsidTr="005F3561">
        <w:tc>
          <w:tcPr>
            <w:tcW w:w="4678" w:type="dxa"/>
          </w:tcPr>
          <w:p w14:paraId="564C0AE7" w14:textId="77777777" w:rsidR="0069610B" w:rsidRPr="001B053D" w:rsidRDefault="0069610B">
            <w:pPr>
              <w:spacing w:line="240" w:lineRule="auto"/>
              <w:rPr>
                <w:color w:val="000000" w:themeColor="text1"/>
              </w:rPr>
              <w:pPrChange w:id="368" w:author="EULO" w:date="2025-04-23T13:56:00Z" w16du:dateUtc="2025-04-23T11:56:00Z">
                <w:pPr>
                  <w:keepNext/>
                  <w:spacing w:line="240" w:lineRule="auto"/>
                </w:pPr>
              </w:pPrChange>
            </w:pPr>
            <w:r w:rsidRPr="001B053D">
              <w:rPr>
                <w:b/>
                <w:bCs/>
              </w:rPr>
              <w:t>Κύπρος</w:t>
            </w:r>
          </w:p>
          <w:p w14:paraId="6DF280EB" w14:textId="77777777" w:rsidR="005B7C3E" w:rsidRPr="00956EEF" w:rsidRDefault="005B7C3E" w:rsidP="00262B44">
            <w:pPr>
              <w:rPr>
                <w:ins w:id="369" w:author="EULO" w:date="2025-04-23T10:39:00Z" w16du:dateUtc="2025-04-23T08:39:00Z"/>
                <w:lang w:val="el"/>
              </w:rPr>
            </w:pPr>
            <w:ins w:id="370" w:author="EULO" w:date="2025-04-23T10:39:00Z" w16du:dateUtc="2025-04-23T08:39:00Z">
              <w:r w:rsidRPr="008A402B">
                <w:rPr>
                  <w:lang w:val="el"/>
                </w:rPr>
                <w:t>A.POTAMITIS MEDICARE LTD</w:t>
              </w:r>
            </w:ins>
          </w:p>
          <w:p w14:paraId="0B489F9A" w14:textId="77777777" w:rsidR="005B7C3E" w:rsidRPr="00956EEF" w:rsidRDefault="005B7C3E" w:rsidP="00262B44">
            <w:pPr>
              <w:rPr>
                <w:ins w:id="371" w:author="EULO" w:date="2025-04-23T10:39:00Z" w16du:dateUtc="2025-04-23T08:39:00Z"/>
                <w:lang w:val="el"/>
              </w:rPr>
            </w:pPr>
            <w:ins w:id="372" w:author="EULO" w:date="2025-04-23T10:39:00Z" w16du:dateUtc="2025-04-23T08:39:00Z">
              <w:r w:rsidRPr="008A402B">
                <w:rPr>
                  <w:lang w:val="el"/>
                </w:rPr>
                <w:t>Τηλ: +357 22583333</w:t>
              </w:r>
            </w:ins>
          </w:p>
          <w:p w14:paraId="3E4B1CAE" w14:textId="7C1F7D88" w:rsidR="0069610B" w:rsidRPr="00692E90" w:rsidDel="005B7C3E" w:rsidRDefault="005B7C3E">
            <w:pPr>
              <w:rPr>
                <w:del w:id="373" w:author="EULO" w:date="2025-04-23T10:39:00Z" w16du:dateUtc="2025-04-23T08:39:00Z"/>
                <w:color w:val="000000" w:themeColor="text1"/>
                <w:lang w:val="el"/>
                <w:rPrChange w:id="374" w:author="EULO" w:date="2025-04-23T10:56:00Z" w16du:dateUtc="2025-04-23T08:56:00Z">
                  <w:rPr>
                    <w:del w:id="375" w:author="EULO" w:date="2025-04-23T10:39:00Z" w16du:dateUtc="2025-04-23T08:39:00Z"/>
                    <w:color w:val="000000" w:themeColor="text1"/>
                  </w:rPr>
                </w:rPrChange>
              </w:rPr>
            </w:pPr>
            <w:ins w:id="376" w:author="EULO" w:date="2025-04-23T10:39:00Z" w16du:dateUtc="2025-04-23T08:39:00Z">
              <w:r w:rsidRPr="008A402B">
                <w:rPr>
                  <w:lang w:val="el"/>
                </w:rPr>
                <w:t>a.potamitismedicare@cytanet.com.cy</w:t>
              </w:r>
            </w:ins>
            <w:del w:id="377" w:author="EULO" w:date="2025-04-23T10:39:00Z" w16du:dateUtc="2025-04-23T08:39:00Z">
              <w:r w:rsidR="0069610B" w:rsidRPr="0001759B" w:rsidDel="005B7C3E">
                <w:rPr>
                  <w:lang w:val="el"/>
                </w:rPr>
                <w:delText>Τ</w:delText>
              </w:r>
              <w:r w:rsidR="0069610B" w:rsidRPr="0001759B" w:rsidDel="005B7C3E">
                <w:rPr>
                  <w:lang w:val="en-US"/>
                </w:rPr>
                <w:delText>akeda</w:delText>
              </w:r>
              <w:r w:rsidR="0069610B" w:rsidRPr="00692E90" w:rsidDel="005B7C3E">
                <w:rPr>
                  <w:lang w:val="el"/>
                  <w:rPrChange w:id="378" w:author="EULO" w:date="2025-04-23T10:56:00Z" w16du:dateUtc="2025-04-23T08:56:00Z">
                    <w:rPr>
                      <w:lang w:val="en-US"/>
                    </w:rPr>
                  </w:rPrChange>
                </w:rPr>
                <w:delText xml:space="preserve"> </w:delText>
              </w:r>
              <w:r w:rsidR="0069610B" w:rsidRPr="0001759B" w:rsidDel="005B7C3E">
                <w:rPr>
                  <w:lang w:val="el"/>
                </w:rPr>
                <w:delText>ΕΛΛΑΣ ΑΕ</w:delText>
              </w:r>
            </w:del>
          </w:p>
          <w:p w14:paraId="6298141A" w14:textId="39381428" w:rsidR="0069610B" w:rsidRPr="0001759B" w:rsidDel="005B7C3E" w:rsidRDefault="0069610B">
            <w:pPr>
              <w:rPr>
                <w:del w:id="379" w:author="EULO" w:date="2025-04-23T10:39:00Z" w16du:dateUtc="2025-04-23T08:39:00Z"/>
                <w:lang w:val="el"/>
              </w:rPr>
            </w:pPr>
            <w:del w:id="380" w:author="EULO" w:date="2025-04-23T10:39:00Z" w16du:dateUtc="2025-04-23T08:39:00Z">
              <w:r w:rsidRPr="0001759B" w:rsidDel="005B7C3E">
                <w:rPr>
                  <w:lang w:val="el"/>
                </w:rPr>
                <w:delText xml:space="preserve">Τηλ: </w:delText>
              </w:r>
              <w:r w:rsidRPr="00692E90" w:rsidDel="005B7C3E">
                <w:rPr>
                  <w:lang w:val="el"/>
                  <w:rPrChange w:id="381" w:author="EULO" w:date="2025-04-23T10:56:00Z" w16du:dateUtc="2025-04-23T08:56:00Z">
                    <w:rPr>
                      <w:lang w:val="en-US"/>
                    </w:rPr>
                  </w:rPrChange>
                </w:rPr>
                <w:delText xml:space="preserve">+30 </w:delText>
              </w:r>
              <w:r w:rsidRPr="0001759B" w:rsidDel="005B7C3E">
                <w:rPr>
                  <w:lang w:val="el"/>
                </w:rPr>
                <w:delText>210</w:delText>
              </w:r>
              <w:r w:rsidRPr="00692E90" w:rsidDel="005B7C3E">
                <w:rPr>
                  <w:lang w:val="el"/>
                  <w:rPrChange w:id="382" w:author="EULO" w:date="2025-04-23T10:56:00Z" w16du:dateUtc="2025-04-23T08:56:00Z">
                    <w:rPr>
                      <w:lang w:val="en-US"/>
                    </w:rPr>
                  </w:rPrChange>
                </w:rPr>
                <w:delText xml:space="preserve"> </w:delText>
              </w:r>
              <w:r w:rsidRPr="0001759B" w:rsidDel="005B7C3E">
                <w:rPr>
                  <w:lang w:val="el"/>
                </w:rPr>
                <w:delText>6387800</w:delText>
              </w:r>
            </w:del>
          </w:p>
          <w:p w14:paraId="7F4821ED" w14:textId="7D959142" w:rsidR="0069610B" w:rsidRPr="00692E90" w:rsidDel="005B7C3E" w:rsidRDefault="0069610B">
            <w:pPr>
              <w:rPr>
                <w:del w:id="383" w:author="EULO" w:date="2025-04-23T10:39:00Z" w16du:dateUtc="2025-04-23T08:39:00Z"/>
                <w:lang w:val="el"/>
                <w:rPrChange w:id="384" w:author="EULO" w:date="2025-04-23T10:56:00Z" w16du:dateUtc="2025-04-23T08:56:00Z">
                  <w:rPr>
                    <w:del w:id="385" w:author="EULO" w:date="2025-04-23T10:39:00Z" w16du:dateUtc="2025-04-23T08:39:00Z"/>
                    <w:lang w:val="en-US"/>
                  </w:rPr>
                </w:rPrChange>
              </w:rPr>
            </w:pPr>
            <w:del w:id="386" w:author="EULO" w:date="2025-04-23T10:39:00Z" w16du:dateUtc="2025-04-23T08:39:00Z">
              <w:r w:rsidRPr="0001759B" w:rsidDel="005B7C3E">
                <w:rPr>
                  <w:lang w:val="en-US"/>
                </w:rPr>
                <w:delText>medinfoEMEA</w:delText>
              </w:r>
              <w:r w:rsidRPr="00692E90" w:rsidDel="005B7C3E">
                <w:rPr>
                  <w:lang w:val="el"/>
                  <w:rPrChange w:id="387" w:author="EULO" w:date="2025-04-23T10:56:00Z" w16du:dateUtc="2025-04-23T08:56:00Z">
                    <w:rPr>
                      <w:lang w:val="en-US"/>
                    </w:rPr>
                  </w:rPrChange>
                </w:rPr>
                <w:delText>@</w:delText>
              </w:r>
              <w:r w:rsidRPr="0001759B" w:rsidDel="005B7C3E">
                <w:rPr>
                  <w:lang w:val="en-US"/>
                </w:rPr>
                <w:delText>takeda</w:delText>
              </w:r>
              <w:r w:rsidRPr="00692E90" w:rsidDel="005B7C3E">
                <w:rPr>
                  <w:lang w:val="el"/>
                  <w:rPrChange w:id="388" w:author="EULO" w:date="2025-04-23T10:56:00Z" w16du:dateUtc="2025-04-23T08:56:00Z">
                    <w:rPr>
                      <w:lang w:val="en-US"/>
                    </w:rPr>
                  </w:rPrChange>
                </w:rPr>
                <w:delText>.</w:delText>
              </w:r>
              <w:r w:rsidRPr="0001759B" w:rsidDel="005B7C3E">
                <w:rPr>
                  <w:lang w:val="en-US"/>
                </w:rPr>
                <w:delText>com</w:delText>
              </w:r>
            </w:del>
          </w:p>
          <w:p w14:paraId="0D4A844D" w14:textId="77777777" w:rsidR="0069610B" w:rsidRPr="00692E90" w:rsidRDefault="0069610B" w:rsidP="00262B44">
            <w:pPr>
              <w:rPr>
                <w:b/>
                <w:bCs/>
                <w:lang w:val="el"/>
                <w:rPrChange w:id="389" w:author="EULO" w:date="2025-04-23T10:56:00Z" w16du:dateUtc="2025-04-23T08:56:00Z">
                  <w:rPr>
                    <w:b/>
                    <w:bCs/>
                  </w:rPr>
                </w:rPrChange>
              </w:rPr>
            </w:pPr>
          </w:p>
        </w:tc>
        <w:tc>
          <w:tcPr>
            <w:tcW w:w="4854" w:type="dxa"/>
          </w:tcPr>
          <w:p w14:paraId="7EC2338B" w14:textId="77777777" w:rsidR="0069610B" w:rsidRPr="001B053D" w:rsidRDefault="0069610B" w:rsidP="005F3561">
            <w:pPr>
              <w:keepNext/>
              <w:tabs>
                <w:tab w:val="left" w:pos="4536"/>
              </w:tabs>
              <w:suppressAutoHyphens/>
              <w:spacing w:line="240" w:lineRule="auto"/>
              <w:rPr>
                <w:b/>
                <w:bCs/>
                <w:noProof/>
                <w:lang w:val="el-GR"/>
              </w:rPr>
            </w:pPr>
            <w:r w:rsidRPr="000D018D">
              <w:rPr>
                <w:b/>
                <w:bCs/>
                <w:noProof/>
                <w:lang w:val="nl-NL"/>
              </w:rPr>
              <w:t>Sverige</w:t>
            </w:r>
          </w:p>
          <w:p w14:paraId="7B4056D3" w14:textId="77777777" w:rsidR="0069610B" w:rsidRPr="000D018D" w:rsidRDefault="0069610B" w:rsidP="005F3561">
            <w:pPr>
              <w:keepNext/>
              <w:spacing w:line="240" w:lineRule="auto"/>
              <w:ind w:left="567" w:hanging="567"/>
              <w:contextualSpacing/>
              <w:rPr>
                <w:color w:val="000000"/>
                <w:lang w:val="nl-NL"/>
              </w:rPr>
            </w:pPr>
            <w:r w:rsidRPr="000D018D">
              <w:rPr>
                <w:color w:val="000000" w:themeColor="text1"/>
                <w:lang w:val="nl-NL"/>
              </w:rPr>
              <w:t>Takeda Pharma AB</w:t>
            </w:r>
          </w:p>
          <w:p w14:paraId="6E4FDC41" w14:textId="77777777" w:rsidR="0069610B" w:rsidRPr="000D018D" w:rsidRDefault="0069610B" w:rsidP="005F3561">
            <w:pPr>
              <w:keepNext/>
              <w:spacing w:line="240" w:lineRule="auto"/>
              <w:ind w:left="567" w:hanging="567"/>
              <w:contextualSpacing/>
              <w:rPr>
                <w:color w:val="000000"/>
                <w:lang w:val="nl-NL"/>
              </w:rPr>
            </w:pPr>
            <w:r w:rsidRPr="000D018D">
              <w:rPr>
                <w:color w:val="000000" w:themeColor="text1"/>
                <w:lang w:val="nl-NL"/>
              </w:rPr>
              <w:t>Tel: 020 795 079</w:t>
            </w:r>
          </w:p>
          <w:p w14:paraId="08C19058" w14:textId="77777777" w:rsidR="0069610B" w:rsidRPr="0001759B" w:rsidRDefault="0069610B" w:rsidP="005F3561">
            <w:pPr>
              <w:keepNext/>
              <w:spacing w:line="240" w:lineRule="auto"/>
            </w:pPr>
            <w:r w:rsidRPr="0001759B">
              <w:t>medinfoEMEA@takeda.com</w:t>
            </w:r>
          </w:p>
          <w:p w14:paraId="04CB34A6" w14:textId="77777777" w:rsidR="0069610B" w:rsidRPr="0001759B" w:rsidRDefault="0069610B" w:rsidP="005F3561">
            <w:pPr>
              <w:keepNext/>
              <w:spacing w:line="240" w:lineRule="auto"/>
              <w:rPr>
                <w:b/>
                <w:bCs/>
              </w:rPr>
            </w:pPr>
          </w:p>
        </w:tc>
      </w:tr>
      <w:tr w:rsidR="0069610B" w:rsidRPr="0001759B" w14:paraId="2DD3F061" w14:textId="77777777" w:rsidTr="005F3561">
        <w:tc>
          <w:tcPr>
            <w:tcW w:w="4678" w:type="dxa"/>
          </w:tcPr>
          <w:p w14:paraId="1ECFB9A2" w14:textId="77777777" w:rsidR="0069610B" w:rsidRPr="000D018D" w:rsidRDefault="0069610B">
            <w:pPr>
              <w:spacing w:line="240" w:lineRule="auto"/>
              <w:rPr>
                <w:b/>
                <w:bCs/>
                <w:noProof/>
                <w:lang w:val="en-US"/>
              </w:rPr>
              <w:pPrChange w:id="390" w:author="EULO" w:date="2025-04-23T13:56:00Z" w16du:dateUtc="2025-04-23T11:56:00Z">
                <w:pPr>
                  <w:keepNext/>
                  <w:spacing w:line="240" w:lineRule="auto"/>
                </w:pPr>
              </w:pPrChange>
            </w:pPr>
            <w:r w:rsidRPr="000D018D">
              <w:rPr>
                <w:b/>
                <w:bCs/>
                <w:noProof/>
                <w:lang w:val="en-US"/>
              </w:rPr>
              <w:t>Latvija</w:t>
            </w:r>
          </w:p>
          <w:p w14:paraId="22115013" w14:textId="77777777" w:rsidR="0069610B" w:rsidRPr="000D018D" w:rsidRDefault="0069610B">
            <w:pPr>
              <w:tabs>
                <w:tab w:val="clear" w:pos="567"/>
              </w:tabs>
              <w:spacing w:line="240" w:lineRule="auto"/>
              <w:rPr>
                <w:color w:val="000000"/>
                <w:lang w:val="en-US" w:eastAsia="en-GB"/>
              </w:rPr>
              <w:pPrChange w:id="391" w:author="EULO" w:date="2025-04-23T13:56:00Z" w16du:dateUtc="2025-04-23T11:56:00Z">
                <w:pPr>
                  <w:keepNext/>
                  <w:tabs>
                    <w:tab w:val="clear" w:pos="567"/>
                  </w:tabs>
                  <w:spacing w:line="240" w:lineRule="auto"/>
                </w:pPr>
              </w:pPrChange>
            </w:pPr>
            <w:r w:rsidRPr="000D018D">
              <w:rPr>
                <w:color w:val="000000" w:themeColor="text1"/>
                <w:lang w:val="en-US" w:eastAsia="en-GB"/>
              </w:rPr>
              <w:t>Takeda Latvia SIA</w:t>
            </w:r>
          </w:p>
          <w:p w14:paraId="0D39B9AE" w14:textId="77777777" w:rsidR="0069610B" w:rsidRPr="000D018D" w:rsidRDefault="0069610B">
            <w:pPr>
              <w:spacing w:line="240" w:lineRule="auto"/>
              <w:rPr>
                <w:color w:val="000000" w:themeColor="text1"/>
                <w:lang w:val="en-US"/>
              </w:rPr>
              <w:pPrChange w:id="392" w:author="EULO" w:date="2025-04-23T13:56:00Z" w16du:dateUtc="2025-04-23T11:56:00Z">
                <w:pPr>
                  <w:keepNext/>
                  <w:spacing w:line="240" w:lineRule="auto"/>
                </w:pPr>
              </w:pPrChange>
            </w:pPr>
            <w:r w:rsidRPr="000D018D">
              <w:rPr>
                <w:color w:val="000000" w:themeColor="text1"/>
                <w:lang w:val="en-US"/>
              </w:rPr>
              <w:t>Tel: +371 67840082</w:t>
            </w:r>
          </w:p>
          <w:p w14:paraId="7A94F457" w14:textId="77777777" w:rsidR="0069610B" w:rsidRPr="0001759B" w:rsidRDefault="0069610B">
            <w:pPr>
              <w:spacing w:line="240" w:lineRule="auto"/>
              <w:rPr>
                <w:color w:val="000000"/>
              </w:rPr>
              <w:pPrChange w:id="393" w:author="EULO" w:date="2025-04-23T13:56:00Z" w16du:dateUtc="2025-04-23T11:56:00Z">
                <w:pPr>
                  <w:keepLines/>
                  <w:spacing w:line="240" w:lineRule="auto"/>
                </w:pPr>
              </w:pPrChange>
            </w:pPr>
            <w:r w:rsidRPr="0001759B">
              <w:t>medinfoEMEA@takeda.com</w:t>
            </w:r>
          </w:p>
          <w:p w14:paraId="3F6EAD49" w14:textId="77777777" w:rsidR="0069610B" w:rsidRPr="0001759B" w:rsidRDefault="0069610B">
            <w:pPr>
              <w:suppressAutoHyphens/>
              <w:spacing w:line="240" w:lineRule="auto"/>
              <w:rPr>
                <w:noProof/>
                <w:lang w:val="en-US"/>
              </w:rPr>
              <w:pPrChange w:id="394" w:author="EULO" w:date="2025-04-23T13:56:00Z" w16du:dateUtc="2025-04-23T11:56:00Z">
                <w:pPr>
                  <w:keepNext/>
                  <w:suppressAutoHyphens/>
                  <w:spacing w:line="240" w:lineRule="auto"/>
                </w:pPr>
              </w:pPrChange>
            </w:pPr>
          </w:p>
        </w:tc>
        <w:tc>
          <w:tcPr>
            <w:tcW w:w="4854" w:type="dxa"/>
          </w:tcPr>
          <w:p w14:paraId="13FA90C8" w14:textId="78479721" w:rsidR="0069610B" w:rsidRPr="0001759B" w:rsidDel="00514484" w:rsidRDefault="0069610B" w:rsidP="005F3561">
            <w:pPr>
              <w:keepNext/>
              <w:tabs>
                <w:tab w:val="left" w:pos="4536"/>
              </w:tabs>
              <w:suppressAutoHyphens/>
              <w:spacing w:line="240" w:lineRule="auto"/>
              <w:rPr>
                <w:del w:id="395" w:author="EULO" w:date="2025-04-23T10:39:00Z" w16du:dateUtc="2025-04-23T08:39:00Z"/>
                <w:b/>
                <w:bCs/>
              </w:rPr>
            </w:pPr>
            <w:del w:id="396" w:author="EULO" w:date="2025-04-23T10:39:00Z" w16du:dateUtc="2025-04-23T08:39:00Z">
              <w:r w:rsidRPr="0001759B" w:rsidDel="00514484">
                <w:rPr>
                  <w:b/>
                  <w:bCs/>
                </w:rPr>
                <w:delText>United Kingdom (Northern Ireland)</w:delText>
              </w:r>
            </w:del>
          </w:p>
          <w:p w14:paraId="0E90F22B" w14:textId="0F2157F2" w:rsidR="0069610B" w:rsidRPr="0001759B" w:rsidDel="00514484" w:rsidRDefault="0069610B" w:rsidP="005F3561">
            <w:pPr>
              <w:keepNext/>
              <w:spacing w:line="240" w:lineRule="auto"/>
              <w:rPr>
                <w:del w:id="397" w:author="EULO" w:date="2025-04-23T10:39:00Z" w16du:dateUtc="2025-04-23T08:39:00Z"/>
                <w:color w:val="000000"/>
              </w:rPr>
            </w:pPr>
            <w:del w:id="398" w:author="EULO" w:date="2025-04-23T10:39:00Z" w16du:dateUtc="2025-04-23T08:39:00Z">
              <w:r w:rsidRPr="0001759B" w:rsidDel="00514484">
                <w:rPr>
                  <w:color w:val="000000" w:themeColor="text1"/>
                </w:rPr>
                <w:delText>Takeda UK Ltd</w:delText>
              </w:r>
            </w:del>
          </w:p>
          <w:p w14:paraId="69A72739" w14:textId="094F410E" w:rsidR="0069610B" w:rsidRPr="0001759B" w:rsidDel="00514484" w:rsidRDefault="0069610B" w:rsidP="005F3561">
            <w:pPr>
              <w:keepNext/>
              <w:spacing w:line="240" w:lineRule="auto"/>
              <w:rPr>
                <w:del w:id="399" w:author="EULO" w:date="2025-04-23T10:39:00Z" w16du:dateUtc="2025-04-23T08:39:00Z"/>
                <w:color w:val="000000"/>
              </w:rPr>
            </w:pPr>
            <w:del w:id="400" w:author="EULO" w:date="2025-04-23T10:39:00Z" w16du:dateUtc="2025-04-23T08:39:00Z">
              <w:r w:rsidRPr="0001759B" w:rsidDel="00514484">
                <w:rPr>
                  <w:color w:val="000000" w:themeColor="text1"/>
                </w:rPr>
                <w:delText xml:space="preserve">Tel: +44 (0) </w:delText>
              </w:r>
              <w:r w:rsidRPr="0001759B" w:rsidDel="00514484">
                <w:delText>2830 640 902</w:delText>
              </w:r>
            </w:del>
          </w:p>
          <w:p w14:paraId="4C989A1C" w14:textId="75F588F8" w:rsidR="0069610B" w:rsidRPr="0001759B" w:rsidDel="00514484" w:rsidRDefault="0069610B" w:rsidP="005F3561">
            <w:pPr>
              <w:keepNext/>
              <w:spacing w:line="240" w:lineRule="auto"/>
              <w:rPr>
                <w:del w:id="401" w:author="EULO" w:date="2025-04-23T10:39:00Z" w16du:dateUtc="2025-04-23T08:39:00Z"/>
              </w:rPr>
            </w:pPr>
            <w:del w:id="402" w:author="EULO" w:date="2025-04-23T10:39:00Z" w16du:dateUtc="2025-04-23T08:39:00Z">
              <w:r w:rsidRPr="0001759B" w:rsidDel="00514484">
                <w:delText>medinfoEMEA@takeda.com</w:delText>
              </w:r>
            </w:del>
          </w:p>
          <w:p w14:paraId="155D0D4D" w14:textId="77777777" w:rsidR="0069610B" w:rsidRPr="0001759B" w:rsidRDefault="0069610B" w:rsidP="00514484">
            <w:pPr>
              <w:keepNext/>
              <w:spacing w:line="240" w:lineRule="auto"/>
              <w:rPr>
                <w:b/>
                <w:bCs/>
                <w:color w:val="000000" w:themeColor="text1"/>
              </w:rPr>
            </w:pPr>
          </w:p>
        </w:tc>
      </w:tr>
    </w:tbl>
    <w:p w14:paraId="7C1CABCA" w14:textId="77777777" w:rsidR="00261708" w:rsidRPr="0001328F" w:rsidRDefault="00261708">
      <w:pPr>
        <w:spacing w:line="240" w:lineRule="auto"/>
        <w:ind w:left="567" w:hanging="567"/>
        <w:contextualSpacing/>
        <w:rPr>
          <w:szCs w:val="22"/>
          <w:lang w:val="da-DK"/>
        </w:rPr>
      </w:pPr>
    </w:p>
    <w:p w14:paraId="38672421" w14:textId="6401E29F" w:rsidR="00884B2A" w:rsidRPr="0001328F" w:rsidRDefault="00D05D59" w:rsidP="00BA1416">
      <w:pPr>
        <w:numPr>
          <w:ilvl w:val="12"/>
          <w:numId w:val="0"/>
        </w:numPr>
        <w:tabs>
          <w:tab w:val="clear" w:pos="567"/>
        </w:tabs>
        <w:spacing w:line="240" w:lineRule="auto"/>
        <w:ind w:right="-2"/>
        <w:contextualSpacing/>
        <w:rPr>
          <w:noProof/>
          <w:szCs w:val="22"/>
        </w:rPr>
      </w:pPr>
      <w:r w:rsidRPr="0001328F">
        <w:rPr>
          <w:b/>
          <w:noProof/>
          <w:szCs w:val="22"/>
        </w:rPr>
        <w:t xml:space="preserve">This leaflet was last revised </w:t>
      </w:r>
      <w:r w:rsidR="003910F8" w:rsidRPr="0001328F">
        <w:rPr>
          <w:b/>
          <w:noProof/>
          <w:szCs w:val="22"/>
        </w:rPr>
        <w:t>in</w:t>
      </w:r>
      <w:r w:rsidR="000878E9">
        <w:rPr>
          <w:b/>
          <w:noProof/>
          <w:szCs w:val="22"/>
        </w:rPr>
        <w:t xml:space="preserve"> </w:t>
      </w:r>
      <w:del w:id="403" w:author="EULO" w:date="2025-04-23T10:39:00Z" w16du:dateUtc="2025-04-23T08:39:00Z">
        <w:r w:rsidR="0029200A" w:rsidDel="00514484">
          <w:rPr>
            <w:b/>
            <w:noProof/>
            <w:szCs w:val="22"/>
          </w:rPr>
          <w:delText>06/2023.</w:delText>
        </w:r>
      </w:del>
    </w:p>
    <w:p w14:paraId="38672422" w14:textId="77777777" w:rsidR="00884B2A" w:rsidRPr="0001328F" w:rsidRDefault="00884B2A" w:rsidP="00BE485F">
      <w:pPr>
        <w:numPr>
          <w:ilvl w:val="12"/>
          <w:numId w:val="0"/>
        </w:numPr>
        <w:spacing w:line="240" w:lineRule="auto"/>
        <w:ind w:right="-2"/>
        <w:contextualSpacing/>
        <w:rPr>
          <w:noProof/>
          <w:szCs w:val="22"/>
        </w:rPr>
      </w:pPr>
    </w:p>
    <w:p w14:paraId="38672423" w14:textId="083C5B08" w:rsidR="00884B2A" w:rsidRPr="0001328F" w:rsidRDefault="00D05D59" w:rsidP="00BE485F">
      <w:pPr>
        <w:numPr>
          <w:ilvl w:val="12"/>
          <w:numId w:val="0"/>
        </w:numPr>
        <w:spacing w:line="240" w:lineRule="auto"/>
        <w:ind w:right="-2"/>
        <w:contextualSpacing/>
        <w:rPr>
          <w:i/>
          <w:noProof/>
          <w:szCs w:val="22"/>
        </w:rPr>
      </w:pPr>
      <w:r w:rsidRPr="0001328F">
        <w:rPr>
          <w:iCs/>
          <w:noProof/>
          <w:szCs w:val="22"/>
        </w:rPr>
        <w:t xml:space="preserve">Detailed information on this medicine is available on the European Medicines Agency web site: </w:t>
      </w:r>
      <w:ins w:id="404" w:author="EULO" w:date="2025-04-23T11:14:00Z" w16du:dateUtc="2025-04-23T09:14:00Z">
        <w:r w:rsidR="003901F9">
          <w:fldChar w:fldCharType="begin"/>
        </w:r>
        <w:r w:rsidR="003901F9">
          <w:instrText>HYPERLINK "https://www.ema.europa.eu/en"</w:instrText>
        </w:r>
        <w:r w:rsidR="003901F9">
          <w:fldChar w:fldCharType="separate"/>
        </w:r>
        <w:r w:rsidR="003901F9" w:rsidRPr="004534C2">
          <w:rPr>
            <w:rStyle w:val="Hyperlink"/>
          </w:rPr>
          <w:t>https://www.ema.europa.eu</w:t>
        </w:r>
        <w:r w:rsidR="003901F9">
          <w:rPr>
            <w:rStyle w:val="Hyperlink"/>
          </w:rPr>
          <w:fldChar w:fldCharType="end"/>
        </w:r>
      </w:ins>
      <w:del w:id="405" w:author="EULO" w:date="2025-04-23T11:14:00Z" w16du:dateUtc="2025-04-23T09:14:00Z">
        <w:r w:rsidR="00490507" w:rsidDel="003901F9">
          <w:fldChar w:fldCharType="begin"/>
        </w:r>
        <w:r w:rsidR="00490507" w:rsidDel="003901F9">
          <w:delInstrText>HYPERLINK "http://www.ema.europa.eu"</w:delInstrText>
        </w:r>
        <w:r w:rsidR="00490507" w:rsidDel="003901F9">
          <w:fldChar w:fldCharType="separate"/>
        </w:r>
        <w:r w:rsidR="00490507" w:rsidRPr="0001328F" w:rsidDel="003901F9">
          <w:rPr>
            <w:rStyle w:val="Hyperlink"/>
            <w:noProof/>
            <w:color w:val="auto"/>
            <w:szCs w:val="22"/>
          </w:rPr>
          <w:delText>http://www.ema.europa.eu</w:delText>
        </w:r>
        <w:r w:rsidR="00490507" w:rsidDel="003901F9">
          <w:fldChar w:fldCharType="end"/>
        </w:r>
      </w:del>
      <w:r w:rsidRPr="0001328F">
        <w:rPr>
          <w:iCs/>
          <w:noProof/>
          <w:szCs w:val="22"/>
        </w:rPr>
        <w:t xml:space="preserve">. </w:t>
      </w:r>
      <w:del w:id="406" w:author="EULO" w:date="2025-04-23T11:14:00Z" w16du:dateUtc="2025-04-23T09:14:00Z">
        <w:r w:rsidRPr="0001328F" w:rsidDel="003901F9">
          <w:rPr>
            <w:noProof/>
            <w:szCs w:val="22"/>
          </w:rPr>
          <w:delText>There are also links to other websites about rare diseases and treatments.</w:delText>
        </w:r>
      </w:del>
    </w:p>
    <w:p w14:paraId="38672424" w14:textId="77777777" w:rsidR="00A30F17" w:rsidRPr="0001328F" w:rsidRDefault="00D05D59" w:rsidP="00BE485F">
      <w:pPr>
        <w:tabs>
          <w:tab w:val="clear" w:pos="567"/>
        </w:tabs>
        <w:spacing w:line="240" w:lineRule="auto"/>
        <w:rPr>
          <w:b/>
          <w:iCs/>
          <w:noProof/>
          <w:szCs w:val="22"/>
          <w:u w:val="single"/>
        </w:rPr>
      </w:pPr>
      <w:r w:rsidRPr="0001328F">
        <w:rPr>
          <w:b/>
          <w:iCs/>
          <w:noProof/>
          <w:szCs w:val="22"/>
          <w:u w:val="single"/>
        </w:rPr>
        <w:br w:type="page"/>
      </w:r>
    </w:p>
    <w:p w14:paraId="38672425" w14:textId="77777777" w:rsidR="00884B2A" w:rsidRPr="0001328F" w:rsidRDefault="00D05D59" w:rsidP="00BE485F">
      <w:pPr>
        <w:keepNext/>
        <w:tabs>
          <w:tab w:val="clear" w:pos="567"/>
        </w:tabs>
        <w:spacing w:line="240" w:lineRule="auto"/>
        <w:contextualSpacing/>
        <w:rPr>
          <w:b/>
          <w:iCs/>
          <w:noProof/>
          <w:szCs w:val="22"/>
          <w:u w:val="single"/>
        </w:rPr>
      </w:pPr>
      <w:r w:rsidRPr="0001328F">
        <w:rPr>
          <w:b/>
          <w:iCs/>
          <w:noProof/>
          <w:szCs w:val="22"/>
          <w:u w:val="single"/>
        </w:rPr>
        <w:lastRenderedPageBreak/>
        <w:t>Instructions for preparing and injecting Revestive</w:t>
      </w:r>
    </w:p>
    <w:p w14:paraId="38672426" w14:textId="77777777" w:rsidR="00884B2A" w:rsidRPr="0001328F" w:rsidRDefault="00884B2A" w:rsidP="00BE485F">
      <w:pPr>
        <w:keepNext/>
        <w:tabs>
          <w:tab w:val="clear" w:pos="567"/>
        </w:tabs>
        <w:spacing w:line="240" w:lineRule="auto"/>
        <w:contextualSpacing/>
        <w:rPr>
          <w:iCs/>
          <w:noProof/>
          <w:szCs w:val="22"/>
        </w:rPr>
      </w:pPr>
    </w:p>
    <w:p w14:paraId="38672427" w14:textId="77777777" w:rsidR="00884B2A" w:rsidRPr="0001328F" w:rsidRDefault="00D05D59" w:rsidP="00BE485F">
      <w:pPr>
        <w:keepNext/>
        <w:tabs>
          <w:tab w:val="clear" w:pos="567"/>
        </w:tabs>
        <w:spacing w:line="240" w:lineRule="auto"/>
        <w:contextualSpacing/>
        <w:rPr>
          <w:b/>
          <w:iCs/>
          <w:noProof/>
          <w:szCs w:val="22"/>
        </w:rPr>
      </w:pPr>
      <w:r w:rsidRPr="0001328F">
        <w:rPr>
          <w:b/>
          <w:iCs/>
          <w:noProof/>
          <w:szCs w:val="22"/>
        </w:rPr>
        <w:t>Important information:</w:t>
      </w:r>
    </w:p>
    <w:p w14:paraId="38672428" w14:textId="77777777" w:rsidR="00E0243D" w:rsidRPr="003901F9" w:rsidRDefault="00E0243D" w:rsidP="00BE485F">
      <w:pPr>
        <w:keepNext/>
        <w:tabs>
          <w:tab w:val="clear" w:pos="567"/>
        </w:tabs>
        <w:spacing w:line="240" w:lineRule="auto"/>
        <w:contextualSpacing/>
        <w:rPr>
          <w:bCs/>
          <w:iCs/>
          <w:noProof/>
          <w:szCs w:val="22"/>
          <w:rPrChange w:id="407" w:author="EULO" w:date="2025-04-23T11:14:00Z" w16du:dateUtc="2025-04-23T09:14:00Z">
            <w:rPr>
              <w:b/>
              <w:iCs/>
              <w:noProof/>
              <w:szCs w:val="22"/>
            </w:rPr>
          </w:rPrChange>
        </w:rPr>
      </w:pPr>
    </w:p>
    <w:p w14:paraId="38672429" w14:textId="77777777" w:rsidR="00884B2A" w:rsidRPr="0001328F" w:rsidRDefault="00D05D59" w:rsidP="00BE485F">
      <w:pPr>
        <w:keepNext/>
        <w:numPr>
          <w:ilvl w:val="0"/>
          <w:numId w:val="11"/>
        </w:numPr>
        <w:tabs>
          <w:tab w:val="clear" w:pos="567"/>
        </w:tabs>
        <w:spacing w:line="240" w:lineRule="auto"/>
        <w:ind w:left="567" w:hanging="567"/>
        <w:contextualSpacing/>
        <w:rPr>
          <w:iCs/>
          <w:noProof/>
          <w:szCs w:val="22"/>
        </w:rPr>
      </w:pPr>
      <w:r w:rsidRPr="0001328F">
        <w:rPr>
          <w:iCs/>
          <w:noProof/>
          <w:szCs w:val="22"/>
        </w:rPr>
        <w:t>Read the Package Leaflet before using Revestive.</w:t>
      </w:r>
    </w:p>
    <w:p w14:paraId="3867242A" w14:textId="77777777" w:rsidR="00884B2A" w:rsidRPr="0001328F" w:rsidRDefault="00D05D59">
      <w:pPr>
        <w:spacing w:line="240" w:lineRule="auto"/>
        <w:contextualSpacing/>
        <w:rPr>
          <w:iCs/>
          <w:noProof/>
          <w:szCs w:val="22"/>
        </w:rPr>
      </w:pPr>
      <w:r w:rsidRPr="0001328F">
        <w:rPr>
          <w:iCs/>
          <w:noProof/>
          <w:szCs w:val="22"/>
        </w:rPr>
        <w:t>-</w:t>
      </w:r>
      <w:r w:rsidRPr="0001328F">
        <w:rPr>
          <w:iCs/>
          <w:noProof/>
          <w:szCs w:val="22"/>
        </w:rPr>
        <w:tab/>
        <w:t>Revestive is for injection under the skin (subcutaneous injection).</w:t>
      </w:r>
    </w:p>
    <w:p w14:paraId="3867242B" w14:textId="77777777" w:rsidR="00884B2A" w:rsidRPr="0001328F" w:rsidRDefault="00D05D59">
      <w:pPr>
        <w:spacing w:line="240" w:lineRule="auto"/>
        <w:contextualSpacing/>
        <w:rPr>
          <w:iCs/>
          <w:noProof/>
          <w:szCs w:val="22"/>
        </w:rPr>
      </w:pPr>
      <w:r w:rsidRPr="0001328F">
        <w:rPr>
          <w:iCs/>
          <w:noProof/>
          <w:szCs w:val="22"/>
        </w:rPr>
        <w:t>-</w:t>
      </w:r>
      <w:r w:rsidRPr="0001328F">
        <w:rPr>
          <w:iCs/>
          <w:noProof/>
          <w:szCs w:val="22"/>
        </w:rPr>
        <w:tab/>
        <w:t>Do not inject Revestive into a vein (intravenously) or muscle (intramuscularly).</w:t>
      </w:r>
    </w:p>
    <w:p w14:paraId="3867242C" w14:textId="77777777" w:rsidR="00884B2A" w:rsidRPr="0001328F" w:rsidRDefault="00D05D59">
      <w:pPr>
        <w:numPr>
          <w:ilvl w:val="0"/>
          <w:numId w:val="11"/>
        </w:numPr>
        <w:spacing w:line="240" w:lineRule="auto"/>
        <w:ind w:hanging="765"/>
        <w:contextualSpacing/>
        <w:rPr>
          <w:iCs/>
          <w:noProof/>
          <w:szCs w:val="22"/>
        </w:rPr>
      </w:pPr>
      <w:r w:rsidRPr="0001328F">
        <w:rPr>
          <w:iCs/>
          <w:noProof/>
          <w:szCs w:val="22"/>
        </w:rPr>
        <w:t>Keep Revestive out of the sight and reach of children.</w:t>
      </w:r>
    </w:p>
    <w:p w14:paraId="3867242D" w14:textId="77777777" w:rsidR="00552062" w:rsidRPr="0001328F" w:rsidRDefault="00D05D59">
      <w:pPr>
        <w:numPr>
          <w:ilvl w:val="0"/>
          <w:numId w:val="11"/>
        </w:numPr>
        <w:spacing w:line="240" w:lineRule="auto"/>
        <w:ind w:left="567" w:hanging="567"/>
        <w:contextualSpacing/>
      </w:pPr>
      <w:r w:rsidRPr="0001328F">
        <w:rPr>
          <w:iCs/>
          <w:noProof/>
          <w:szCs w:val="22"/>
        </w:rPr>
        <w:t>Do not use Revestive after the expiry date</w:t>
      </w:r>
      <w:r w:rsidR="004109B0" w:rsidRPr="0001328F">
        <w:rPr>
          <w:iCs/>
          <w:noProof/>
          <w:szCs w:val="22"/>
        </w:rPr>
        <w:t xml:space="preserve"> which is stated on the carton,</w:t>
      </w:r>
      <w:r w:rsidRPr="0001328F">
        <w:rPr>
          <w:iCs/>
          <w:noProof/>
          <w:szCs w:val="22"/>
        </w:rPr>
        <w:t xml:space="preserve"> the vial and the pre</w:t>
      </w:r>
      <w:r w:rsidR="004109B0" w:rsidRPr="0001328F">
        <w:rPr>
          <w:iCs/>
          <w:noProof/>
          <w:szCs w:val="22"/>
        </w:rPr>
        <w:noBreakHyphen/>
      </w:r>
      <w:r w:rsidRPr="0001328F">
        <w:rPr>
          <w:iCs/>
          <w:noProof/>
          <w:szCs w:val="22"/>
        </w:rPr>
        <w:t>filled syringe. The expiry date refers to the last day of that month.</w:t>
      </w:r>
    </w:p>
    <w:p w14:paraId="3867242E" w14:textId="0674FCC5" w:rsidR="00884B2A" w:rsidRPr="0001328F" w:rsidRDefault="00D05D59">
      <w:pPr>
        <w:numPr>
          <w:ilvl w:val="0"/>
          <w:numId w:val="11"/>
        </w:numPr>
        <w:spacing w:line="240" w:lineRule="auto"/>
        <w:ind w:left="567" w:hanging="567"/>
        <w:contextualSpacing/>
      </w:pPr>
      <w:r w:rsidRPr="0001328F">
        <w:t>Store below 25</w:t>
      </w:r>
      <w:ins w:id="408" w:author="EULO" w:date="2025-04-23T11:15:00Z" w16du:dateUtc="2025-04-23T09:15:00Z">
        <w:r w:rsidR="003901F9">
          <w:t> </w:t>
        </w:r>
      </w:ins>
      <w:r w:rsidRPr="0001328F">
        <w:t>°C.</w:t>
      </w:r>
    </w:p>
    <w:p w14:paraId="3867242F" w14:textId="77777777" w:rsidR="00884B2A" w:rsidRPr="0001328F" w:rsidRDefault="00D05D59">
      <w:pPr>
        <w:numPr>
          <w:ilvl w:val="0"/>
          <w:numId w:val="11"/>
        </w:numPr>
        <w:spacing w:line="240" w:lineRule="auto"/>
        <w:ind w:hanging="765"/>
        <w:contextualSpacing/>
        <w:rPr>
          <w:iCs/>
          <w:noProof/>
          <w:szCs w:val="22"/>
        </w:rPr>
      </w:pPr>
      <w:r w:rsidRPr="0001328F">
        <w:rPr>
          <w:iCs/>
          <w:noProof/>
          <w:szCs w:val="22"/>
        </w:rPr>
        <w:t>Do not freeze.</w:t>
      </w:r>
    </w:p>
    <w:p w14:paraId="38672430" w14:textId="00CF2E18" w:rsidR="00884B2A" w:rsidRPr="0001328F" w:rsidRDefault="00D05D59">
      <w:pPr>
        <w:numPr>
          <w:ilvl w:val="0"/>
          <w:numId w:val="11"/>
        </w:numPr>
        <w:spacing w:line="240" w:lineRule="auto"/>
        <w:ind w:left="567" w:hanging="567"/>
        <w:contextualSpacing/>
        <w:rPr>
          <w:iCs/>
          <w:noProof/>
          <w:szCs w:val="22"/>
        </w:rPr>
      </w:pPr>
      <w:r w:rsidRPr="0001328F">
        <w:rPr>
          <w:iCs/>
          <w:noProof/>
          <w:szCs w:val="22"/>
        </w:rPr>
        <w:t>After reconstitution, from a microbiological point of view, the solution should be used immediately. However, chemical and physical stability has been demonstrated for 3</w:t>
      </w:r>
      <w:r w:rsidR="00A86684" w:rsidRPr="0001328F">
        <w:rPr>
          <w:iCs/>
          <w:noProof/>
          <w:szCs w:val="22"/>
        </w:rPr>
        <w:t> </w:t>
      </w:r>
      <w:r w:rsidRPr="0001328F">
        <w:rPr>
          <w:iCs/>
          <w:noProof/>
          <w:szCs w:val="22"/>
        </w:rPr>
        <w:t>hours at 25</w:t>
      </w:r>
      <w:ins w:id="409" w:author="EULO" w:date="2025-04-23T11:15:00Z" w16du:dateUtc="2025-04-23T09:15:00Z">
        <w:r w:rsidR="003901F9">
          <w:rPr>
            <w:iCs/>
            <w:noProof/>
            <w:szCs w:val="22"/>
          </w:rPr>
          <w:t> </w:t>
        </w:r>
        <w:r w:rsidR="003901F9" w:rsidRPr="0001328F">
          <w:t>°</w:t>
        </w:r>
      </w:ins>
      <w:del w:id="410" w:author="EULO" w:date="2025-04-23T11:15:00Z" w16du:dateUtc="2025-04-23T09:15:00Z">
        <w:r w:rsidRPr="0001328F" w:rsidDel="003901F9">
          <w:rPr>
            <w:iCs/>
            <w:noProof/>
            <w:szCs w:val="22"/>
          </w:rPr>
          <w:delText>º</w:delText>
        </w:r>
      </w:del>
      <w:r w:rsidRPr="0001328F">
        <w:rPr>
          <w:iCs/>
          <w:noProof/>
          <w:szCs w:val="22"/>
        </w:rPr>
        <w:t>C.</w:t>
      </w:r>
    </w:p>
    <w:p w14:paraId="38672431" w14:textId="77777777" w:rsidR="00884B2A" w:rsidRPr="0001328F" w:rsidRDefault="00D05D59">
      <w:pPr>
        <w:numPr>
          <w:ilvl w:val="0"/>
          <w:numId w:val="11"/>
        </w:numPr>
        <w:spacing w:line="240" w:lineRule="auto"/>
        <w:ind w:hanging="765"/>
        <w:contextualSpacing/>
        <w:rPr>
          <w:iCs/>
          <w:noProof/>
          <w:szCs w:val="22"/>
        </w:rPr>
      </w:pPr>
      <w:r w:rsidRPr="0001328F">
        <w:rPr>
          <w:iCs/>
          <w:noProof/>
          <w:szCs w:val="22"/>
        </w:rPr>
        <w:t>Do not use Revestive if you notice that the solution is cloudy or contains particulate matter.</w:t>
      </w:r>
    </w:p>
    <w:p w14:paraId="38672432" w14:textId="77777777" w:rsidR="00884B2A" w:rsidRPr="0001328F" w:rsidRDefault="00D05D59">
      <w:pPr>
        <w:numPr>
          <w:ilvl w:val="0"/>
          <w:numId w:val="11"/>
        </w:numPr>
        <w:spacing w:line="240" w:lineRule="auto"/>
        <w:ind w:left="567" w:hanging="567"/>
        <w:contextualSpacing/>
        <w:rPr>
          <w:iCs/>
          <w:noProof/>
          <w:szCs w:val="22"/>
        </w:rPr>
      </w:pPr>
      <w:r w:rsidRPr="0001328F">
        <w:rPr>
          <w:iCs/>
          <w:noProof/>
          <w:szCs w:val="22"/>
        </w:rPr>
        <w:t>Do not throw away any medicines via wastewater or household waste. Ask your pharmacist how to throw away medicines you no longer use. These measures will help protect the environment.</w:t>
      </w:r>
    </w:p>
    <w:p w14:paraId="38672433" w14:textId="77777777" w:rsidR="00884B2A" w:rsidRPr="0001328F" w:rsidRDefault="00D05D59">
      <w:pPr>
        <w:numPr>
          <w:ilvl w:val="0"/>
          <w:numId w:val="11"/>
        </w:numPr>
        <w:spacing w:line="240" w:lineRule="auto"/>
        <w:ind w:hanging="765"/>
        <w:contextualSpacing/>
        <w:rPr>
          <w:iCs/>
          <w:noProof/>
          <w:szCs w:val="22"/>
        </w:rPr>
      </w:pPr>
      <w:r w:rsidRPr="0001328F">
        <w:rPr>
          <w:iCs/>
          <w:noProof/>
          <w:szCs w:val="22"/>
        </w:rPr>
        <w:t>Dispose of all needles and syringes in a sharps disposal container.</w:t>
      </w:r>
    </w:p>
    <w:p w14:paraId="38672434" w14:textId="77777777" w:rsidR="00884B2A" w:rsidRPr="0001328F" w:rsidRDefault="00884B2A">
      <w:pPr>
        <w:spacing w:line="240" w:lineRule="auto"/>
        <w:contextualSpacing/>
        <w:rPr>
          <w:iCs/>
          <w:noProof/>
          <w:szCs w:val="22"/>
        </w:rPr>
      </w:pPr>
    </w:p>
    <w:tbl>
      <w:tblPr>
        <w:tblW w:w="0" w:type="auto"/>
        <w:tblLook w:val="04A0" w:firstRow="1" w:lastRow="0" w:firstColumn="1" w:lastColumn="0" w:noHBand="0" w:noVBand="1"/>
      </w:tblPr>
      <w:tblGrid>
        <w:gridCol w:w="2510"/>
        <w:gridCol w:w="6561"/>
      </w:tblGrid>
      <w:tr w:rsidR="000E7028" w:rsidRPr="0001328F" w14:paraId="3867243A" w14:textId="77777777" w:rsidTr="5C3FE6C7">
        <w:tc>
          <w:tcPr>
            <w:tcW w:w="2518" w:type="dxa"/>
            <w:shd w:val="clear" w:color="auto" w:fill="auto"/>
          </w:tcPr>
          <w:p w14:paraId="38672435" w14:textId="77777777" w:rsidR="006954CC" w:rsidRPr="0001328F" w:rsidRDefault="00D05D59" w:rsidP="00DD6D2E">
            <w:pPr>
              <w:spacing w:line="240" w:lineRule="auto"/>
              <w:contextualSpacing/>
              <w:rPr>
                <w:noProof/>
                <w:szCs w:val="22"/>
                <w:lang w:val="en-US"/>
              </w:rPr>
            </w:pPr>
            <w:r w:rsidRPr="0001328F">
              <w:rPr>
                <w:noProof/>
                <w:szCs w:val="22"/>
                <w:lang w:eastAsia="en-GB"/>
              </w:rPr>
              <w:drawing>
                <wp:inline distT="0" distB="0" distL="0" distR="0" wp14:anchorId="38672509" wp14:editId="3867250A">
                  <wp:extent cx="1306195" cy="985520"/>
                  <wp:effectExtent l="19050" t="19050" r="8255" b="5080"/>
                  <wp:docPr id="25"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041273" name="Picture 86"/>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306195" cy="985520"/>
                          </a:xfrm>
                          <a:prstGeom prst="rect">
                            <a:avLst/>
                          </a:prstGeom>
                          <a:noFill/>
                          <a:ln w="9525">
                            <a:solidFill>
                              <a:srgbClr val="000000"/>
                            </a:solidFill>
                            <a:miter lim="800000"/>
                            <a:headEnd/>
                            <a:tailEnd/>
                          </a:ln>
                          <a:effectLst/>
                        </pic:spPr>
                      </pic:pic>
                    </a:graphicData>
                  </a:graphic>
                </wp:inline>
              </w:drawing>
            </w:r>
          </w:p>
        </w:tc>
        <w:tc>
          <w:tcPr>
            <w:tcW w:w="6769" w:type="dxa"/>
            <w:shd w:val="clear" w:color="auto" w:fill="auto"/>
          </w:tcPr>
          <w:p w14:paraId="38672436" w14:textId="77777777" w:rsidR="006954CC" w:rsidRPr="0001328F" w:rsidRDefault="00D05D59" w:rsidP="00DD6D2E">
            <w:pPr>
              <w:keepNext/>
              <w:tabs>
                <w:tab w:val="clear" w:pos="567"/>
              </w:tabs>
              <w:spacing w:line="240" w:lineRule="auto"/>
              <w:contextualSpacing/>
              <w:rPr>
                <w:iCs/>
                <w:noProof/>
                <w:szCs w:val="22"/>
                <w:u w:val="single"/>
              </w:rPr>
            </w:pPr>
            <w:r w:rsidRPr="0001328F">
              <w:rPr>
                <w:iCs/>
                <w:noProof/>
                <w:szCs w:val="22"/>
                <w:u w:val="single"/>
              </w:rPr>
              <w:t xml:space="preserve">Materials </w:t>
            </w:r>
            <w:r w:rsidR="007B3E4C" w:rsidRPr="0001328F">
              <w:rPr>
                <w:iCs/>
                <w:noProof/>
                <w:szCs w:val="22"/>
                <w:u w:val="single"/>
              </w:rPr>
              <w:t xml:space="preserve">provided </w:t>
            </w:r>
            <w:r w:rsidRPr="0001328F">
              <w:rPr>
                <w:iCs/>
                <w:noProof/>
                <w:szCs w:val="22"/>
                <w:u w:val="single"/>
              </w:rPr>
              <w:t>in the pack:</w:t>
            </w:r>
          </w:p>
          <w:p w14:paraId="38672437" w14:textId="77777777" w:rsidR="006954CC" w:rsidRPr="0001328F" w:rsidRDefault="00D05D59" w:rsidP="00DD6D2E">
            <w:pPr>
              <w:numPr>
                <w:ilvl w:val="0"/>
                <w:numId w:val="1"/>
              </w:numPr>
              <w:tabs>
                <w:tab w:val="clear" w:pos="567"/>
              </w:tabs>
              <w:spacing w:line="240" w:lineRule="auto"/>
              <w:contextualSpacing/>
              <w:rPr>
                <w:iCs/>
                <w:noProof/>
                <w:szCs w:val="22"/>
              </w:rPr>
            </w:pPr>
            <w:r w:rsidRPr="0001328F">
              <w:rPr>
                <w:iCs/>
                <w:noProof/>
                <w:szCs w:val="22"/>
              </w:rPr>
              <w:t>1 or 28 vials with 5 mg teduglutide as a powder</w:t>
            </w:r>
          </w:p>
          <w:p w14:paraId="38672438" w14:textId="77777777" w:rsidR="006954CC" w:rsidRPr="0001328F" w:rsidRDefault="00D05D59" w:rsidP="00DD6D2E">
            <w:pPr>
              <w:numPr>
                <w:ilvl w:val="0"/>
                <w:numId w:val="1"/>
              </w:numPr>
              <w:tabs>
                <w:tab w:val="clear" w:pos="567"/>
              </w:tabs>
              <w:spacing w:line="240" w:lineRule="auto"/>
              <w:contextualSpacing/>
              <w:rPr>
                <w:iCs/>
                <w:noProof/>
                <w:szCs w:val="22"/>
              </w:rPr>
            </w:pPr>
            <w:r w:rsidRPr="0001328F">
              <w:rPr>
                <w:iCs/>
                <w:noProof/>
                <w:szCs w:val="22"/>
              </w:rPr>
              <w:t>1 or 28 pre</w:t>
            </w:r>
            <w:r w:rsidRPr="0001328F">
              <w:rPr>
                <w:iCs/>
                <w:noProof/>
                <w:szCs w:val="22"/>
              </w:rPr>
              <w:noBreakHyphen/>
              <w:t>filled syringes with solvent</w:t>
            </w:r>
          </w:p>
          <w:p w14:paraId="38672439" w14:textId="77777777" w:rsidR="006954CC" w:rsidRPr="0001328F" w:rsidRDefault="006954CC" w:rsidP="00DD6D2E">
            <w:pPr>
              <w:tabs>
                <w:tab w:val="clear" w:pos="567"/>
              </w:tabs>
              <w:spacing w:line="240" w:lineRule="auto"/>
              <w:contextualSpacing/>
              <w:rPr>
                <w:iCs/>
                <w:noProof/>
                <w:szCs w:val="22"/>
              </w:rPr>
            </w:pPr>
          </w:p>
        </w:tc>
      </w:tr>
    </w:tbl>
    <w:p w14:paraId="3867243B" w14:textId="77777777" w:rsidR="00884B2A" w:rsidRPr="0001328F" w:rsidRDefault="00884B2A">
      <w:pPr>
        <w:tabs>
          <w:tab w:val="clear" w:pos="567"/>
        </w:tabs>
        <w:spacing w:line="240" w:lineRule="auto"/>
        <w:contextualSpacing/>
        <w:rPr>
          <w:iCs/>
          <w:noProof/>
          <w:szCs w:val="22"/>
          <w:u w:val="single"/>
        </w:rPr>
      </w:pPr>
    </w:p>
    <w:p w14:paraId="3867243C" w14:textId="77777777" w:rsidR="00884B2A" w:rsidRPr="0001328F" w:rsidRDefault="00D05D59">
      <w:pPr>
        <w:keepNext/>
        <w:tabs>
          <w:tab w:val="clear" w:pos="567"/>
        </w:tabs>
        <w:spacing w:line="240" w:lineRule="auto"/>
        <w:contextualSpacing/>
        <w:rPr>
          <w:iCs/>
          <w:noProof/>
          <w:szCs w:val="22"/>
          <w:u w:val="single"/>
        </w:rPr>
      </w:pPr>
      <w:r w:rsidRPr="0001328F">
        <w:rPr>
          <w:iCs/>
          <w:noProof/>
          <w:szCs w:val="22"/>
          <w:u w:val="single"/>
        </w:rPr>
        <w:t>Materials needed but not included in the pack:</w:t>
      </w:r>
    </w:p>
    <w:p w14:paraId="3867243D" w14:textId="77777777" w:rsidR="00884B2A" w:rsidRPr="0001328F" w:rsidRDefault="00D05D59">
      <w:pPr>
        <w:numPr>
          <w:ilvl w:val="0"/>
          <w:numId w:val="1"/>
        </w:numPr>
        <w:tabs>
          <w:tab w:val="clear" w:pos="567"/>
        </w:tabs>
        <w:spacing w:line="240" w:lineRule="auto"/>
        <w:ind w:left="567" w:hanging="567"/>
        <w:contextualSpacing/>
        <w:rPr>
          <w:iCs/>
          <w:noProof/>
          <w:szCs w:val="22"/>
        </w:rPr>
        <w:pPrChange w:id="411" w:author="EULO" w:date="2025-04-23T11:15:00Z" w16du:dateUtc="2025-04-23T09:15:00Z">
          <w:pPr>
            <w:numPr>
              <w:numId w:val="1"/>
            </w:numPr>
            <w:tabs>
              <w:tab w:val="clear" w:pos="567"/>
            </w:tabs>
            <w:spacing w:line="240" w:lineRule="auto"/>
            <w:ind w:left="360" w:hanging="360"/>
            <w:contextualSpacing/>
          </w:pPr>
        </w:pPrChange>
      </w:pPr>
      <w:r w:rsidRPr="0001328F">
        <w:rPr>
          <w:iCs/>
          <w:noProof/>
          <w:szCs w:val="22"/>
        </w:rPr>
        <w:t>Reconstitution needles (size 22G, length</w:t>
      </w:r>
      <w:r w:rsidR="009E7DFB" w:rsidRPr="0001328F">
        <w:rPr>
          <w:iCs/>
          <w:noProof/>
          <w:szCs w:val="22"/>
        </w:rPr>
        <w:t> </w:t>
      </w:r>
      <w:r w:rsidRPr="0001328F">
        <w:rPr>
          <w:iCs/>
          <w:noProof/>
          <w:szCs w:val="22"/>
        </w:rPr>
        <w:t>1½" (0.7 x 40 mm))</w:t>
      </w:r>
    </w:p>
    <w:p w14:paraId="3867243E" w14:textId="77777777" w:rsidR="00C9379E" w:rsidRPr="0001328F" w:rsidRDefault="00D05D59">
      <w:pPr>
        <w:numPr>
          <w:ilvl w:val="0"/>
          <w:numId w:val="1"/>
        </w:numPr>
        <w:tabs>
          <w:tab w:val="clear" w:pos="567"/>
        </w:tabs>
        <w:spacing w:line="240" w:lineRule="auto"/>
        <w:ind w:left="567" w:hanging="567"/>
        <w:contextualSpacing/>
        <w:rPr>
          <w:iCs/>
          <w:noProof/>
          <w:szCs w:val="22"/>
        </w:rPr>
        <w:pPrChange w:id="412" w:author="EULO" w:date="2025-04-23T11:15:00Z" w16du:dateUtc="2025-04-23T09:15:00Z">
          <w:pPr>
            <w:numPr>
              <w:numId w:val="1"/>
            </w:numPr>
            <w:tabs>
              <w:tab w:val="clear" w:pos="567"/>
            </w:tabs>
            <w:spacing w:line="240" w:lineRule="auto"/>
            <w:ind w:left="360" w:hanging="360"/>
            <w:contextualSpacing/>
          </w:pPr>
        </w:pPrChange>
      </w:pPr>
      <w:r w:rsidRPr="0001328F">
        <w:rPr>
          <w:iCs/>
          <w:noProof/>
          <w:szCs w:val="22"/>
        </w:rPr>
        <w:t xml:space="preserve">0.5 or </w:t>
      </w:r>
      <w:r w:rsidR="00884B2A" w:rsidRPr="0001328F">
        <w:rPr>
          <w:iCs/>
          <w:noProof/>
          <w:szCs w:val="22"/>
        </w:rPr>
        <w:t>1</w:t>
      </w:r>
      <w:r w:rsidR="009E7DFB" w:rsidRPr="0001328F">
        <w:rPr>
          <w:iCs/>
          <w:noProof/>
          <w:szCs w:val="22"/>
        </w:rPr>
        <w:t> </w:t>
      </w:r>
      <w:r w:rsidR="00884B2A" w:rsidRPr="0001328F">
        <w:rPr>
          <w:iCs/>
          <w:noProof/>
          <w:szCs w:val="22"/>
        </w:rPr>
        <w:t>ml injection syringes (with scale intervals of 0.02 ml or smaller)</w:t>
      </w:r>
      <w:r w:rsidR="00AF4041" w:rsidRPr="0001328F">
        <w:rPr>
          <w:iCs/>
          <w:noProof/>
          <w:szCs w:val="22"/>
        </w:rPr>
        <w:t>.</w:t>
      </w:r>
      <w:r w:rsidR="00AF4041" w:rsidRPr="0001328F">
        <w:rPr>
          <w:i/>
          <w:iCs/>
          <w:noProof/>
          <w:szCs w:val="22"/>
        </w:rPr>
        <w:t xml:space="preserve"> </w:t>
      </w:r>
      <w:r w:rsidR="00CA4BA8" w:rsidRPr="0001328F">
        <w:rPr>
          <w:b/>
          <w:i/>
          <w:iCs/>
          <w:noProof/>
          <w:szCs w:val="22"/>
        </w:rPr>
        <w:t xml:space="preserve">For children, </w:t>
      </w:r>
      <w:r w:rsidR="00AF4041" w:rsidRPr="0001328F">
        <w:rPr>
          <w:b/>
          <w:i/>
          <w:iCs/>
          <w:noProof/>
          <w:szCs w:val="22"/>
        </w:rPr>
        <w:t xml:space="preserve">a 0.5 ml </w:t>
      </w:r>
      <w:r w:rsidR="008F3CA3" w:rsidRPr="0001328F">
        <w:rPr>
          <w:b/>
          <w:i/>
          <w:iCs/>
          <w:noProof/>
          <w:szCs w:val="22"/>
        </w:rPr>
        <w:t xml:space="preserve">(or smaller) </w:t>
      </w:r>
      <w:r w:rsidR="00E30041" w:rsidRPr="0001328F">
        <w:rPr>
          <w:b/>
          <w:i/>
          <w:iCs/>
          <w:noProof/>
          <w:szCs w:val="22"/>
        </w:rPr>
        <w:t>injection syringe may</w:t>
      </w:r>
      <w:r w:rsidR="00AF4041" w:rsidRPr="0001328F">
        <w:rPr>
          <w:b/>
          <w:i/>
          <w:iCs/>
          <w:noProof/>
          <w:szCs w:val="22"/>
        </w:rPr>
        <w:t xml:space="preserve"> be used</w:t>
      </w:r>
    </w:p>
    <w:p w14:paraId="3867243F" w14:textId="77777777" w:rsidR="00884B2A" w:rsidRPr="0001328F" w:rsidRDefault="00D05D59">
      <w:pPr>
        <w:numPr>
          <w:ilvl w:val="0"/>
          <w:numId w:val="1"/>
        </w:numPr>
        <w:tabs>
          <w:tab w:val="clear" w:pos="567"/>
        </w:tabs>
        <w:spacing w:line="240" w:lineRule="auto"/>
        <w:ind w:left="567" w:hanging="567"/>
        <w:contextualSpacing/>
        <w:rPr>
          <w:iCs/>
          <w:noProof/>
          <w:szCs w:val="22"/>
        </w:rPr>
        <w:pPrChange w:id="413" w:author="EULO" w:date="2025-04-23T11:15:00Z" w16du:dateUtc="2025-04-23T09:15:00Z">
          <w:pPr>
            <w:numPr>
              <w:numId w:val="1"/>
            </w:numPr>
            <w:tabs>
              <w:tab w:val="clear" w:pos="567"/>
            </w:tabs>
            <w:spacing w:line="240" w:lineRule="auto"/>
            <w:ind w:left="360" w:hanging="360"/>
            <w:contextualSpacing/>
          </w:pPr>
        </w:pPrChange>
      </w:pPr>
      <w:r w:rsidRPr="0001328F">
        <w:rPr>
          <w:iCs/>
          <w:noProof/>
          <w:szCs w:val="22"/>
        </w:rPr>
        <w:t>Thin injection needles for subcutaneous injection (e.g.</w:t>
      </w:r>
      <w:r w:rsidR="007747AE" w:rsidRPr="0001328F">
        <w:rPr>
          <w:iCs/>
          <w:noProof/>
          <w:szCs w:val="22"/>
        </w:rPr>
        <w:t>,</w:t>
      </w:r>
      <w:r w:rsidRPr="0001328F">
        <w:rPr>
          <w:iCs/>
          <w:noProof/>
          <w:szCs w:val="22"/>
        </w:rPr>
        <w:t xml:space="preserve"> size 26G, length 5/8" (0.45 x 16 mm)</w:t>
      </w:r>
      <w:r w:rsidR="00B06BAC" w:rsidRPr="0001328F">
        <w:rPr>
          <w:iCs/>
          <w:noProof/>
          <w:szCs w:val="22"/>
        </w:rPr>
        <w:t xml:space="preserve">, </w:t>
      </w:r>
      <w:r w:rsidR="00107330" w:rsidRPr="0001328F">
        <w:rPr>
          <w:iCs/>
          <w:noProof/>
          <w:szCs w:val="22"/>
        </w:rPr>
        <w:t>or smaller needles for children</w:t>
      </w:r>
      <w:r w:rsidR="00B06BAC" w:rsidRPr="0001328F">
        <w:rPr>
          <w:iCs/>
          <w:noProof/>
          <w:szCs w:val="22"/>
        </w:rPr>
        <w:t>, as appropriate</w:t>
      </w:r>
      <w:r w:rsidRPr="0001328F">
        <w:rPr>
          <w:iCs/>
          <w:noProof/>
          <w:szCs w:val="22"/>
        </w:rPr>
        <w:t>)</w:t>
      </w:r>
    </w:p>
    <w:p w14:paraId="38672440" w14:textId="77777777" w:rsidR="00884B2A" w:rsidRPr="0001328F" w:rsidRDefault="00D05D59">
      <w:pPr>
        <w:numPr>
          <w:ilvl w:val="0"/>
          <w:numId w:val="1"/>
        </w:numPr>
        <w:tabs>
          <w:tab w:val="clear" w:pos="567"/>
        </w:tabs>
        <w:spacing w:line="240" w:lineRule="auto"/>
        <w:ind w:left="567" w:hanging="567"/>
        <w:contextualSpacing/>
        <w:rPr>
          <w:iCs/>
          <w:noProof/>
          <w:szCs w:val="22"/>
        </w:rPr>
        <w:pPrChange w:id="414" w:author="EULO" w:date="2025-04-23T11:15:00Z" w16du:dateUtc="2025-04-23T09:15:00Z">
          <w:pPr>
            <w:numPr>
              <w:numId w:val="1"/>
            </w:numPr>
            <w:tabs>
              <w:tab w:val="clear" w:pos="567"/>
            </w:tabs>
            <w:spacing w:line="240" w:lineRule="auto"/>
            <w:ind w:left="360" w:hanging="360"/>
            <w:contextualSpacing/>
          </w:pPr>
        </w:pPrChange>
      </w:pPr>
      <w:r w:rsidRPr="0001328F">
        <w:rPr>
          <w:iCs/>
          <w:noProof/>
          <w:szCs w:val="22"/>
        </w:rPr>
        <w:t>Alcohol wipes</w:t>
      </w:r>
    </w:p>
    <w:p w14:paraId="38672441" w14:textId="77777777" w:rsidR="00884B2A" w:rsidRPr="0001328F" w:rsidRDefault="00D05D59">
      <w:pPr>
        <w:numPr>
          <w:ilvl w:val="0"/>
          <w:numId w:val="1"/>
        </w:numPr>
        <w:tabs>
          <w:tab w:val="clear" w:pos="567"/>
        </w:tabs>
        <w:spacing w:line="240" w:lineRule="auto"/>
        <w:ind w:left="567" w:hanging="567"/>
        <w:contextualSpacing/>
        <w:rPr>
          <w:iCs/>
          <w:noProof/>
          <w:szCs w:val="22"/>
        </w:rPr>
        <w:pPrChange w:id="415" w:author="EULO" w:date="2025-04-23T11:15:00Z" w16du:dateUtc="2025-04-23T09:15:00Z">
          <w:pPr>
            <w:numPr>
              <w:numId w:val="1"/>
            </w:numPr>
            <w:tabs>
              <w:tab w:val="clear" w:pos="567"/>
            </w:tabs>
            <w:spacing w:line="240" w:lineRule="auto"/>
            <w:ind w:left="360" w:hanging="360"/>
            <w:contextualSpacing/>
          </w:pPr>
        </w:pPrChange>
      </w:pPr>
      <w:r w:rsidRPr="0001328F">
        <w:rPr>
          <w:iCs/>
          <w:noProof/>
          <w:szCs w:val="22"/>
        </w:rPr>
        <w:t>Alcohol swabs</w:t>
      </w:r>
    </w:p>
    <w:p w14:paraId="38672442" w14:textId="77777777" w:rsidR="00884B2A" w:rsidRPr="0001328F" w:rsidRDefault="00D05D59">
      <w:pPr>
        <w:numPr>
          <w:ilvl w:val="0"/>
          <w:numId w:val="1"/>
        </w:numPr>
        <w:tabs>
          <w:tab w:val="clear" w:pos="567"/>
        </w:tabs>
        <w:spacing w:line="240" w:lineRule="auto"/>
        <w:ind w:left="567" w:hanging="567"/>
        <w:contextualSpacing/>
        <w:rPr>
          <w:iCs/>
          <w:noProof/>
          <w:szCs w:val="22"/>
        </w:rPr>
        <w:pPrChange w:id="416" w:author="EULO" w:date="2025-04-23T11:15:00Z" w16du:dateUtc="2025-04-23T09:15:00Z">
          <w:pPr>
            <w:numPr>
              <w:numId w:val="1"/>
            </w:numPr>
            <w:tabs>
              <w:tab w:val="clear" w:pos="567"/>
            </w:tabs>
            <w:spacing w:line="240" w:lineRule="auto"/>
            <w:ind w:left="360" w:hanging="360"/>
            <w:contextualSpacing/>
          </w:pPr>
        </w:pPrChange>
      </w:pPr>
      <w:r w:rsidRPr="0001328F">
        <w:rPr>
          <w:iCs/>
          <w:noProof/>
          <w:szCs w:val="22"/>
        </w:rPr>
        <w:t>A puncture</w:t>
      </w:r>
      <w:r w:rsidR="009E7DFB" w:rsidRPr="0001328F">
        <w:rPr>
          <w:iCs/>
          <w:noProof/>
          <w:szCs w:val="22"/>
        </w:rPr>
        <w:noBreakHyphen/>
      </w:r>
      <w:r w:rsidRPr="0001328F">
        <w:rPr>
          <w:iCs/>
          <w:noProof/>
          <w:szCs w:val="22"/>
        </w:rPr>
        <w:t>proof container for safe disposal of the used syringes and needles</w:t>
      </w:r>
    </w:p>
    <w:p w14:paraId="38672443" w14:textId="77777777" w:rsidR="00884B2A" w:rsidRPr="0001328F" w:rsidRDefault="00884B2A">
      <w:pPr>
        <w:tabs>
          <w:tab w:val="clear" w:pos="567"/>
        </w:tabs>
        <w:spacing w:line="240" w:lineRule="auto"/>
        <w:contextualSpacing/>
        <w:rPr>
          <w:iCs/>
          <w:noProof/>
          <w:szCs w:val="22"/>
        </w:rPr>
      </w:pPr>
    </w:p>
    <w:p w14:paraId="38672444" w14:textId="77777777" w:rsidR="00884B2A" w:rsidRPr="0001328F" w:rsidRDefault="00D05D59">
      <w:pPr>
        <w:tabs>
          <w:tab w:val="clear" w:pos="567"/>
        </w:tabs>
        <w:spacing w:line="240" w:lineRule="auto"/>
        <w:contextualSpacing/>
        <w:rPr>
          <w:iCs/>
          <w:noProof/>
          <w:szCs w:val="22"/>
        </w:rPr>
      </w:pPr>
      <w:r w:rsidRPr="0001328F">
        <w:rPr>
          <w:b/>
          <w:iCs/>
          <w:noProof/>
          <w:szCs w:val="22"/>
        </w:rPr>
        <w:t>NOTE:</w:t>
      </w:r>
      <w:r w:rsidRPr="0001328F">
        <w:rPr>
          <w:iCs/>
          <w:noProof/>
          <w:szCs w:val="22"/>
        </w:rPr>
        <w:t xml:space="preserve"> Before you start, make sure you have a clean work surface and that you have washed your hands before proceeding.</w:t>
      </w:r>
    </w:p>
    <w:p w14:paraId="38672445" w14:textId="77777777" w:rsidR="00884B2A" w:rsidRPr="0001328F" w:rsidRDefault="00884B2A">
      <w:pPr>
        <w:tabs>
          <w:tab w:val="clear" w:pos="567"/>
        </w:tabs>
        <w:spacing w:line="240" w:lineRule="auto"/>
        <w:contextualSpacing/>
        <w:rPr>
          <w:iCs/>
          <w:noProof/>
          <w:szCs w:val="22"/>
        </w:rPr>
      </w:pPr>
    </w:p>
    <w:p w14:paraId="38672446" w14:textId="77777777" w:rsidR="00884B2A" w:rsidRPr="0001328F" w:rsidRDefault="00884B2A">
      <w:pPr>
        <w:tabs>
          <w:tab w:val="clear" w:pos="567"/>
        </w:tabs>
        <w:spacing w:line="240" w:lineRule="auto"/>
        <w:contextualSpacing/>
        <w:rPr>
          <w:iCs/>
          <w:noProof/>
          <w:szCs w:val="22"/>
        </w:rPr>
      </w:pPr>
    </w:p>
    <w:p w14:paraId="38672447" w14:textId="77777777" w:rsidR="00884B2A" w:rsidRPr="0001328F" w:rsidRDefault="00D05D59">
      <w:pPr>
        <w:keepNext/>
        <w:spacing w:line="240" w:lineRule="auto"/>
        <w:ind w:left="567" w:hanging="567"/>
        <w:contextualSpacing/>
        <w:rPr>
          <w:b/>
          <w:iCs/>
          <w:noProof/>
          <w:szCs w:val="22"/>
        </w:rPr>
        <w:pPrChange w:id="417" w:author="EULO" w:date="2025-04-23T11:15:00Z" w16du:dateUtc="2025-04-23T09:15:00Z">
          <w:pPr>
            <w:keepNext/>
            <w:spacing w:line="240" w:lineRule="auto"/>
            <w:contextualSpacing/>
          </w:pPr>
        </w:pPrChange>
      </w:pPr>
      <w:r w:rsidRPr="0001328F">
        <w:rPr>
          <w:b/>
          <w:iCs/>
          <w:noProof/>
          <w:szCs w:val="22"/>
        </w:rPr>
        <w:t>1.</w:t>
      </w:r>
      <w:r w:rsidRPr="0001328F">
        <w:rPr>
          <w:b/>
          <w:iCs/>
          <w:noProof/>
          <w:szCs w:val="22"/>
        </w:rPr>
        <w:tab/>
        <w:t>Assemble</w:t>
      </w:r>
      <w:r w:rsidR="009E7DFB" w:rsidRPr="0001328F">
        <w:rPr>
          <w:b/>
          <w:iCs/>
          <w:noProof/>
          <w:szCs w:val="22"/>
        </w:rPr>
        <w:t xml:space="preserve"> the pre</w:t>
      </w:r>
      <w:r w:rsidR="009E7DFB" w:rsidRPr="0001328F">
        <w:rPr>
          <w:b/>
          <w:iCs/>
          <w:noProof/>
          <w:szCs w:val="22"/>
        </w:rPr>
        <w:noBreakHyphen/>
        <w:t>filled syringe</w:t>
      </w:r>
    </w:p>
    <w:p w14:paraId="38672448" w14:textId="77777777" w:rsidR="00884B2A" w:rsidRPr="0001328F" w:rsidRDefault="00884B2A">
      <w:pPr>
        <w:keepNext/>
        <w:tabs>
          <w:tab w:val="clear" w:pos="567"/>
        </w:tabs>
        <w:spacing w:line="240" w:lineRule="auto"/>
        <w:contextualSpacing/>
        <w:rPr>
          <w:iCs/>
          <w:noProof/>
          <w:szCs w:val="22"/>
        </w:rPr>
      </w:pPr>
    </w:p>
    <w:p w14:paraId="38672449" w14:textId="77777777" w:rsidR="00884B2A" w:rsidRPr="0001328F" w:rsidRDefault="00D05D59">
      <w:pPr>
        <w:keepNext/>
        <w:tabs>
          <w:tab w:val="clear" w:pos="567"/>
        </w:tabs>
        <w:spacing w:line="240" w:lineRule="auto"/>
        <w:contextualSpacing/>
        <w:rPr>
          <w:iCs/>
          <w:noProof/>
          <w:szCs w:val="22"/>
        </w:rPr>
      </w:pPr>
      <w:r w:rsidRPr="0001328F">
        <w:rPr>
          <w:iCs/>
          <w:noProof/>
          <w:szCs w:val="22"/>
        </w:rPr>
        <w:t>Once you have all the materials ready, you need to assemble the pre</w:t>
      </w:r>
      <w:r w:rsidRPr="0001328F">
        <w:rPr>
          <w:iCs/>
          <w:noProof/>
          <w:szCs w:val="22"/>
        </w:rPr>
        <w:noBreakHyphen/>
        <w:t>filled syringe. The following procedure shows how you do this.</w:t>
      </w:r>
    </w:p>
    <w:p w14:paraId="3867244A" w14:textId="77777777" w:rsidR="00E0243D" w:rsidRPr="0001328F" w:rsidRDefault="00E0243D">
      <w:pPr>
        <w:keepNext/>
        <w:tabs>
          <w:tab w:val="clear" w:pos="567"/>
        </w:tabs>
        <w:spacing w:line="240" w:lineRule="auto"/>
        <w:contextualSpacing/>
        <w:rPr>
          <w:iCs/>
          <w:noProof/>
          <w:szCs w:val="22"/>
        </w:rPr>
      </w:pPr>
    </w:p>
    <w:tbl>
      <w:tblPr>
        <w:tblW w:w="0" w:type="auto"/>
        <w:tblLook w:val="04A0" w:firstRow="1" w:lastRow="0" w:firstColumn="1" w:lastColumn="0" w:noHBand="0" w:noVBand="1"/>
      </w:tblPr>
      <w:tblGrid>
        <w:gridCol w:w="2507"/>
        <w:gridCol w:w="6564"/>
      </w:tblGrid>
      <w:tr w:rsidR="000E7028" w:rsidRPr="0001328F" w14:paraId="3867244E" w14:textId="77777777" w:rsidTr="5C3FE6C7">
        <w:tc>
          <w:tcPr>
            <w:tcW w:w="2518" w:type="dxa"/>
            <w:shd w:val="clear" w:color="auto" w:fill="auto"/>
          </w:tcPr>
          <w:p w14:paraId="3867244B" w14:textId="77777777" w:rsidR="00566079" w:rsidRPr="0001328F" w:rsidRDefault="00D05D59" w:rsidP="00DD6D2E">
            <w:pPr>
              <w:spacing w:line="240" w:lineRule="auto"/>
              <w:contextualSpacing/>
              <w:rPr>
                <w:noProof/>
                <w:lang w:val="en-US"/>
              </w:rPr>
            </w:pPr>
            <w:r w:rsidRPr="0001328F">
              <w:rPr>
                <w:noProof/>
                <w:lang w:eastAsia="en-GB"/>
              </w:rPr>
              <w:drawing>
                <wp:inline distT="0" distB="0" distL="0" distR="0" wp14:anchorId="3867250B" wp14:editId="6EAEDBBF">
                  <wp:extent cx="1282700" cy="1045210"/>
                  <wp:effectExtent l="19050" t="19050" r="0" b="2540"/>
                  <wp:docPr id="26"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203080" name="Picture 38"/>
                          <pic:cNvPicPr>
                            <a:picLocks noChangeAspect="1" noChangeArrowheads="1"/>
                          </pic:cNvPicPr>
                        </pic:nvPicPr>
                        <pic:blipFill>
                          <a:blip r:embed="rId36" cstate="print">
                            <a:extLst>
                              <a:ext uri="{28A0092B-C50C-407E-A947-70E740481C1C}">
                                <a14:useLocalDpi xmlns:a14="http://schemas.microsoft.com/office/drawing/2010/main" val="0"/>
                              </a:ext>
                            </a:extLst>
                          </a:blip>
                          <a:stretch>
                            <a:fillRect/>
                          </a:stretch>
                        </pic:blipFill>
                        <pic:spPr bwMode="auto">
                          <a:xfrm>
                            <a:off x="0" y="0"/>
                            <a:ext cx="1282700" cy="1045210"/>
                          </a:xfrm>
                          <a:prstGeom prst="rect">
                            <a:avLst/>
                          </a:prstGeom>
                          <a:noFill/>
                          <a:ln w="9525">
                            <a:solidFill>
                              <a:srgbClr val="000000"/>
                            </a:solidFill>
                            <a:miter lim="800000"/>
                            <a:headEnd/>
                            <a:tailEnd/>
                          </a:ln>
                          <a:effectLst/>
                        </pic:spPr>
                      </pic:pic>
                    </a:graphicData>
                  </a:graphic>
                </wp:inline>
              </w:drawing>
            </w:r>
          </w:p>
          <w:p w14:paraId="3867244C" w14:textId="77777777" w:rsidR="00587EFC" w:rsidRPr="0001328F" w:rsidRDefault="00587EFC" w:rsidP="00DD6D2E">
            <w:pPr>
              <w:spacing w:line="240" w:lineRule="auto"/>
              <w:contextualSpacing/>
              <w:rPr>
                <w:noProof/>
                <w:lang w:val="en-US"/>
              </w:rPr>
            </w:pPr>
          </w:p>
        </w:tc>
        <w:tc>
          <w:tcPr>
            <w:tcW w:w="6769" w:type="dxa"/>
            <w:shd w:val="clear" w:color="auto" w:fill="auto"/>
          </w:tcPr>
          <w:p w14:paraId="3867244D" w14:textId="77777777" w:rsidR="00566079" w:rsidRPr="0001328F" w:rsidRDefault="00D05D59">
            <w:pPr>
              <w:tabs>
                <w:tab w:val="clear" w:pos="567"/>
              </w:tabs>
              <w:spacing w:line="240" w:lineRule="auto"/>
              <w:ind w:left="567" w:hanging="567"/>
              <w:contextualSpacing/>
              <w:rPr>
                <w:iCs/>
                <w:noProof/>
                <w:szCs w:val="22"/>
              </w:rPr>
              <w:pPrChange w:id="418" w:author="EULO" w:date="2025-04-23T11:15:00Z" w16du:dateUtc="2025-04-23T09:15:00Z">
                <w:pPr>
                  <w:tabs>
                    <w:tab w:val="clear" w:pos="567"/>
                  </w:tabs>
                  <w:spacing w:line="240" w:lineRule="auto"/>
                  <w:contextualSpacing/>
                </w:pPr>
              </w:pPrChange>
            </w:pPr>
            <w:r w:rsidRPr="0001328F">
              <w:rPr>
                <w:iCs/>
                <w:noProof/>
                <w:szCs w:val="22"/>
              </w:rPr>
              <w:t>1.1</w:t>
            </w:r>
            <w:r w:rsidRPr="0001328F">
              <w:rPr>
                <w:iCs/>
                <w:noProof/>
                <w:szCs w:val="22"/>
              </w:rPr>
              <w:tab/>
              <w:t>Take the pre</w:t>
            </w:r>
            <w:r w:rsidRPr="0001328F">
              <w:rPr>
                <w:iCs/>
                <w:noProof/>
                <w:szCs w:val="22"/>
              </w:rPr>
              <w:noBreakHyphen/>
              <w:t>filled syringe with the solvent and flip off the top part of the white plastic cap on the pre</w:t>
            </w:r>
            <w:r w:rsidRPr="0001328F">
              <w:rPr>
                <w:iCs/>
                <w:noProof/>
                <w:szCs w:val="22"/>
              </w:rPr>
              <w:noBreakHyphen/>
              <w:t>filled syringe so that it is ready for the reconstitution needle to be attached.</w:t>
            </w:r>
          </w:p>
        </w:tc>
      </w:tr>
      <w:tr w:rsidR="000E7028" w:rsidRPr="0001328F" w14:paraId="38672451" w14:textId="77777777" w:rsidTr="5C3FE6C7">
        <w:tc>
          <w:tcPr>
            <w:tcW w:w="2518" w:type="dxa"/>
            <w:shd w:val="clear" w:color="auto" w:fill="auto"/>
          </w:tcPr>
          <w:p w14:paraId="3867244F" w14:textId="77777777" w:rsidR="00B01BC1" w:rsidRPr="0001328F" w:rsidRDefault="00D05D59" w:rsidP="00DD6D2E">
            <w:pPr>
              <w:spacing w:line="240" w:lineRule="auto"/>
              <w:contextualSpacing/>
              <w:rPr>
                <w:noProof/>
                <w:lang w:val="en-US"/>
              </w:rPr>
            </w:pPr>
            <w:r w:rsidRPr="0001328F">
              <w:rPr>
                <w:noProof/>
                <w:lang w:eastAsia="en-GB"/>
              </w:rPr>
              <w:lastRenderedPageBreak/>
              <w:drawing>
                <wp:inline distT="0" distB="0" distL="0" distR="0" wp14:anchorId="3867250D" wp14:editId="3867250E">
                  <wp:extent cx="1282700" cy="1045210"/>
                  <wp:effectExtent l="19050" t="19050" r="0" b="2540"/>
                  <wp:docPr id="27"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989366" name="Picture 39"/>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1282700" cy="1045210"/>
                          </a:xfrm>
                          <a:prstGeom prst="rect">
                            <a:avLst/>
                          </a:prstGeom>
                          <a:noFill/>
                          <a:ln w="9525">
                            <a:solidFill>
                              <a:srgbClr val="000000"/>
                            </a:solidFill>
                            <a:miter lim="800000"/>
                            <a:headEnd/>
                            <a:tailEnd/>
                          </a:ln>
                          <a:effectLst/>
                        </pic:spPr>
                      </pic:pic>
                    </a:graphicData>
                  </a:graphic>
                </wp:inline>
              </w:drawing>
            </w:r>
          </w:p>
        </w:tc>
        <w:tc>
          <w:tcPr>
            <w:tcW w:w="6769" w:type="dxa"/>
            <w:shd w:val="clear" w:color="auto" w:fill="auto"/>
          </w:tcPr>
          <w:p w14:paraId="38672450" w14:textId="77777777" w:rsidR="00B01BC1" w:rsidRPr="0001328F" w:rsidRDefault="00D05D59">
            <w:pPr>
              <w:tabs>
                <w:tab w:val="clear" w:pos="567"/>
              </w:tabs>
              <w:spacing w:line="240" w:lineRule="auto"/>
              <w:ind w:left="567" w:hanging="567"/>
              <w:contextualSpacing/>
              <w:rPr>
                <w:iCs/>
                <w:noProof/>
                <w:szCs w:val="22"/>
              </w:rPr>
              <w:pPrChange w:id="419" w:author="EULO" w:date="2025-04-23T11:27:00Z" w16du:dateUtc="2025-04-23T09:27:00Z">
                <w:pPr>
                  <w:tabs>
                    <w:tab w:val="clear" w:pos="567"/>
                  </w:tabs>
                  <w:spacing w:line="240" w:lineRule="auto"/>
                  <w:contextualSpacing/>
                </w:pPr>
              </w:pPrChange>
            </w:pPr>
            <w:r w:rsidRPr="0001328F">
              <w:rPr>
                <w:iCs/>
                <w:noProof/>
                <w:szCs w:val="22"/>
              </w:rPr>
              <w:t>1.2</w:t>
            </w:r>
            <w:r w:rsidRPr="0001328F">
              <w:rPr>
                <w:iCs/>
                <w:noProof/>
                <w:szCs w:val="22"/>
              </w:rPr>
              <w:tab/>
              <w:t>Attach the reconstitution needle (22G, 1½" (0.7 x 40 mm)) to the assembled pre</w:t>
            </w:r>
            <w:r w:rsidRPr="0001328F">
              <w:rPr>
                <w:iCs/>
                <w:noProof/>
                <w:szCs w:val="22"/>
              </w:rPr>
              <w:noBreakHyphen/>
              <w:t>filled syringe by screwing it on in a clockwise direction.</w:t>
            </w:r>
          </w:p>
        </w:tc>
      </w:tr>
    </w:tbl>
    <w:p w14:paraId="38672452" w14:textId="77777777" w:rsidR="00884B2A" w:rsidRPr="0001328F" w:rsidRDefault="00884B2A">
      <w:pPr>
        <w:tabs>
          <w:tab w:val="clear" w:pos="567"/>
        </w:tabs>
        <w:spacing w:line="240" w:lineRule="auto"/>
        <w:contextualSpacing/>
        <w:rPr>
          <w:iCs/>
          <w:noProof/>
          <w:szCs w:val="22"/>
        </w:rPr>
      </w:pPr>
    </w:p>
    <w:p w14:paraId="38672453" w14:textId="77777777" w:rsidR="00E0243D" w:rsidRPr="0001328F" w:rsidRDefault="00E0243D">
      <w:pPr>
        <w:tabs>
          <w:tab w:val="clear" w:pos="567"/>
        </w:tabs>
        <w:spacing w:line="240" w:lineRule="auto"/>
        <w:contextualSpacing/>
        <w:rPr>
          <w:iCs/>
          <w:noProof/>
          <w:szCs w:val="22"/>
        </w:rPr>
      </w:pPr>
    </w:p>
    <w:p w14:paraId="38672454" w14:textId="77777777" w:rsidR="00884B2A" w:rsidRPr="0001328F" w:rsidRDefault="00D05D59">
      <w:pPr>
        <w:keepNext/>
        <w:spacing w:line="240" w:lineRule="auto"/>
        <w:ind w:left="567" w:hanging="567"/>
        <w:contextualSpacing/>
        <w:rPr>
          <w:b/>
          <w:iCs/>
          <w:noProof/>
          <w:szCs w:val="22"/>
        </w:rPr>
        <w:pPrChange w:id="420" w:author="EULO" w:date="2025-04-23T11:27:00Z" w16du:dateUtc="2025-04-23T09:27:00Z">
          <w:pPr>
            <w:keepNext/>
            <w:spacing w:line="240" w:lineRule="auto"/>
            <w:contextualSpacing/>
          </w:pPr>
        </w:pPrChange>
      </w:pPr>
      <w:r w:rsidRPr="0001328F">
        <w:rPr>
          <w:b/>
          <w:iCs/>
          <w:noProof/>
          <w:szCs w:val="22"/>
        </w:rPr>
        <w:t>2.</w:t>
      </w:r>
      <w:r w:rsidRPr="0001328F">
        <w:rPr>
          <w:b/>
          <w:iCs/>
          <w:noProof/>
          <w:szCs w:val="22"/>
        </w:rPr>
        <w:tab/>
        <w:t>Dissolve the powder</w:t>
      </w:r>
    </w:p>
    <w:p w14:paraId="38672455" w14:textId="77777777" w:rsidR="00884B2A" w:rsidRPr="0001328F" w:rsidRDefault="00884B2A">
      <w:pPr>
        <w:keepNext/>
        <w:tabs>
          <w:tab w:val="clear" w:pos="567"/>
        </w:tabs>
        <w:spacing w:line="240" w:lineRule="auto"/>
        <w:contextualSpacing/>
        <w:rPr>
          <w:iCs/>
          <w:noProof/>
          <w:szCs w:val="22"/>
        </w:rPr>
      </w:pPr>
    </w:p>
    <w:p w14:paraId="38672456" w14:textId="77777777" w:rsidR="00884B2A" w:rsidRPr="0001328F" w:rsidRDefault="00D05D59">
      <w:pPr>
        <w:keepNext/>
        <w:tabs>
          <w:tab w:val="clear" w:pos="567"/>
        </w:tabs>
        <w:spacing w:line="240" w:lineRule="auto"/>
        <w:contextualSpacing/>
        <w:rPr>
          <w:iCs/>
          <w:noProof/>
          <w:szCs w:val="22"/>
        </w:rPr>
      </w:pPr>
      <w:r w:rsidRPr="0001328F">
        <w:rPr>
          <w:iCs/>
          <w:noProof/>
          <w:szCs w:val="22"/>
        </w:rPr>
        <w:t>Now you are ready to dissolve the powder with the solvent.</w:t>
      </w:r>
    </w:p>
    <w:p w14:paraId="38672457" w14:textId="77777777" w:rsidR="00884B2A" w:rsidRPr="0001328F" w:rsidRDefault="00884B2A">
      <w:pPr>
        <w:tabs>
          <w:tab w:val="clear" w:pos="567"/>
        </w:tabs>
        <w:spacing w:line="240" w:lineRule="auto"/>
        <w:contextualSpacing/>
        <w:rPr>
          <w:iCs/>
          <w:noProof/>
          <w:szCs w:val="22"/>
        </w:rPr>
      </w:pPr>
    </w:p>
    <w:tbl>
      <w:tblPr>
        <w:tblW w:w="0" w:type="auto"/>
        <w:tblLook w:val="04A0" w:firstRow="1" w:lastRow="0" w:firstColumn="1" w:lastColumn="0" w:noHBand="0" w:noVBand="1"/>
      </w:tblPr>
      <w:tblGrid>
        <w:gridCol w:w="2507"/>
        <w:gridCol w:w="6564"/>
      </w:tblGrid>
      <w:tr w:rsidR="000E7028" w:rsidRPr="0001328F" w14:paraId="3867245B" w14:textId="77777777" w:rsidTr="5C3FE6C7">
        <w:tc>
          <w:tcPr>
            <w:tcW w:w="2518" w:type="dxa"/>
            <w:shd w:val="clear" w:color="auto" w:fill="auto"/>
          </w:tcPr>
          <w:p w14:paraId="38672458" w14:textId="77777777" w:rsidR="002E1D25" w:rsidRPr="0001328F" w:rsidRDefault="00D05D59" w:rsidP="00DD6D2E">
            <w:pPr>
              <w:spacing w:line="240" w:lineRule="auto"/>
              <w:contextualSpacing/>
              <w:rPr>
                <w:noProof/>
                <w:lang w:val="en-US"/>
              </w:rPr>
            </w:pPr>
            <w:r w:rsidRPr="0001328F">
              <w:rPr>
                <w:noProof/>
                <w:lang w:eastAsia="en-GB"/>
              </w:rPr>
              <w:drawing>
                <wp:inline distT="0" distB="0" distL="0" distR="0" wp14:anchorId="3867250F" wp14:editId="38672510">
                  <wp:extent cx="1282700" cy="1056640"/>
                  <wp:effectExtent l="19050" t="19050" r="0" b="0"/>
                  <wp:docPr id="2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796354" name="Picture 41"/>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1282700" cy="1056640"/>
                          </a:xfrm>
                          <a:prstGeom prst="rect">
                            <a:avLst/>
                          </a:prstGeom>
                          <a:noFill/>
                          <a:ln w="9525">
                            <a:solidFill>
                              <a:srgbClr val="000000"/>
                            </a:solidFill>
                            <a:miter lim="800000"/>
                            <a:headEnd/>
                            <a:tailEnd/>
                          </a:ln>
                          <a:effectLst/>
                        </pic:spPr>
                      </pic:pic>
                    </a:graphicData>
                  </a:graphic>
                </wp:inline>
              </w:drawing>
            </w:r>
          </w:p>
          <w:p w14:paraId="38672459" w14:textId="77777777" w:rsidR="002E1D25" w:rsidRPr="0001328F" w:rsidRDefault="002E1D25" w:rsidP="00DD6D2E">
            <w:pPr>
              <w:spacing w:line="240" w:lineRule="auto"/>
              <w:contextualSpacing/>
              <w:rPr>
                <w:noProof/>
                <w:lang w:val="en-US"/>
              </w:rPr>
            </w:pPr>
          </w:p>
        </w:tc>
        <w:tc>
          <w:tcPr>
            <w:tcW w:w="6769" w:type="dxa"/>
            <w:shd w:val="clear" w:color="auto" w:fill="auto"/>
          </w:tcPr>
          <w:p w14:paraId="3867245A" w14:textId="77777777" w:rsidR="002E1D25" w:rsidRPr="0001328F" w:rsidRDefault="00D05D59">
            <w:pPr>
              <w:tabs>
                <w:tab w:val="clear" w:pos="567"/>
              </w:tabs>
              <w:spacing w:line="240" w:lineRule="auto"/>
              <w:ind w:left="567" w:hanging="567"/>
              <w:contextualSpacing/>
              <w:rPr>
                <w:iCs/>
                <w:noProof/>
                <w:szCs w:val="22"/>
              </w:rPr>
              <w:pPrChange w:id="421" w:author="EULO" w:date="2025-04-23T11:27:00Z" w16du:dateUtc="2025-04-23T09:27:00Z">
                <w:pPr>
                  <w:tabs>
                    <w:tab w:val="clear" w:pos="567"/>
                  </w:tabs>
                  <w:spacing w:line="240" w:lineRule="auto"/>
                  <w:contextualSpacing/>
                </w:pPr>
              </w:pPrChange>
            </w:pPr>
            <w:r w:rsidRPr="0001328F">
              <w:rPr>
                <w:iCs/>
                <w:noProof/>
                <w:szCs w:val="22"/>
              </w:rPr>
              <w:t>2.1</w:t>
            </w:r>
            <w:r w:rsidRPr="0001328F">
              <w:rPr>
                <w:iCs/>
                <w:noProof/>
                <w:szCs w:val="22"/>
              </w:rPr>
              <w:tab/>
              <w:t>Remove the green flip-off button from the powder vial, wipe the top with an alcohol wipe and allow to dry. Do not touch the top of the vial.</w:t>
            </w:r>
          </w:p>
        </w:tc>
      </w:tr>
      <w:tr w:rsidR="000E7028" w:rsidRPr="0001328F" w14:paraId="3867245F" w14:textId="77777777" w:rsidTr="5C3FE6C7">
        <w:tc>
          <w:tcPr>
            <w:tcW w:w="2518" w:type="dxa"/>
            <w:shd w:val="clear" w:color="auto" w:fill="auto"/>
          </w:tcPr>
          <w:p w14:paraId="3867245C" w14:textId="77777777" w:rsidR="002E1D25" w:rsidRPr="0001328F" w:rsidRDefault="00D05D59" w:rsidP="00DD6D2E">
            <w:pPr>
              <w:spacing w:line="240" w:lineRule="auto"/>
              <w:contextualSpacing/>
              <w:rPr>
                <w:noProof/>
                <w:szCs w:val="22"/>
                <w:lang w:val="en-US"/>
              </w:rPr>
            </w:pPr>
            <w:r w:rsidRPr="0001328F">
              <w:rPr>
                <w:noProof/>
                <w:szCs w:val="22"/>
                <w:lang w:eastAsia="en-GB"/>
              </w:rPr>
              <w:drawing>
                <wp:inline distT="0" distB="0" distL="0" distR="0" wp14:anchorId="38672511" wp14:editId="38672512">
                  <wp:extent cx="1282700" cy="1056640"/>
                  <wp:effectExtent l="19050" t="19050" r="0" b="0"/>
                  <wp:docPr id="29"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920376" name="Picture 42"/>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1282700" cy="1056640"/>
                          </a:xfrm>
                          <a:prstGeom prst="rect">
                            <a:avLst/>
                          </a:prstGeom>
                          <a:noFill/>
                          <a:ln w="9525">
                            <a:solidFill>
                              <a:srgbClr val="000000"/>
                            </a:solidFill>
                            <a:miter lim="800000"/>
                            <a:headEnd/>
                            <a:tailEnd/>
                          </a:ln>
                          <a:effectLst/>
                        </pic:spPr>
                      </pic:pic>
                    </a:graphicData>
                  </a:graphic>
                </wp:inline>
              </w:drawing>
            </w:r>
          </w:p>
          <w:p w14:paraId="3867245D" w14:textId="77777777" w:rsidR="002E1D25" w:rsidRPr="0001328F" w:rsidRDefault="002E1D25" w:rsidP="00DD6D2E">
            <w:pPr>
              <w:spacing w:line="240" w:lineRule="auto"/>
              <w:contextualSpacing/>
              <w:rPr>
                <w:noProof/>
                <w:szCs w:val="22"/>
                <w:lang w:val="en-US"/>
              </w:rPr>
            </w:pPr>
          </w:p>
        </w:tc>
        <w:tc>
          <w:tcPr>
            <w:tcW w:w="6769" w:type="dxa"/>
            <w:shd w:val="clear" w:color="auto" w:fill="auto"/>
          </w:tcPr>
          <w:p w14:paraId="3867245E" w14:textId="77777777" w:rsidR="002E1D25" w:rsidRPr="0001328F" w:rsidRDefault="00D05D59">
            <w:pPr>
              <w:tabs>
                <w:tab w:val="clear" w:pos="567"/>
              </w:tabs>
              <w:spacing w:line="240" w:lineRule="auto"/>
              <w:ind w:left="567" w:hanging="567"/>
              <w:contextualSpacing/>
              <w:rPr>
                <w:iCs/>
                <w:noProof/>
                <w:szCs w:val="22"/>
              </w:rPr>
              <w:pPrChange w:id="422" w:author="EULO" w:date="2025-04-23T11:27:00Z" w16du:dateUtc="2025-04-23T09:27:00Z">
                <w:pPr>
                  <w:tabs>
                    <w:tab w:val="clear" w:pos="567"/>
                  </w:tabs>
                  <w:spacing w:line="240" w:lineRule="auto"/>
                  <w:contextualSpacing/>
                </w:pPr>
              </w:pPrChange>
            </w:pPr>
            <w:r w:rsidRPr="0001328F">
              <w:rPr>
                <w:iCs/>
                <w:noProof/>
                <w:szCs w:val="22"/>
              </w:rPr>
              <w:t>2.2</w:t>
            </w:r>
            <w:r w:rsidRPr="0001328F">
              <w:rPr>
                <w:iCs/>
                <w:noProof/>
                <w:szCs w:val="22"/>
              </w:rPr>
              <w:tab/>
              <w:t>Uncap the reconstitution needle on the assembled pre</w:t>
            </w:r>
            <w:r w:rsidRPr="0001328F">
              <w:rPr>
                <w:iCs/>
                <w:noProof/>
                <w:szCs w:val="22"/>
              </w:rPr>
              <w:noBreakHyphen/>
              <w:t>filled syringe with solvent without touching the tip of the needle.</w:t>
            </w:r>
          </w:p>
        </w:tc>
      </w:tr>
      <w:tr w:rsidR="000E7028" w:rsidRPr="0001328F" w14:paraId="38672463" w14:textId="77777777" w:rsidTr="5C3FE6C7">
        <w:tc>
          <w:tcPr>
            <w:tcW w:w="2518" w:type="dxa"/>
            <w:shd w:val="clear" w:color="auto" w:fill="auto"/>
          </w:tcPr>
          <w:p w14:paraId="38672460" w14:textId="77777777" w:rsidR="002E1D25" w:rsidRPr="0001328F" w:rsidRDefault="00D05D59" w:rsidP="00DD6D2E">
            <w:pPr>
              <w:spacing w:line="240" w:lineRule="auto"/>
              <w:contextualSpacing/>
              <w:rPr>
                <w:noProof/>
                <w:szCs w:val="22"/>
                <w:lang w:val="en-US"/>
              </w:rPr>
            </w:pPr>
            <w:r w:rsidRPr="0001328F">
              <w:rPr>
                <w:noProof/>
                <w:szCs w:val="22"/>
                <w:lang w:eastAsia="en-GB"/>
              </w:rPr>
              <w:drawing>
                <wp:inline distT="0" distB="0" distL="0" distR="0" wp14:anchorId="38672513" wp14:editId="38672514">
                  <wp:extent cx="1282700" cy="1056640"/>
                  <wp:effectExtent l="19050" t="19050" r="0" b="0"/>
                  <wp:docPr id="30"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950580" name="Picture 43"/>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1282700" cy="1056640"/>
                          </a:xfrm>
                          <a:prstGeom prst="rect">
                            <a:avLst/>
                          </a:prstGeom>
                          <a:noFill/>
                          <a:ln w="9525">
                            <a:solidFill>
                              <a:srgbClr val="000000"/>
                            </a:solidFill>
                            <a:miter lim="800000"/>
                            <a:headEnd/>
                            <a:tailEnd/>
                          </a:ln>
                          <a:effectLst/>
                        </pic:spPr>
                      </pic:pic>
                    </a:graphicData>
                  </a:graphic>
                </wp:inline>
              </w:drawing>
            </w:r>
          </w:p>
          <w:p w14:paraId="38672461" w14:textId="77777777" w:rsidR="002E1D25" w:rsidRPr="0001328F" w:rsidRDefault="002E1D25" w:rsidP="00DD6D2E">
            <w:pPr>
              <w:spacing w:line="240" w:lineRule="auto"/>
              <w:contextualSpacing/>
              <w:rPr>
                <w:noProof/>
                <w:szCs w:val="22"/>
                <w:lang w:val="en-US"/>
              </w:rPr>
            </w:pPr>
          </w:p>
        </w:tc>
        <w:tc>
          <w:tcPr>
            <w:tcW w:w="6769" w:type="dxa"/>
            <w:shd w:val="clear" w:color="auto" w:fill="auto"/>
          </w:tcPr>
          <w:p w14:paraId="38672462" w14:textId="77777777" w:rsidR="002E1D25" w:rsidRPr="0001328F" w:rsidRDefault="00D05D59">
            <w:pPr>
              <w:tabs>
                <w:tab w:val="clear" w:pos="567"/>
              </w:tabs>
              <w:spacing w:line="240" w:lineRule="auto"/>
              <w:ind w:left="567" w:hanging="567"/>
              <w:contextualSpacing/>
              <w:rPr>
                <w:iCs/>
                <w:noProof/>
                <w:szCs w:val="22"/>
              </w:rPr>
              <w:pPrChange w:id="423" w:author="EULO" w:date="2025-04-23T11:27:00Z" w16du:dateUtc="2025-04-23T09:27:00Z">
                <w:pPr>
                  <w:tabs>
                    <w:tab w:val="clear" w:pos="567"/>
                  </w:tabs>
                  <w:spacing w:line="240" w:lineRule="auto"/>
                  <w:contextualSpacing/>
                </w:pPr>
              </w:pPrChange>
            </w:pPr>
            <w:r w:rsidRPr="0001328F">
              <w:rPr>
                <w:iCs/>
                <w:noProof/>
                <w:szCs w:val="22"/>
              </w:rPr>
              <w:t>2.3</w:t>
            </w:r>
            <w:r w:rsidRPr="0001328F">
              <w:rPr>
                <w:iCs/>
                <w:noProof/>
                <w:szCs w:val="22"/>
              </w:rPr>
              <w:tab/>
              <w:t>Taking the powder vial, insert the reconstitution needle attached to the assembled pre</w:t>
            </w:r>
            <w:r w:rsidRPr="0001328F">
              <w:rPr>
                <w:iCs/>
                <w:noProof/>
                <w:szCs w:val="22"/>
              </w:rPr>
              <w:noBreakHyphen/>
              <w:t>filled syringe into the centre of the rubber stopper and gently push the plunger all the way down to inject all the solvent into the vial.</w:t>
            </w:r>
          </w:p>
        </w:tc>
      </w:tr>
      <w:tr w:rsidR="000E7028" w:rsidRPr="0001328F" w14:paraId="38672467" w14:textId="77777777" w:rsidTr="5C3FE6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8" w:type="dxa"/>
            <w:tcBorders>
              <w:top w:val="nil"/>
              <w:left w:val="nil"/>
              <w:bottom w:val="nil"/>
              <w:right w:val="nil"/>
            </w:tcBorders>
            <w:shd w:val="clear" w:color="auto" w:fill="auto"/>
          </w:tcPr>
          <w:p w14:paraId="38672464" w14:textId="77777777" w:rsidR="002E1D25" w:rsidRPr="0001328F" w:rsidRDefault="00D05D59" w:rsidP="00DD6D2E">
            <w:pPr>
              <w:spacing w:line="240" w:lineRule="auto"/>
              <w:contextualSpacing/>
              <w:rPr>
                <w:noProof/>
                <w:szCs w:val="22"/>
                <w:lang w:val="en-US"/>
              </w:rPr>
            </w:pPr>
            <w:r w:rsidRPr="0001328F">
              <w:rPr>
                <w:noProof/>
                <w:szCs w:val="22"/>
                <w:lang w:eastAsia="en-GB"/>
              </w:rPr>
              <w:drawing>
                <wp:inline distT="0" distB="0" distL="0" distR="0" wp14:anchorId="38672515" wp14:editId="38672516">
                  <wp:extent cx="1282700" cy="1045210"/>
                  <wp:effectExtent l="19050" t="19050" r="0" b="2540"/>
                  <wp:docPr id="31"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551670" name="Picture 64"/>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1282700" cy="1045210"/>
                          </a:xfrm>
                          <a:prstGeom prst="rect">
                            <a:avLst/>
                          </a:prstGeom>
                          <a:noFill/>
                          <a:ln w="9525">
                            <a:solidFill>
                              <a:srgbClr val="000000"/>
                            </a:solidFill>
                            <a:miter lim="800000"/>
                            <a:headEnd/>
                            <a:tailEnd/>
                          </a:ln>
                          <a:effectLst/>
                        </pic:spPr>
                      </pic:pic>
                    </a:graphicData>
                  </a:graphic>
                </wp:inline>
              </w:drawing>
            </w:r>
          </w:p>
          <w:p w14:paraId="38672465" w14:textId="77777777" w:rsidR="002E1D25" w:rsidRPr="0001328F" w:rsidRDefault="002E1D25" w:rsidP="00DD6D2E">
            <w:pPr>
              <w:spacing w:line="240" w:lineRule="auto"/>
              <w:contextualSpacing/>
              <w:rPr>
                <w:noProof/>
                <w:szCs w:val="22"/>
                <w:lang w:val="en-US"/>
              </w:rPr>
            </w:pPr>
          </w:p>
        </w:tc>
        <w:tc>
          <w:tcPr>
            <w:tcW w:w="6769" w:type="dxa"/>
            <w:tcBorders>
              <w:top w:val="nil"/>
              <w:left w:val="nil"/>
              <w:bottom w:val="nil"/>
              <w:right w:val="nil"/>
            </w:tcBorders>
            <w:shd w:val="clear" w:color="auto" w:fill="auto"/>
          </w:tcPr>
          <w:p w14:paraId="38672466" w14:textId="77777777" w:rsidR="002E1D25" w:rsidRPr="0001328F" w:rsidRDefault="00D05D59">
            <w:pPr>
              <w:tabs>
                <w:tab w:val="clear" w:pos="567"/>
              </w:tabs>
              <w:spacing w:line="240" w:lineRule="auto"/>
              <w:ind w:left="567" w:hanging="567"/>
              <w:contextualSpacing/>
              <w:rPr>
                <w:iCs/>
                <w:noProof/>
                <w:szCs w:val="22"/>
              </w:rPr>
              <w:pPrChange w:id="424" w:author="EULO" w:date="2025-04-23T11:27:00Z" w16du:dateUtc="2025-04-23T09:27:00Z">
                <w:pPr>
                  <w:tabs>
                    <w:tab w:val="clear" w:pos="567"/>
                  </w:tabs>
                  <w:spacing w:line="240" w:lineRule="auto"/>
                  <w:contextualSpacing/>
                </w:pPr>
              </w:pPrChange>
            </w:pPr>
            <w:r w:rsidRPr="0001328F">
              <w:rPr>
                <w:iCs/>
                <w:noProof/>
                <w:szCs w:val="22"/>
              </w:rPr>
              <w:t>2.</w:t>
            </w:r>
            <w:r w:rsidR="00BA4B72" w:rsidRPr="0001328F">
              <w:rPr>
                <w:iCs/>
                <w:noProof/>
                <w:szCs w:val="22"/>
              </w:rPr>
              <w:t>4</w:t>
            </w:r>
            <w:r w:rsidRPr="0001328F">
              <w:rPr>
                <w:iCs/>
                <w:noProof/>
                <w:szCs w:val="22"/>
              </w:rPr>
              <w:tab/>
              <w:t>Leave the reconstitution needle and empty syringe in the vial. Let the vial rest for approximately 30 seconds.</w:t>
            </w:r>
          </w:p>
        </w:tc>
      </w:tr>
      <w:tr w:rsidR="000E7028" w:rsidRPr="0001328F" w14:paraId="3867246A" w14:textId="77777777" w:rsidTr="5C3FE6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8" w:type="dxa"/>
            <w:tcBorders>
              <w:top w:val="nil"/>
              <w:left w:val="nil"/>
              <w:bottom w:val="nil"/>
              <w:right w:val="nil"/>
            </w:tcBorders>
            <w:shd w:val="clear" w:color="auto" w:fill="auto"/>
          </w:tcPr>
          <w:p w14:paraId="38672468" w14:textId="77777777" w:rsidR="002E1D25" w:rsidRPr="0001328F" w:rsidRDefault="00D05D59" w:rsidP="00DD6D2E">
            <w:pPr>
              <w:spacing w:line="240" w:lineRule="auto"/>
              <w:contextualSpacing/>
              <w:rPr>
                <w:noProof/>
                <w:szCs w:val="22"/>
                <w:lang w:val="en-US"/>
              </w:rPr>
            </w:pPr>
            <w:r w:rsidRPr="0001328F">
              <w:rPr>
                <w:noProof/>
                <w:szCs w:val="22"/>
                <w:lang w:eastAsia="en-GB"/>
              </w:rPr>
              <w:drawing>
                <wp:inline distT="0" distB="0" distL="0" distR="0" wp14:anchorId="38672517" wp14:editId="38672518">
                  <wp:extent cx="1282700" cy="1056640"/>
                  <wp:effectExtent l="19050" t="19050" r="0" b="0"/>
                  <wp:docPr id="32"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022965" name="Picture 65"/>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1282700" cy="1056640"/>
                          </a:xfrm>
                          <a:prstGeom prst="rect">
                            <a:avLst/>
                          </a:prstGeom>
                          <a:noFill/>
                          <a:ln w="9525">
                            <a:solidFill>
                              <a:srgbClr val="000000"/>
                            </a:solidFill>
                            <a:miter lim="800000"/>
                            <a:headEnd/>
                            <a:tailEnd/>
                          </a:ln>
                          <a:effectLst/>
                        </pic:spPr>
                      </pic:pic>
                    </a:graphicData>
                  </a:graphic>
                </wp:inline>
              </w:drawing>
            </w:r>
          </w:p>
        </w:tc>
        <w:tc>
          <w:tcPr>
            <w:tcW w:w="6769" w:type="dxa"/>
            <w:tcBorders>
              <w:top w:val="nil"/>
              <w:left w:val="nil"/>
              <w:bottom w:val="nil"/>
              <w:right w:val="nil"/>
            </w:tcBorders>
            <w:shd w:val="clear" w:color="auto" w:fill="auto"/>
          </w:tcPr>
          <w:p w14:paraId="38672469" w14:textId="77777777" w:rsidR="002E1D25" w:rsidRPr="0001328F" w:rsidRDefault="00D05D59">
            <w:pPr>
              <w:tabs>
                <w:tab w:val="clear" w:pos="567"/>
              </w:tabs>
              <w:spacing w:line="240" w:lineRule="auto"/>
              <w:ind w:left="567" w:hanging="567"/>
              <w:contextualSpacing/>
              <w:rPr>
                <w:iCs/>
                <w:noProof/>
                <w:szCs w:val="22"/>
              </w:rPr>
              <w:pPrChange w:id="425" w:author="EULO" w:date="2025-04-23T11:27:00Z" w16du:dateUtc="2025-04-23T09:27:00Z">
                <w:pPr>
                  <w:tabs>
                    <w:tab w:val="clear" w:pos="567"/>
                  </w:tabs>
                  <w:spacing w:line="240" w:lineRule="auto"/>
                  <w:contextualSpacing/>
                </w:pPr>
              </w:pPrChange>
            </w:pPr>
            <w:r w:rsidRPr="0001328F">
              <w:rPr>
                <w:iCs/>
                <w:noProof/>
                <w:szCs w:val="22"/>
              </w:rPr>
              <w:t>2.</w:t>
            </w:r>
            <w:r w:rsidR="00BA4B72" w:rsidRPr="0001328F">
              <w:rPr>
                <w:iCs/>
                <w:noProof/>
                <w:szCs w:val="22"/>
              </w:rPr>
              <w:t>5</w:t>
            </w:r>
            <w:r w:rsidRPr="0001328F">
              <w:rPr>
                <w:iCs/>
                <w:noProof/>
                <w:szCs w:val="22"/>
              </w:rPr>
              <w:tab/>
              <w:t>Gently roll the vial between your palms for about 15 seconds. Then gently turn the vial upside</w:t>
            </w:r>
            <w:r w:rsidRPr="0001328F">
              <w:rPr>
                <w:iCs/>
                <w:noProof/>
                <w:szCs w:val="22"/>
              </w:rPr>
              <w:noBreakHyphen/>
              <w:t>down once with the reconstitution needle and empty syringe still in the vial.</w:t>
            </w:r>
          </w:p>
        </w:tc>
      </w:tr>
    </w:tbl>
    <w:p w14:paraId="3867246B" w14:textId="77777777" w:rsidR="00884B2A" w:rsidRPr="0001328F" w:rsidRDefault="00884B2A" w:rsidP="002E1D25">
      <w:pPr>
        <w:tabs>
          <w:tab w:val="clear" w:pos="567"/>
        </w:tabs>
        <w:spacing w:line="240" w:lineRule="auto"/>
        <w:contextualSpacing/>
        <w:rPr>
          <w:iCs/>
          <w:noProof/>
          <w:szCs w:val="22"/>
        </w:rPr>
      </w:pPr>
    </w:p>
    <w:p w14:paraId="3867246C" w14:textId="77777777" w:rsidR="00C9379E" w:rsidRPr="0001328F" w:rsidRDefault="00D05D59">
      <w:pPr>
        <w:tabs>
          <w:tab w:val="clear" w:pos="567"/>
        </w:tabs>
        <w:spacing w:line="240" w:lineRule="auto"/>
        <w:contextualSpacing/>
        <w:rPr>
          <w:iCs/>
          <w:noProof/>
          <w:szCs w:val="22"/>
        </w:rPr>
      </w:pPr>
      <w:r w:rsidRPr="0001328F">
        <w:rPr>
          <w:b/>
          <w:iCs/>
          <w:noProof/>
          <w:szCs w:val="22"/>
        </w:rPr>
        <w:t>NOTE:</w:t>
      </w:r>
      <w:r w:rsidRPr="0001328F">
        <w:rPr>
          <w:iCs/>
          <w:noProof/>
          <w:szCs w:val="22"/>
        </w:rPr>
        <w:t xml:space="preserve"> Do not shake the vial. Shaking the vial may produce foam, which makes it difficult to extract the solution from the vial.</w:t>
      </w:r>
    </w:p>
    <w:p w14:paraId="3867246D" w14:textId="77777777" w:rsidR="002E1D25" w:rsidRPr="0001328F" w:rsidRDefault="002E1D25">
      <w:pPr>
        <w:tabs>
          <w:tab w:val="clear" w:pos="567"/>
        </w:tabs>
        <w:spacing w:line="240" w:lineRule="auto"/>
        <w:contextualSpacing/>
        <w:rPr>
          <w:iCs/>
          <w:noProof/>
          <w:szCs w:val="22"/>
        </w:rPr>
      </w:pPr>
    </w:p>
    <w:tbl>
      <w:tblPr>
        <w:tblW w:w="0" w:type="auto"/>
        <w:tblLook w:val="04A0" w:firstRow="1" w:lastRow="0" w:firstColumn="1" w:lastColumn="0" w:noHBand="0" w:noVBand="1"/>
      </w:tblPr>
      <w:tblGrid>
        <w:gridCol w:w="2508"/>
        <w:gridCol w:w="6563"/>
      </w:tblGrid>
      <w:tr w:rsidR="000E7028" w:rsidRPr="0001328F" w14:paraId="38672471" w14:textId="77777777" w:rsidTr="5C3FE6C7">
        <w:tc>
          <w:tcPr>
            <w:tcW w:w="2518" w:type="dxa"/>
            <w:shd w:val="clear" w:color="auto" w:fill="auto"/>
          </w:tcPr>
          <w:p w14:paraId="3867246E" w14:textId="77777777" w:rsidR="002E1D25" w:rsidRPr="0001328F" w:rsidRDefault="00D05D59" w:rsidP="00DD6D2E">
            <w:pPr>
              <w:spacing w:line="240" w:lineRule="auto"/>
              <w:contextualSpacing/>
              <w:rPr>
                <w:noProof/>
                <w:szCs w:val="22"/>
                <w:lang w:val="en-US"/>
              </w:rPr>
            </w:pPr>
            <w:r w:rsidRPr="0001328F">
              <w:rPr>
                <w:noProof/>
                <w:szCs w:val="22"/>
                <w:lang w:eastAsia="en-GB"/>
              </w:rPr>
              <w:lastRenderedPageBreak/>
              <w:drawing>
                <wp:inline distT="0" distB="0" distL="0" distR="0" wp14:anchorId="38672519" wp14:editId="3867251A">
                  <wp:extent cx="1282700" cy="1056640"/>
                  <wp:effectExtent l="19050" t="19050" r="0" b="0"/>
                  <wp:docPr id="33"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644839" name="Picture 67"/>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1282700" cy="1056640"/>
                          </a:xfrm>
                          <a:prstGeom prst="rect">
                            <a:avLst/>
                          </a:prstGeom>
                          <a:noFill/>
                          <a:ln w="9525">
                            <a:solidFill>
                              <a:srgbClr val="000000"/>
                            </a:solidFill>
                            <a:miter lim="800000"/>
                            <a:headEnd/>
                            <a:tailEnd/>
                          </a:ln>
                          <a:effectLst/>
                        </pic:spPr>
                      </pic:pic>
                    </a:graphicData>
                  </a:graphic>
                </wp:inline>
              </w:drawing>
            </w:r>
          </w:p>
          <w:p w14:paraId="3867246F" w14:textId="77777777" w:rsidR="002E1D25" w:rsidRPr="0001328F" w:rsidRDefault="002E1D25" w:rsidP="00DD6D2E">
            <w:pPr>
              <w:spacing w:line="240" w:lineRule="auto"/>
              <w:contextualSpacing/>
              <w:rPr>
                <w:noProof/>
                <w:szCs w:val="22"/>
                <w:lang w:val="en-US"/>
              </w:rPr>
            </w:pPr>
          </w:p>
        </w:tc>
        <w:tc>
          <w:tcPr>
            <w:tcW w:w="6769" w:type="dxa"/>
            <w:shd w:val="clear" w:color="auto" w:fill="auto"/>
          </w:tcPr>
          <w:p w14:paraId="38672470" w14:textId="77777777" w:rsidR="002E1D25" w:rsidRPr="0001328F" w:rsidRDefault="00D05D59">
            <w:pPr>
              <w:tabs>
                <w:tab w:val="clear" w:pos="567"/>
              </w:tabs>
              <w:spacing w:line="240" w:lineRule="auto"/>
              <w:ind w:left="567" w:hanging="567"/>
              <w:contextualSpacing/>
              <w:rPr>
                <w:iCs/>
                <w:noProof/>
                <w:szCs w:val="22"/>
              </w:rPr>
              <w:pPrChange w:id="426" w:author="EULO" w:date="2025-04-23T11:28:00Z" w16du:dateUtc="2025-04-23T09:28:00Z">
                <w:pPr>
                  <w:tabs>
                    <w:tab w:val="clear" w:pos="567"/>
                  </w:tabs>
                  <w:spacing w:line="240" w:lineRule="auto"/>
                  <w:contextualSpacing/>
                </w:pPr>
              </w:pPrChange>
            </w:pPr>
            <w:r w:rsidRPr="0001328F">
              <w:rPr>
                <w:iCs/>
                <w:noProof/>
                <w:szCs w:val="22"/>
              </w:rPr>
              <w:t>2.</w:t>
            </w:r>
            <w:r w:rsidR="00BA4B72" w:rsidRPr="0001328F">
              <w:rPr>
                <w:iCs/>
                <w:noProof/>
                <w:szCs w:val="22"/>
              </w:rPr>
              <w:t>6</w:t>
            </w:r>
            <w:r w:rsidRPr="0001328F">
              <w:rPr>
                <w:iCs/>
                <w:noProof/>
                <w:szCs w:val="22"/>
              </w:rPr>
              <w:tab/>
              <w:t>Let the vial rest for about two minutes.</w:t>
            </w:r>
          </w:p>
        </w:tc>
      </w:tr>
    </w:tbl>
    <w:p w14:paraId="38672472" w14:textId="77777777" w:rsidR="00884B2A" w:rsidRPr="0001328F" w:rsidRDefault="00D05D59">
      <w:pPr>
        <w:tabs>
          <w:tab w:val="clear" w:pos="567"/>
        </w:tabs>
        <w:spacing w:line="240" w:lineRule="auto"/>
        <w:ind w:left="567" w:hanging="567"/>
        <w:contextualSpacing/>
        <w:rPr>
          <w:iCs/>
          <w:noProof/>
          <w:szCs w:val="22"/>
        </w:rPr>
        <w:pPrChange w:id="427" w:author="EULO" w:date="2025-04-23T11:28:00Z" w16du:dateUtc="2025-04-23T09:28:00Z">
          <w:pPr>
            <w:tabs>
              <w:tab w:val="clear" w:pos="567"/>
            </w:tabs>
            <w:spacing w:line="240" w:lineRule="auto"/>
            <w:contextualSpacing/>
          </w:pPr>
        </w:pPrChange>
      </w:pPr>
      <w:r w:rsidRPr="0001328F">
        <w:rPr>
          <w:iCs/>
          <w:noProof/>
          <w:szCs w:val="22"/>
        </w:rPr>
        <w:t>2.7</w:t>
      </w:r>
      <w:r w:rsidR="00ED1358" w:rsidRPr="0001328F">
        <w:rPr>
          <w:iCs/>
          <w:noProof/>
          <w:szCs w:val="22"/>
        </w:rPr>
        <w:tab/>
      </w:r>
      <w:r w:rsidRPr="0001328F">
        <w:rPr>
          <w:iCs/>
          <w:noProof/>
          <w:szCs w:val="22"/>
        </w:rPr>
        <w:t>Observe the vial for any undissolved powder. If any powder remains, repeat steps</w:t>
      </w:r>
      <w:r w:rsidR="007E3F6E" w:rsidRPr="0001328F">
        <w:rPr>
          <w:iCs/>
          <w:noProof/>
          <w:szCs w:val="22"/>
        </w:rPr>
        <w:t> </w:t>
      </w:r>
      <w:r w:rsidRPr="0001328F">
        <w:rPr>
          <w:iCs/>
          <w:noProof/>
          <w:szCs w:val="22"/>
        </w:rPr>
        <w:t>2.5 and</w:t>
      </w:r>
      <w:r w:rsidR="007E3F6E" w:rsidRPr="0001328F">
        <w:rPr>
          <w:iCs/>
          <w:noProof/>
          <w:szCs w:val="22"/>
        </w:rPr>
        <w:t> </w:t>
      </w:r>
      <w:r w:rsidRPr="0001328F">
        <w:rPr>
          <w:iCs/>
          <w:noProof/>
          <w:szCs w:val="22"/>
        </w:rPr>
        <w:t>2.6. Do not shake the vial. If there is still some undissolved powder, discard the vial and start the preparation again from</w:t>
      </w:r>
      <w:r w:rsidR="007E3F6E" w:rsidRPr="0001328F">
        <w:rPr>
          <w:iCs/>
          <w:noProof/>
          <w:szCs w:val="22"/>
        </w:rPr>
        <w:t xml:space="preserve"> the beginning with a new vial.</w:t>
      </w:r>
    </w:p>
    <w:p w14:paraId="38672473" w14:textId="77777777" w:rsidR="00884B2A" w:rsidRPr="0001328F" w:rsidRDefault="00884B2A">
      <w:pPr>
        <w:tabs>
          <w:tab w:val="clear" w:pos="567"/>
        </w:tabs>
        <w:spacing w:line="240" w:lineRule="auto"/>
        <w:contextualSpacing/>
        <w:rPr>
          <w:iCs/>
          <w:noProof/>
          <w:szCs w:val="22"/>
        </w:rPr>
      </w:pPr>
    </w:p>
    <w:p w14:paraId="38672474" w14:textId="77777777" w:rsidR="00884B2A" w:rsidRPr="0001328F" w:rsidRDefault="00D05D59">
      <w:pPr>
        <w:tabs>
          <w:tab w:val="clear" w:pos="567"/>
        </w:tabs>
        <w:spacing w:line="240" w:lineRule="auto"/>
        <w:contextualSpacing/>
        <w:rPr>
          <w:iCs/>
          <w:noProof/>
          <w:szCs w:val="22"/>
        </w:rPr>
      </w:pPr>
      <w:r w:rsidRPr="0001328F">
        <w:rPr>
          <w:b/>
          <w:iCs/>
          <w:noProof/>
          <w:szCs w:val="22"/>
        </w:rPr>
        <w:t>NOTE:</w:t>
      </w:r>
      <w:r w:rsidRPr="0001328F">
        <w:rPr>
          <w:iCs/>
          <w:noProof/>
          <w:szCs w:val="22"/>
        </w:rPr>
        <w:t xml:space="preserve"> The final solution should be clear. If the solution is cloudy or contains partic</w:t>
      </w:r>
      <w:r w:rsidR="007E3F6E" w:rsidRPr="0001328F">
        <w:rPr>
          <w:iCs/>
          <w:noProof/>
          <w:szCs w:val="22"/>
        </w:rPr>
        <w:t>ulate matter, do not inject it.</w:t>
      </w:r>
    </w:p>
    <w:p w14:paraId="38672475" w14:textId="77777777" w:rsidR="00884B2A" w:rsidRPr="0001328F" w:rsidRDefault="00884B2A">
      <w:pPr>
        <w:tabs>
          <w:tab w:val="clear" w:pos="567"/>
        </w:tabs>
        <w:spacing w:line="240" w:lineRule="auto"/>
        <w:contextualSpacing/>
        <w:rPr>
          <w:iCs/>
          <w:noProof/>
          <w:szCs w:val="22"/>
        </w:rPr>
      </w:pPr>
    </w:p>
    <w:p w14:paraId="38672476" w14:textId="799CDA9D" w:rsidR="00884B2A" w:rsidRPr="0001328F" w:rsidRDefault="00D05D59">
      <w:pPr>
        <w:tabs>
          <w:tab w:val="clear" w:pos="567"/>
        </w:tabs>
        <w:spacing w:line="240" w:lineRule="auto"/>
        <w:contextualSpacing/>
        <w:rPr>
          <w:iCs/>
          <w:noProof/>
          <w:szCs w:val="22"/>
        </w:rPr>
      </w:pPr>
      <w:r w:rsidRPr="0001328F">
        <w:rPr>
          <w:b/>
          <w:iCs/>
          <w:noProof/>
          <w:szCs w:val="22"/>
        </w:rPr>
        <w:t xml:space="preserve">NOTE: </w:t>
      </w:r>
      <w:r w:rsidRPr="0001328F">
        <w:rPr>
          <w:iCs/>
          <w:noProof/>
          <w:szCs w:val="22"/>
        </w:rPr>
        <w:t>Once prepared, the solution should be used immediately. It should be kept below 25</w:t>
      </w:r>
      <w:ins w:id="428" w:author="EULO" w:date="2025-04-23T11:31:00Z" w16du:dateUtc="2025-04-23T09:31:00Z">
        <w:r w:rsidR="0061012B">
          <w:rPr>
            <w:iCs/>
            <w:noProof/>
            <w:szCs w:val="22"/>
          </w:rPr>
          <w:t> </w:t>
        </w:r>
      </w:ins>
      <w:r w:rsidRPr="0001328F">
        <w:rPr>
          <w:iCs/>
          <w:noProof/>
          <w:szCs w:val="22"/>
        </w:rPr>
        <w:t>°C and maximum storage time is three hours.</w:t>
      </w:r>
    </w:p>
    <w:p w14:paraId="38672477" w14:textId="77777777" w:rsidR="00884B2A" w:rsidRPr="0001328F" w:rsidRDefault="00884B2A">
      <w:pPr>
        <w:tabs>
          <w:tab w:val="clear" w:pos="567"/>
        </w:tabs>
        <w:spacing w:line="240" w:lineRule="auto"/>
        <w:contextualSpacing/>
        <w:rPr>
          <w:iCs/>
          <w:noProof/>
          <w:szCs w:val="22"/>
        </w:rPr>
      </w:pPr>
    </w:p>
    <w:p w14:paraId="38672478" w14:textId="77777777" w:rsidR="00E0243D" w:rsidRPr="0001328F" w:rsidRDefault="00E0243D">
      <w:pPr>
        <w:tabs>
          <w:tab w:val="clear" w:pos="567"/>
        </w:tabs>
        <w:spacing w:line="240" w:lineRule="auto"/>
        <w:contextualSpacing/>
        <w:rPr>
          <w:iCs/>
          <w:noProof/>
          <w:szCs w:val="22"/>
        </w:rPr>
      </w:pPr>
    </w:p>
    <w:p w14:paraId="38672479" w14:textId="77777777" w:rsidR="00884B2A" w:rsidRPr="0001328F" w:rsidRDefault="00D05D59">
      <w:pPr>
        <w:keepNext/>
        <w:spacing w:line="240" w:lineRule="auto"/>
        <w:ind w:left="567" w:hanging="567"/>
        <w:contextualSpacing/>
        <w:rPr>
          <w:b/>
          <w:iCs/>
          <w:noProof/>
          <w:szCs w:val="22"/>
        </w:rPr>
        <w:pPrChange w:id="429" w:author="EULO" w:date="2025-04-23T11:28:00Z" w16du:dateUtc="2025-04-23T09:28:00Z">
          <w:pPr>
            <w:keepNext/>
            <w:spacing w:line="240" w:lineRule="auto"/>
            <w:contextualSpacing/>
          </w:pPr>
        </w:pPrChange>
      </w:pPr>
      <w:r w:rsidRPr="0001328F">
        <w:rPr>
          <w:b/>
          <w:iCs/>
          <w:noProof/>
          <w:szCs w:val="22"/>
        </w:rPr>
        <w:t>3.</w:t>
      </w:r>
      <w:r w:rsidRPr="0001328F">
        <w:rPr>
          <w:b/>
          <w:iCs/>
          <w:noProof/>
          <w:szCs w:val="22"/>
        </w:rPr>
        <w:tab/>
        <w:t>Prepare the injection syringe</w:t>
      </w:r>
    </w:p>
    <w:p w14:paraId="3867247A" w14:textId="77777777" w:rsidR="00884B2A" w:rsidRPr="0001328F" w:rsidRDefault="00884B2A">
      <w:pPr>
        <w:keepNext/>
        <w:tabs>
          <w:tab w:val="clear" w:pos="567"/>
        </w:tabs>
        <w:spacing w:line="240" w:lineRule="auto"/>
        <w:contextualSpacing/>
        <w:rPr>
          <w:iCs/>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6564"/>
      </w:tblGrid>
      <w:tr w:rsidR="000E7028" w:rsidRPr="0001328F" w14:paraId="3867247E" w14:textId="77777777" w:rsidTr="5C3FE6C7">
        <w:tc>
          <w:tcPr>
            <w:tcW w:w="2518" w:type="dxa"/>
            <w:tcBorders>
              <w:top w:val="nil"/>
              <w:left w:val="nil"/>
              <w:bottom w:val="nil"/>
              <w:right w:val="nil"/>
            </w:tcBorders>
            <w:shd w:val="clear" w:color="auto" w:fill="auto"/>
          </w:tcPr>
          <w:p w14:paraId="3867247B" w14:textId="77777777" w:rsidR="00C07CEC" w:rsidRPr="0001328F" w:rsidRDefault="00D05D59" w:rsidP="00DD6D2E">
            <w:pPr>
              <w:spacing w:line="240" w:lineRule="auto"/>
              <w:contextualSpacing/>
              <w:rPr>
                <w:noProof/>
                <w:szCs w:val="22"/>
                <w:lang w:val="en-US"/>
              </w:rPr>
            </w:pPr>
            <w:r w:rsidRPr="0001328F">
              <w:rPr>
                <w:noProof/>
                <w:szCs w:val="22"/>
                <w:lang w:eastAsia="en-GB"/>
              </w:rPr>
              <w:drawing>
                <wp:inline distT="0" distB="0" distL="0" distR="0" wp14:anchorId="3867251B" wp14:editId="3867251C">
                  <wp:extent cx="1282700" cy="1056640"/>
                  <wp:effectExtent l="19050" t="19050" r="0" b="0"/>
                  <wp:docPr id="34"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499566" name="Picture 69"/>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1282700" cy="1056640"/>
                          </a:xfrm>
                          <a:prstGeom prst="rect">
                            <a:avLst/>
                          </a:prstGeom>
                          <a:noFill/>
                          <a:ln w="9525">
                            <a:solidFill>
                              <a:srgbClr val="000000"/>
                            </a:solidFill>
                            <a:miter lim="800000"/>
                            <a:headEnd/>
                            <a:tailEnd/>
                          </a:ln>
                          <a:effectLst/>
                        </pic:spPr>
                      </pic:pic>
                    </a:graphicData>
                  </a:graphic>
                </wp:inline>
              </w:drawing>
            </w:r>
          </w:p>
          <w:p w14:paraId="3867247C" w14:textId="77777777" w:rsidR="00C07CEC" w:rsidRPr="0001328F" w:rsidRDefault="00C07CEC" w:rsidP="00DD6D2E">
            <w:pPr>
              <w:spacing w:line="240" w:lineRule="auto"/>
              <w:contextualSpacing/>
              <w:rPr>
                <w:noProof/>
                <w:szCs w:val="22"/>
                <w:lang w:val="en-US"/>
              </w:rPr>
            </w:pPr>
          </w:p>
        </w:tc>
        <w:tc>
          <w:tcPr>
            <w:tcW w:w="6769" w:type="dxa"/>
            <w:tcBorders>
              <w:top w:val="nil"/>
              <w:left w:val="nil"/>
              <w:bottom w:val="nil"/>
              <w:right w:val="nil"/>
            </w:tcBorders>
            <w:shd w:val="clear" w:color="auto" w:fill="auto"/>
          </w:tcPr>
          <w:p w14:paraId="3867247D" w14:textId="77777777" w:rsidR="00C07CEC" w:rsidRPr="0001328F" w:rsidRDefault="00D05D59">
            <w:pPr>
              <w:tabs>
                <w:tab w:val="clear" w:pos="567"/>
              </w:tabs>
              <w:spacing w:line="240" w:lineRule="auto"/>
              <w:ind w:left="567" w:hanging="567"/>
              <w:contextualSpacing/>
              <w:rPr>
                <w:iCs/>
                <w:noProof/>
                <w:szCs w:val="22"/>
              </w:rPr>
              <w:pPrChange w:id="430" w:author="EULO" w:date="2025-04-23T11:28:00Z" w16du:dateUtc="2025-04-23T09:28:00Z">
                <w:pPr>
                  <w:tabs>
                    <w:tab w:val="clear" w:pos="567"/>
                  </w:tabs>
                  <w:spacing w:line="240" w:lineRule="auto"/>
                  <w:contextualSpacing/>
                </w:pPr>
              </w:pPrChange>
            </w:pPr>
            <w:r w:rsidRPr="0001328F">
              <w:rPr>
                <w:iCs/>
                <w:noProof/>
                <w:szCs w:val="22"/>
              </w:rPr>
              <w:t>3.1</w:t>
            </w:r>
            <w:r w:rsidRPr="0001328F">
              <w:rPr>
                <w:iCs/>
                <w:noProof/>
                <w:szCs w:val="22"/>
              </w:rPr>
              <w:tab/>
              <w:t>Remove the reconstitution syringe from the reconstitution needle which is still in the vial and discard the reconstitution syringe.</w:t>
            </w:r>
          </w:p>
        </w:tc>
      </w:tr>
      <w:tr w:rsidR="000E7028" w:rsidRPr="0001328F" w14:paraId="38672482" w14:textId="77777777" w:rsidTr="5C3FE6C7">
        <w:tc>
          <w:tcPr>
            <w:tcW w:w="2518" w:type="dxa"/>
            <w:tcBorders>
              <w:top w:val="nil"/>
              <w:left w:val="nil"/>
              <w:bottom w:val="nil"/>
              <w:right w:val="nil"/>
            </w:tcBorders>
            <w:shd w:val="clear" w:color="auto" w:fill="auto"/>
          </w:tcPr>
          <w:p w14:paraId="3867247F" w14:textId="77777777" w:rsidR="00C07CEC" w:rsidRPr="0001328F" w:rsidRDefault="00D05D59" w:rsidP="00DD6D2E">
            <w:pPr>
              <w:spacing w:line="240" w:lineRule="auto"/>
              <w:contextualSpacing/>
              <w:rPr>
                <w:noProof/>
                <w:szCs w:val="22"/>
                <w:lang w:val="en-US"/>
              </w:rPr>
            </w:pPr>
            <w:r w:rsidRPr="0001328F">
              <w:rPr>
                <w:noProof/>
                <w:szCs w:val="22"/>
                <w:lang w:eastAsia="en-GB"/>
              </w:rPr>
              <w:drawing>
                <wp:inline distT="0" distB="0" distL="0" distR="0" wp14:anchorId="3867251D" wp14:editId="3867251E">
                  <wp:extent cx="1282700" cy="1056640"/>
                  <wp:effectExtent l="19050" t="19050" r="0" b="0"/>
                  <wp:docPr id="3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637888" name="Picture 45"/>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1282700" cy="1056640"/>
                          </a:xfrm>
                          <a:prstGeom prst="rect">
                            <a:avLst/>
                          </a:prstGeom>
                          <a:noFill/>
                          <a:ln w="9525">
                            <a:solidFill>
                              <a:srgbClr val="000000"/>
                            </a:solidFill>
                            <a:miter lim="800000"/>
                            <a:headEnd/>
                            <a:tailEnd/>
                          </a:ln>
                          <a:effectLst/>
                        </pic:spPr>
                      </pic:pic>
                    </a:graphicData>
                  </a:graphic>
                </wp:inline>
              </w:drawing>
            </w:r>
          </w:p>
          <w:p w14:paraId="38672480" w14:textId="77777777" w:rsidR="00C07CEC" w:rsidRPr="0001328F" w:rsidRDefault="00C07CEC" w:rsidP="00DD6D2E">
            <w:pPr>
              <w:spacing w:line="240" w:lineRule="auto"/>
              <w:contextualSpacing/>
              <w:rPr>
                <w:noProof/>
                <w:szCs w:val="22"/>
                <w:lang w:val="en-US"/>
              </w:rPr>
            </w:pPr>
          </w:p>
        </w:tc>
        <w:tc>
          <w:tcPr>
            <w:tcW w:w="6769" w:type="dxa"/>
            <w:tcBorders>
              <w:top w:val="nil"/>
              <w:left w:val="nil"/>
              <w:bottom w:val="nil"/>
              <w:right w:val="nil"/>
            </w:tcBorders>
            <w:shd w:val="clear" w:color="auto" w:fill="auto"/>
          </w:tcPr>
          <w:p w14:paraId="38672481" w14:textId="77777777" w:rsidR="00C07CEC" w:rsidRPr="0001328F" w:rsidRDefault="00D05D59">
            <w:pPr>
              <w:tabs>
                <w:tab w:val="clear" w:pos="567"/>
              </w:tabs>
              <w:spacing w:line="240" w:lineRule="auto"/>
              <w:ind w:left="567" w:hanging="567"/>
              <w:contextualSpacing/>
              <w:rPr>
                <w:iCs/>
                <w:noProof/>
                <w:szCs w:val="22"/>
              </w:rPr>
              <w:pPrChange w:id="431" w:author="EULO" w:date="2025-04-23T11:28:00Z" w16du:dateUtc="2025-04-23T09:28:00Z">
                <w:pPr>
                  <w:tabs>
                    <w:tab w:val="clear" w:pos="567"/>
                  </w:tabs>
                  <w:spacing w:line="240" w:lineRule="auto"/>
                  <w:contextualSpacing/>
                </w:pPr>
              </w:pPrChange>
            </w:pPr>
            <w:r w:rsidRPr="0001328F">
              <w:rPr>
                <w:szCs w:val="22"/>
              </w:rPr>
              <w:t>3.2</w:t>
            </w:r>
            <w:r w:rsidRPr="0001328F">
              <w:rPr>
                <w:szCs w:val="22"/>
              </w:rPr>
              <w:tab/>
              <w:t>Take the injection syringe and attach it to the reconstitution needle which is still in the vial.</w:t>
            </w:r>
          </w:p>
        </w:tc>
      </w:tr>
      <w:tr w:rsidR="000E7028" w:rsidRPr="0001328F" w14:paraId="38672485" w14:textId="77777777" w:rsidTr="5C3FE6C7">
        <w:tc>
          <w:tcPr>
            <w:tcW w:w="2518" w:type="dxa"/>
            <w:tcBorders>
              <w:top w:val="nil"/>
              <w:left w:val="nil"/>
              <w:bottom w:val="nil"/>
              <w:right w:val="nil"/>
            </w:tcBorders>
            <w:shd w:val="clear" w:color="auto" w:fill="auto"/>
          </w:tcPr>
          <w:p w14:paraId="38672483" w14:textId="77777777" w:rsidR="00C07CEC" w:rsidRPr="0001328F" w:rsidRDefault="00D05D59" w:rsidP="00DD6D2E">
            <w:pPr>
              <w:spacing w:line="240" w:lineRule="auto"/>
              <w:contextualSpacing/>
              <w:rPr>
                <w:noProof/>
                <w:szCs w:val="22"/>
                <w:lang w:val="en-US"/>
              </w:rPr>
            </w:pPr>
            <w:r w:rsidRPr="0001328F">
              <w:rPr>
                <w:noProof/>
                <w:szCs w:val="22"/>
                <w:lang w:eastAsia="en-GB"/>
              </w:rPr>
              <w:drawing>
                <wp:inline distT="0" distB="0" distL="0" distR="0" wp14:anchorId="3867251F" wp14:editId="38672520">
                  <wp:extent cx="1282700" cy="1056640"/>
                  <wp:effectExtent l="19050" t="19050" r="0" b="0"/>
                  <wp:docPr id="3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185733" name="Picture 46"/>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282700" cy="1056640"/>
                          </a:xfrm>
                          <a:prstGeom prst="rect">
                            <a:avLst/>
                          </a:prstGeom>
                          <a:noFill/>
                          <a:ln w="9525">
                            <a:solidFill>
                              <a:srgbClr val="000000"/>
                            </a:solidFill>
                            <a:miter lim="800000"/>
                            <a:headEnd/>
                            <a:tailEnd/>
                          </a:ln>
                          <a:effectLst/>
                        </pic:spPr>
                      </pic:pic>
                    </a:graphicData>
                  </a:graphic>
                </wp:inline>
              </w:drawing>
            </w:r>
          </w:p>
        </w:tc>
        <w:tc>
          <w:tcPr>
            <w:tcW w:w="6769" w:type="dxa"/>
            <w:tcBorders>
              <w:top w:val="nil"/>
              <w:left w:val="nil"/>
              <w:bottom w:val="nil"/>
              <w:right w:val="nil"/>
            </w:tcBorders>
            <w:shd w:val="clear" w:color="auto" w:fill="auto"/>
          </w:tcPr>
          <w:p w14:paraId="38672484" w14:textId="77777777" w:rsidR="00C07CEC" w:rsidRPr="0001328F" w:rsidRDefault="00D05D59">
            <w:pPr>
              <w:tabs>
                <w:tab w:val="clear" w:pos="567"/>
              </w:tabs>
              <w:spacing w:line="240" w:lineRule="auto"/>
              <w:ind w:left="567" w:hanging="567"/>
              <w:contextualSpacing/>
              <w:rPr>
                <w:szCs w:val="22"/>
              </w:rPr>
              <w:pPrChange w:id="432" w:author="EULO" w:date="2025-04-23T11:28:00Z" w16du:dateUtc="2025-04-23T09:28:00Z">
                <w:pPr>
                  <w:tabs>
                    <w:tab w:val="clear" w:pos="567"/>
                  </w:tabs>
                  <w:spacing w:line="240" w:lineRule="auto"/>
                  <w:contextualSpacing/>
                </w:pPr>
              </w:pPrChange>
            </w:pPr>
            <w:r w:rsidRPr="0001328F">
              <w:rPr>
                <w:iCs/>
                <w:noProof/>
                <w:szCs w:val="22"/>
              </w:rPr>
              <w:t>3.3</w:t>
            </w:r>
            <w:r w:rsidRPr="0001328F">
              <w:rPr>
                <w:iCs/>
                <w:noProof/>
                <w:szCs w:val="22"/>
              </w:rPr>
              <w:tab/>
              <w:t>Turn the vial upside down, slide the tip of the reconstitution needle close to the stopper and allow all the medicine to fill the syringe by pulling the plunger back gently.</w:t>
            </w:r>
          </w:p>
        </w:tc>
      </w:tr>
    </w:tbl>
    <w:p w14:paraId="38672486" w14:textId="77777777" w:rsidR="00C9379E" w:rsidRPr="00C7113B" w:rsidRDefault="00C9379E">
      <w:pPr>
        <w:tabs>
          <w:tab w:val="clear" w:pos="567"/>
        </w:tabs>
        <w:spacing w:line="240" w:lineRule="auto"/>
        <w:contextualSpacing/>
        <w:rPr>
          <w:bCs/>
          <w:iCs/>
          <w:noProof/>
          <w:szCs w:val="22"/>
          <w:rPrChange w:id="433" w:author="EULO" w:date="2025-04-23T11:28:00Z" w16du:dateUtc="2025-04-23T09:28:00Z">
            <w:rPr>
              <w:b/>
              <w:iCs/>
              <w:noProof/>
              <w:szCs w:val="22"/>
            </w:rPr>
          </w:rPrChange>
        </w:rPr>
      </w:pPr>
    </w:p>
    <w:p w14:paraId="38672487" w14:textId="77777777" w:rsidR="00884B2A" w:rsidRPr="0001328F" w:rsidRDefault="00D05D59">
      <w:pPr>
        <w:tabs>
          <w:tab w:val="clear" w:pos="567"/>
        </w:tabs>
        <w:spacing w:line="240" w:lineRule="auto"/>
        <w:contextualSpacing/>
        <w:rPr>
          <w:iCs/>
          <w:noProof/>
          <w:szCs w:val="22"/>
        </w:rPr>
      </w:pPr>
      <w:r w:rsidRPr="0001328F">
        <w:rPr>
          <w:b/>
          <w:iCs/>
          <w:noProof/>
          <w:szCs w:val="22"/>
        </w:rPr>
        <w:t>NOTE:</w:t>
      </w:r>
      <w:r w:rsidRPr="0001328F">
        <w:rPr>
          <w:iCs/>
          <w:noProof/>
          <w:szCs w:val="22"/>
        </w:rPr>
        <w:t xml:space="preserve"> If your doctor has told you that you need two vials, prepare a second pre</w:t>
      </w:r>
      <w:r w:rsidRPr="0001328F">
        <w:rPr>
          <w:iCs/>
          <w:noProof/>
          <w:szCs w:val="22"/>
        </w:rPr>
        <w:noBreakHyphen/>
        <w:t>filled syringe with solvent and a second powder vial as shown in the main steps</w:t>
      </w:r>
      <w:r w:rsidR="007E3F6E" w:rsidRPr="0001328F">
        <w:t> </w:t>
      </w:r>
      <w:r w:rsidRPr="0001328F">
        <w:rPr>
          <w:iCs/>
          <w:noProof/>
          <w:szCs w:val="22"/>
        </w:rPr>
        <w:t>1 and</w:t>
      </w:r>
      <w:r w:rsidR="007E3F6E" w:rsidRPr="0001328F">
        <w:rPr>
          <w:iCs/>
          <w:noProof/>
          <w:szCs w:val="22"/>
        </w:rPr>
        <w:t> </w:t>
      </w:r>
      <w:r w:rsidRPr="0001328F">
        <w:rPr>
          <w:iCs/>
          <w:noProof/>
          <w:szCs w:val="22"/>
        </w:rPr>
        <w:t>2. Withdraw the solution from the second vial into the same injection syringe by repeating step</w:t>
      </w:r>
      <w:r w:rsidR="007E3F6E" w:rsidRPr="0001328F">
        <w:rPr>
          <w:iCs/>
          <w:noProof/>
          <w:szCs w:val="22"/>
        </w:rPr>
        <w:t> </w:t>
      </w:r>
      <w:r w:rsidRPr="0001328F">
        <w:rPr>
          <w:iCs/>
          <w:noProof/>
          <w:szCs w:val="22"/>
        </w:rPr>
        <w:t>3</w:t>
      </w:r>
      <w:r w:rsidR="007E3F6E" w:rsidRPr="0001328F">
        <w:rPr>
          <w:iCs/>
          <w:noProof/>
          <w:szCs w:val="22"/>
        </w:rPr>
        <w:t>.</w:t>
      </w:r>
    </w:p>
    <w:p w14:paraId="38672488" w14:textId="77777777" w:rsidR="00C9379E" w:rsidRPr="0001328F" w:rsidRDefault="00C9379E">
      <w:pPr>
        <w:tabs>
          <w:tab w:val="clear" w:pos="567"/>
        </w:tabs>
        <w:spacing w:line="240" w:lineRule="auto"/>
        <w:contextualSpacing/>
        <w:rPr>
          <w:iCs/>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6564"/>
      </w:tblGrid>
      <w:tr w:rsidR="000E7028" w:rsidRPr="0001328F" w14:paraId="3867248C" w14:textId="77777777" w:rsidTr="5C3FE6C7">
        <w:tc>
          <w:tcPr>
            <w:tcW w:w="2518" w:type="dxa"/>
            <w:tcBorders>
              <w:top w:val="nil"/>
              <w:left w:val="nil"/>
              <w:bottom w:val="nil"/>
              <w:right w:val="nil"/>
            </w:tcBorders>
            <w:shd w:val="clear" w:color="auto" w:fill="auto"/>
          </w:tcPr>
          <w:p w14:paraId="38672489" w14:textId="77777777" w:rsidR="007F3520" w:rsidRPr="0001328F" w:rsidRDefault="00D05D59" w:rsidP="00DD6D2E">
            <w:pPr>
              <w:spacing w:line="240" w:lineRule="auto"/>
              <w:contextualSpacing/>
              <w:rPr>
                <w:noProof/>
                <w:szCs w:val="22"/>
                <w:lang w:val="en-US"/>
              </w:rPr>
            </w:pPr>
            <w:r w:rsidRPr="0001328F">
              <w:rPr>
                <w:noProof/>
                <w:szCs w:val="22"/>
                <w:lang w:eastAsia="en-GB"/>
              </w:rPr>
              <w:drawing>
                <wp:inline distT="0" distB="0" distL="0" distR="0" wp14:anchorId="38672521" wp14:editId="38672522">
                  <wp:extent cx="1282700" cy="1056640"/>
                  <wp:effectExtent l="19050" t="19050" r="0" b="0"/>
                  <wp:docPr id="3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04676" name="Picture 47"/>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1282700" cy="1056640"/>
                          </a:xfrm>
                          <a:prstGeom prst="rect">
                            <a:avLst/>
                          </a:prstGeom>
                          <a:noFill/>
                          <a:ln w="9525">
                            <a:solidFill>
                              <a:srgbClr val="000000"/>
                            </a:solidFill>
                            <a:miter lim="800000"/>
                            <a:headEnd/>
                            <a:tailEnd/>
                          </a:ln>
                          <a:effectLst/>
                        </pic:spPr>
                      </pic:pic>
                    </a:graphicData>
                  </a:graphic>
                </wp:inline>
              </w:drawing>
            </w:r>
          </w:p>
          <w:p w14:paraId="3867248A" w14:textId="77777777" w:rsidR="007F3520" w:rsidRPr="0001328F" w:rsidRDefault="007F3520" w:rsidP="00DD6D2E">
            <w:pPr>
              <w:spacing w:line="240" w:lineRule="auto"/>
              <w:contextualSpacing/>
              <w:rPr>
                <w:noProof/>
                <w:szCs w:val="22"/>
                <w:lang w:val="en-US"/>
              </w:rPr>
            </w:pPr>
          </w:p>
        </w:tc>
        <w:tc>
          <w:tcPr>
            <w:tcW w:w="6769" w:type="dxa"/>
            <w:tcBorders>
              <w:top w:val="nil"/>
              <w:left w:val="nil"/>
              <w:bottom w:val="nil"/>
              <w:right w:val="nil"/>
            </w:tcBorders>
            <w:shd w:val="clear" w:color="auto" w:fill="auto"/>
          </w:tcPr>
          <w:p w14:paraId="3867248B" w14:textId="77777777" w:rsidR="007F3520" w:rsidRPr="0001328F" w:rsidRDefault="00D05D59">
            <w:pPr>
              <w:tabs>
                <w:tab w:val="clear" w:pos="567"/>
              </w:tabs>
              <w:spacing w:line="240" w:lineRule="auto"/>
              <w:ind w:left="567" w:hanging="567"/>
              <w:contextualSpacing/>
              <w:rPr>
                <w:szCs w:val="22"/>
              </w:rPr>
              <w:pPrChange w:id="434" w:author="EULO" w:date="2025-04-23T11:28:00Z" w16du:dateUtc="2025-04-23T09:28:00Z">
                <w:pPr>
                  <w:tabs>
                    <w:tab w:val="clear" w:pos="567"/>
                  </w:tabs>
                  <w:spacing w:line="240" w:lineRule="auto"/>
                  <w:contextualSpacing/>
                </w:pPr>
              </w:pPrChange>
            </w:pPr>
            <w:r w:rsidRPr="0001328F">
              <w:rPr>
                <w:iCs/>
                <w:noProof/>
                <w:szCs w:val="22"/>
              </w:rPr>
              <w:t>3.4</w:t>
            </w:r>
            <w:r w:rsidRPr="0001328F">
              <w:rPr>
                <w:iCs/>
                <w:noProof/>
                <w:szCs w:val="22"/>
              </w:rPr>
              <w:tab/>
              <w:t>Remove the injection syringe from reconstitution needle leaving the needle in the vial. Discard the vial and reconstitution needle together into the sharps disposal container.</w:t>
            </w:r>
          </w:p>
        </w:tc>
      </w:tr>
      <w:tr w:rsidR="000E7028" w:rsidRPr="0001328F" w14:paraId="38672490" w14:textId="77777777" w:rsidTr="5C3FE6C7">
        <w:tc>
          <w:tcPr>
            <w:tcW w:w="2518" w:type="dxa"/>
            <w:tcBorders>
              <w:top w:val="nil"/>
              <w:left w:val="nil"/>
              <w:bottom w:val="nil"/>
              <w:right w:val="nil"/>
            </w:tcBorders>
            <w:shd w:val="clear" w:color="auto" w:fill="auto"/>
          </w:tcPr>
          <w:p w14:paraId="3867248D" w14:textId="77777777" w:rsidR="007F3520" w:rsidRPr="0001328F" w:rsidRDefault="00D05D59" w:rsidP="00DD6D2E">
            <w:pPr>
              <w:spacing w:line="240" w:lineRule="auto"/>
              <w:contextualSpacing/>
              <w:rPr>
                <w:noProof/>
                <w:szCs w:val="22"/>
                <w:lang w:val="en-US"/>
              </w:rPr>
            </w:pPr>
            <w:r w:rsidRPr="0001328F">
              <w:rPr>
                <w:noProof/>
                <w:szCs w:val="22"/>
                <w:lang w:eastAsia="en-GB"/>
              </w:rPr>
              <w:lastRenderedPageBreak/>
              <w:drawing>
                <wp:inline distT="0" distB="0" distL="0" distR="0" wp14:anchorId="38672523" wp14:editId="38672524">
                  <wp:extent cx="1282700" cy="1056640"/>
                  <wp:effectExtent l="19050" t="19050" r="0" b="0"/>
                  <wp:docPr id="3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186358" name="Picture 48"/>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1282700" cy="1056640"/>
                          </a:xfrm>
                          <a:prstGeom prst="rect">
                            <a:avLst/>
                          </a:prstGeom>
                          <a:noFill/>
                          <a:ln w="9525">
                            <a:solidFill>
                              <a:srgbClr val="000000"/>
                            </a:solidFill>
                            <a:miter lim="800000"/>
                            <a:headEnd/>
                            <a:tailEnd/>
                          </a:ln>
                          <a:effectLst/>
                        </pic:spPr>
                      </pic:pic>
                    </a:graphicData>
                  </a:graphic>
                </wp:inline>
              </w:drawing>
            </w:r>
          </w:p>
          <w:p w14:paraId="3867248E" w14:textId="77777777" w:rsidR="007F3520" w:rsidRPr="0001328F" w:rsidRDefault="007F3520" w:rsidP="00DD6D2E">
            <w:pPr>
              <w:spacing w:line="240" w:lineRule="auto"/>
              <w:contextualSpacing/>
              <w:rPr>
                <w:noProof/>
                <w:szCs w:val="22"/>
                <w:lang w:val="en-US"/>
              </w:rPr>
            </w:pPr>
          </w:p>
        </w:tc>
        <w:tc>
          <w:tcPr>
            <w:tcW w:w="6769" w:type="dxa"/>
            <w:tcBorders>
              <w:top w:val="nil"/>
              <w:left w:val="nil"/>
              <w:bottom w:val="nil"/>
              <w:right w:val="nil"/>
            </w:tcBorders>
            <w:shd w:val="clear" w:color="auto" w:fill="auto"/>
          </w:tcPr>
          <w:p w14:paraId="3867248F" w14:textId="77777777" w:rsidR="007F3520" w:rsidRPr="0001328F" w:rsidRDefault="00D05D59">
            <w:pPr>
              <w:tabs>
                <w:tab w:val="clear" w:pos="567"/>
              </w:tabs>
              <w:spacing w:line="240" w:lineRule="auto"/>
              <w:ind w:left="567" w:hanging="567"/>
              <w:contextualSpacing/>
              <w:rPr>
                <w:iCs/>
                <w:noProof/>
                <w:szCs w:val="22"/>
              </w:rPr>
              <w:pPrChange w:id="435" w:author="EULO" w:date="2025-04-23T11:29:00Z" w16du:dateUtc="2025-04-23T09:29:00Z">
                <w:pPr>
                  <w:tabs>
                    <w:tab w:val="clear" w:pos="567"/>
                  </w:tabs>
                  <w:spacing w:line="240" w:lineRule="auto"/>
                  <w:contextualSpacing/>
                </w:pPr>
              </w:pPrChange>
            </w:pPr>
            <w:r w:rsidRPr="0001328F">
              <w:rPr>
                <w:iCs/>
                <w:noProof/>
                <w:szCs w:val="22"/>
              </w:rPr>
              <w:t>3.5</w:t>
            </w:r>
            <w:r w:rsidRPr="0001328F">
              <w:rPr>
                <w:iCs/>
                <w:noProof/>
                <w:szCs w:val="22"/>
              </w:rPr>
              <w:tab/>
              <w:t>Take the injection needle, but do not remove the plastic needle cap. Attach the needle to the injection syringe containing the medicine.</w:t>
            </w:r>
          </w:p>
        </w:tc>
      </w:tr>
      <w:tr w:rsidR="000E7028" w:rsidRPr="0001328F" w14:paraId="38672494" w14:textId="77777777" w:rsidTr="5C3FE6C7">
        <w:tc>
          <w:tcPr>
            <w:tcW w:w="2518" w:type="dxa"/>
            <w:tcBorders>
              <w:top w:val="nil"/>
              <w:left w:val="nil"/>
              <w:bottom w:val="nil"/>
              <w:right w:val="nil"/>
            </w:tcBorders>
            <w:shd w:val="clear" w:color="auto" w:fill="auto"/>
          </w:tcPr>
          <w:p w14:paraId="38672491" w14:textId="77777777" w:rsidR="007F3520" w:rsidRPr="0001328F" w:rsidRDefault="00D05D59" w:rsidP="00DD6D2E">
            <w:pPr>
              <w:spacing w:line="240" w:lineRule="auto"/>
              <w:contextualSpacing/>
              <w:rPr>
                <w:noProof/>
                <w:szCs w:val="22"/>
                <w:lang w:val="en-US"/>
              </w:rPr>
            </w:pPr>
            <w:r w:rsidRPr="0001328F">
              <w:rPr>
                <w:noProof/>
                <w:szCs w:val="22"/>
                <w:lang w:eastAsia="en-GB"/>
              </w:rPr>
              <w:drawing>
                <wp:inline distT="0" distB="0" distL="0" distR="0" wp14:anchorId="38672525" wp14:editId="38672526">
                  <wp:extent cx="1282700" cy="1056640"/>
                  <wp:effectExtent l="19050" t="19050" r="0" b="0"/>
                  <wp:docPr id="3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399697" name="Picture 49"/>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1282700" cy="1056640"/>
                          </a:xfrm>
                          <a:prstGeom prst="rect">
                            <a:avLst/>
                          </a:prstGeom>
                          <a:noFill/>
                          <a:ln w="9525">
                            <a:solidFill>
                              <a:srgbClr val="000000"/>
                            </a:solidFill>
                            <a:miter lim="800000"/>
                            <a:headEnd/>
                            <a:tailEnd/>
                          </a:ln>
                          <a:effectLst/>
                        </pic:spPr>
                      </pic:pic>
                    </a:graphicData>
                  </a:graphic>
                </wp:inline>
              </w:drawing>
            </w:r>
          </w:p>
          <w:p w14:paraId="38672492" w14:textId="77777777" w:rsidR="007F3520" w:rsidRPr="0001328F" w:rsidRDefault="007F3520" w:rsidP="00DD6D2E">
            <w:pPr>
              <w:spacing w:line="240" w:lineRule="auto"/>
              <w:contextualSpacing/>
              <w:rPr>
                <w:noProof/>
                <w:szCs w:val="22"/>
                <w:lang w:val="en-US"/>
              </w:rPr>
            </w:pPr>
          </w:p>
        </w:tc>
        <w:tc>
          <w:tcPr>
            <w:tcW w:w="6769" w:type="dxa"/>
            <w:tcBorders>
              <w:top w:val="nil"/>
              <w:left w:val="nil"/>
              <w:bottom w:val="nil"/>
              <w:right w:val="nil"/>
            </w:tcBorders>
            <w:shd w:val="clear" w:color="auto" w:fill="auto"/>
          </w:tcPr>
          <w:p w14:paraId="38672493" w14:textId="77777777" w:rsidR="007F3520" w:rsidRPr="0001328F" w:rsidRDefault="00D05D59">
            <w:pPr>
              <w:tabs>
                <w:tab w:val="clear" w:pos="567"/>
              </w:tabs>
              <w:spacing w:line="240" w:lineRule="auto"/>
              <w:ind w:left="567" w:hanging="567"/>
              <w:contextualSpacing/>
              <w:rPr>
                <w:iCs/>
                <w:noProof/>
                <w:szCs w:val="22"/>
              </w:rPr>
              <w:pPrChange w:id="436" w:author="EULO" w:date="2025-04-23T11:29:00Z" w16du:dateUtc="2025-04-23T09:29:00Z">
                <w:pPr>
                  <w:tabs>
                    <w:tab w:val="clear" w:pos="567"/>
                  </w:tabs>
                  <w:spacing w:line="240" w:lineRule="auto"/>
                  <w:contextualSpacing/>
                </w:pPr>
              </w:pPrChange>
            </w:pPr>
            <w:r w:rsidRPr="0001328F">
              <w:rPr>
                <w:iCs/>
                <w:noProof/>
                <w:szCs w:val="22"/>
              </w:rPr>
              <w:t>3.6</w:t>
            </w:r>
            <w:r w:rsidRPr="0001328F">
              <w:rPr>
                <w:iCs/>
                <w:noProof/>
                <w:szCs w:val="22"/>
              </w:rPr>
              <w:tab/>
              <w:t>Check for air bubbles. If air bubbles are present, gently tap the syringe until they rise to the top. Then gently push up the plunger to expel the air.</w:t>
            </w:r>
          </w:p>
        </w:tc>
      </w:tr>
      <w:tr w:rsidR="000E7028" w:rsidRPr="0001328F" w14:paraId="38672497" w14:textId="77777777" w:rsidTr="5C3FE6C7">
        <w:tc>
          <w:tcPr>
            <w:tcW w:w="2518" w:type="dxa"/>
            <w:tcBorders>
              <w:top w:val="nil"/>
              <w:left w:val="nil"/>
              <w:bottom w:val="nil"/>
              <w:right w:val="nil"/>
            </w:tcBorders>
            <w:shd w:val="clear" w:color="auto" w:fill="auto"/>
          </w:tcPr>
          <w:p w14:paraId="38672495" w14:textId="77777777" w:rsidR="007F3520" w:rsidRPr="0001328F" w:rsidRDefault="00D05D59" w:rsidP="00DD6D2E">
            <w:pPr>
              <w:spacing w:line="240" w:lineRule="auto"/>
              <w:contextualSpacing/>
              <w:rPr>
                <w:noProof/>
                <w:szCs w:val="22"/>
                <w:lang w:val="en-US"/>
              </w:rPr>
            </w:pPr>
            <w:r w:rsidRPr="0001328F">
              <w:rPr>
                <w:noProof/>
                <w:szCs w:val="22"/>
                <w:lang w:eastAsia="en-GB"/>
              </w:rPr>
              <w:drawing>
                <wp:inline distT="0" distB="0" distL="0" distR="0" wp14:anchorId="38672527" wp14:editId="38672528">
                  <wp:extent cx="1282700" cy="1056640"/>
                  <wp:effectExtent l="19050" t="19050" r="0" b="0"/>
                  <wp:docPr id="4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537302" name="Picture 50"/>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1282700" cy="1056640"/>
                          </a:xfrm>
                          <a:prstGeom prst="rect">
                            <a:avLst/>
                          </a:prstGeom>
                          <a:noFill/>
                          <a:ln w="9525">
                            <a:solidFill>
                              <a:srgbClr val="000000"/>
                            </a:solidFill>
                            <a:miter lim="800000"/>
                            <a:headEnd/>
                            <a:tailEnd/>
                          </a:ln>
                          <a:effectLst/>
                        </pic:spPr>
                      </pic:pic>
                    </a:graphicData>
                  </a:graphic>
                </wp:inline>
              </w:drawing>
            </w:r>
          </w:p>
        </w:tc>
        <w:tc>
          <w:tcPr>
            <w:tcW w:w="6769" w:type="dxa"/>
            <w:tcBorders>
              <w:top w:val="nil"/>
              <w:left w:val="nil"/>
              <w:bottom w:val="nil"/>
              <w:right w:val="nil"/>
            </w:tcBorders>
            <w:shd w:val="clear" w:color="auto" w:fill="auto"/>
          </w:tcPr>
          <w:p w14:paraId="38672496" w14:textId="77777777" w:rsidR="007F3520" w:rsidRPr="0001328F" w:rsidRDefault="00D05D59">
            <w:pPr>
              <w:tabs>
                <w:tab w:val="clear" w:pos="567"/>
              </w:tabs>
              <w:spacing w:line="240" w:lineRule="auto"/>
              <w:ind w:left="567" w:hanging="567"/>
              <w:contextualSpacing/>
              <w:rPr>
                <w:iCs/>
                <w:noProof/>
                <w:szCs w:val="22"/>
              </w:rPr>
              <w:pPrChange w:id="437" w:author="EULO" w:date="2025-04-23T11:29:00Z" w16du:dateUtc="2025-04-23T09:29:00Z">
                <w:pPr>
                  <w:tabs>
                    <w:tab w:val="clear" w:pos="567"/>
                  </w:tabs>
                  <w:spacing w:line="240" w:lineRule="auto"/>
                  <w:contextualSpacing/>
                </w:pPr>
              </w:pPrChange>
            </w:pPr>
            <w:r w:rsidRPr="0001328F">
              <w:rPr>
                <w:iCs/>
                <w:noProof/>
                <w:szCs w:val="22"/>
              </w:rPr>
              <w:t>3.7</w:t>
            </w:r>
            <w:r w:rsidRPr="0001328F">
              <w:rPr>
                <w:iCs/>
                <w:noProof/>
                <w:szCs w:val="22"/>
              </w:rPr>
              <w:tab/>
              <w:t>Your dose in ml has been calculated by your doctor. Expel any excessive volume from the syringe with the needle cap still on until your dose is reached.</w:t>
            </w:r>
          </w:p>
        </w:tc>
      </w:tr>
    </w:tbl>
    <w:p w14:paraId="38672498" w14:textId="77777777" w:rsidR="00972C5A" w:rsidRPr="0001328F" w:rsidRDefault="00972C5A">
      <w:pPr>
        <w:tabs>
          <w:tab w:val="clear" w:pos="567"/>
        </w:tabs>
        <w:spacing w:line="240" w:lineRule="auto"/>
        <w:contextualSpacing/>
        <w:rPr>
          <w:iCs/>
          <w:noProof/>
          <w:szCs w:val="22"/>
        </w:rPr>
      </w:pPr>
    </w:p>
    <w:p w14:paraId="38672499" w14:textId="77777777" w:rsidR="00E0243D" w:rsidRPr="0001328F" w:rsidRDefault="00E0243D">
      <w:pPr>
        <w:tabs>
          <w:tab w:val="clear" w:pos="567"/>
        </w:tabs>
        <w:spacing w:line="240" w:lineRule="auto"/>
        <w:contextualSpacing/>
        <w:rPr>
          <w:iCs/>
          <w:noProof/>
          <w:szCs w:val="22"/>
        </w:rPr>
      </w:pPr>
    </w:p>
    <w:p w14:paraId="3867249A" w14:textId="77777777" w:rsidR="00884B2A" w:rsidRPr="0001328F" w:rsidRDefault="00D05D59">
      <w:pPr>
        <w:keepNext/>
        <w:spacing w:line="240" w:lineRule="auto"/>
        <w:ind w:left="567" w:hanging="567"/>
        <w:contextualSpacing/>
        <w:rPr>
          <w:b/>
          <w:iCs/>
          <w:noProof/>
          <w:szCs w:val="22"/>
        </w:rPr>
        <w:pPrChange w:id="438" w:author="EULO" w:date="2025-04-23T11:29:00Z" w16du:dateUtc="2025-04-23T09:29:00Z">
          <w:pPr>
            <w:keepNext/>
            <w:spacing w:line="240" w:lineRule="auto"/>
            <w:contextualSpacing/>
          </w:pPr>
        </w:pPrChange>
      </w:pPr>
      <w:r w:rsidRPr="0001328F">
        <w:rPr>
          <w:b/>
          <w:iCs/>
          <w:noProof/>
          <w:szCs w:val="22"/>
        </w:rPr>
        <w:t>4.</w:t>
      </w:r>
      <w:r w:rsidRPr="0001328F">
        <w:rPr>
          <w:b/>
          <w:iCs/>
          <w:noProof/>
          <w:szCs w:val="22"/>
        </w:rPr>
        <w:tab/>
        <w:t>Inject the solution</w:t>
      </w:r>
    </w:p>
    <w:p w14:paraId="3867249B" w14:textId="77777777" w:rsidR="00884B2A" w:rsidRPr="0001328F" w:rsidRDefault="00884B2A">
      <w:pPr>
        <w:keepNext/>
        <w:tabs>
          <w:tab w:val="clear" w:pos="567"/>
        </w:tabs>
        <w:spacing w:line="240" w:lineRule="auto"/>
        <w:contextualSpacing/>
        <w:rPr>
          <w:iCs/>
          <w:noProof/>
          <w:szCs w:val="22"/>
        </w:rPr>
      </w:pPr>
    </w:p>
    <w:tbl>
      <w:tblPr>
        <w:tblW w:w="0" w:type="auto"/>
        <w:tblLook w:val="04A0" w:firstRow="1" w:lastRow="0" w:firstColumn="1" w:lastColumn="0" w:noHBand="0" w:noVBand="1"/>
      </w:tblPr>
      <w:tblGrid>
        <w:gridCol w:w="2284"/>
        <w:gridCol w:w="2266"/>
        <w:gridCol w:w="4521"/>
      </w:tblGrid>
      <w:tr w:rsidR="000E7028" w:rsidRPr="0001328F" w14:paraId="3867249F" w14:textId="77777777" w:rsidTr="5C3FE6C7">
        <w:tc>
          <w:tcPr>
            <w:tcW w:w="2286" w:type="dxa"/>
            <w:shd w:val="clear" w:color="auto" w:fill="auto"/>
          </w:tcPr>
          <w:p w14:paraId="3867249C" w14:textId="77777777" w:rsidR="0070197A" w:rsidRPr="0001328F" w:rsidRDefault="00D05D59" w:rsidP="00DD6D2E">
            <w:pPr>
              <w:spacing w:line="240" w:lineRule="auto"/>
              <w:contextualSpacing/>
              <w:rPr>
                <w:noProof/>
                <w:szCs w:val="22"/>
                <w:lang w:val="en-US"/>
              </w:rPr>
            </w:pPr>
            <w:r w:rsidRPr="0001328F">
              <w:rPr>
                <w:noProof/>
                <w:szCs w:val="22"/>
                <w:lang w:eastAsia="en-GB"/>
              </w:rPr>
              <w:drawing>
                <wp:inline distT="0" distB="0" distL="0" distR="0" wp14:anchorId="38672529" wp14:editId="3867252A">
                  <wp:extent cx="1282700" cy="1056640"/>
                  <wp:effectExtent l="19050" t="19050" r="0" b="0"/>
                  <wp:docPr id="41"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146830" name="Picture 55"/>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1282700" cy="1056640"/>
                          </a:xfrm>
                          <a:prstGeom prst="rect">
                            <a:avLst/>
                          </a:prstGeom>
                          <a:noFill/>
                          <a:ln w="9525">
                            <a:solidFill>
                              <a:srgbClr val="000000"/>
                            </a:solidFill>
                            <a:miter lim="800000"/>
                            <a:headEnd/>
                            <a:tailEnd/>
                          </a:ln>
                          <a:effectLst/>
                        </pic:spPr>
                      </pic:pic>
                    </a:graphicData>
                  </a:graphic>
                </wp:inline>
              </w:drawing>
            </w:r>
          </w:p>
        </w:tc>
        <w:tc>
          <w:tcPr>
            <w:tcW w:w="2217" w:type="dxa"/>
            <w:shd w:val="clear" w:color="auto" w:fill="auto"/>
          </w:tcPr>
          <w:p w14:paraId="3867249D" w14:textId="77777777" w:rsidR="0070197A" w:rsidRPr="0001328F" w:rsidRDefault="00D05D59" w:rsidP="00DD6D2E">
            <w:pPr>
              <w:tabs>
                <w:tab w:val="clear" w:pos="567"/>
              </w:tabs>
              <w:spacing w:line="240" w:lineRule="auto"/>
              <w:contextualSpacing/>
              <w:rPr>
                <w:iCs/>
                <w:noProof/>
                <w:szCs w:val="22"/>
              </w:rPr>
            </w:pPr>
            <w:r w:rsidRPr="0001328F">
              <w:rPr>
                <w:noProof/>
                <w:szCs w:val="22"/>
                <w:lang w:eastAsia="en-GB"/>
              </w:rPr>
              <w:drawing>
                <wp:inline distT="0" distB="0" distL="0" distR="0" wp14:anchorId="3867252B" wp14:editId="3867252C">
                  <wp:extent cx="1282700" cy="1056640"/>
                  <wp:effectExtent l="19050" t="19050" r="0" b="0"/>
                  <wp:docPr id="4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274581" name="Picture 72"/>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1282700" cy="1056640"/>
                          </a:xfrm>
                          <a:prstGeom prst="rect">
                            <a:avLst/>
                          </a:prstGeom>
                          <a:noFill/>
                          <a:ln w="9525">
                            <a:solidFill>
                              <a:srgbClr val="000000"/>
                            </a:solidFill>
                            <a:miter lim="800000"/>
                            <a:headEnd/>
                            <a:tailEnd/>
                          </a:ln>
                          <a:effectLst/>
                        </pic:spPr>
                      </pic:pic>
                    </a:graphicData>
                  </a:graphic>
                </wp:inline>
              </w:drawing>
            </w:r>
          </w:p>
        </w:tc>
        <w:tc>
          <w:tcPr>
            <w:tcW w:w="4784" w:type="dxa"/>
            <w:shd w:val="clear" w:color="auto" w:fill="auto"/>
          </w:tcPr>
          <w:p w14:paraId="3867249E" w14:textId="572A6B40" w:rsidR="0070197A" w:rsidRPr="0001328F" w:rsidRDefault="00D05D59">
            <w:pPr>
              <w:tabs>
                <w:tab w:val="clear" w:pos="567"/>
              </w:tabs>
              <w:spacing w:line="240" w:lineRule="auto"/>
              <w:ind w:left="567" w:hanging="567"/>
              <w:contextualSpacing/>
              <w:rPr>
                <w:noProof/>
              </w:rPr>
              <w:pPrChange w:id="439" w:author="EULO" w:date="2025-04-23T11:29:00Z" w16du:dateUtc="2025-04-23T09:29:00Z">
                <w:pPr>
                  <w:tabs>
                    <w:tab w:val="clear" w:pos="567"/>
                  </w:tabs>
                  <w:spacing w:line="240" w:lineRule="auto"/>
                  <w:contextualSpacing/>
                </w:pPr>
              </w:pPrChange>
            </w:pPr>
            <w:r w:rsidRPr="0001328F">
              <w:rPr>
                <w:noProof/>
              </w:rPr>
              <w:t>4.1</w:t>
            </w:r>
            <w:r w:rsidRPr="0001328F">
              <w:tab/>
            </w:r>
            <w:r w:rsidRPr="0001328F">
              <w:rPr>
                <w:noProof/>
              </w:rPr>
              <w:t>Find an area on your belly, or if you have pain or hardening of the tissue on your belly, on your thigh where it is easy for you to give the injection (see the diagram).</w:t>
            </w:r>
          </w:p>
        </w:tc>
      </w:tr>
    </w:tbl>
    <w:p w14:paraId="386724A0" w14:textId="77777777" w:rsidR="00972C5A" w:rsidRPr="0001328F" w:rsidRDefault="00972C5A">
      <w:pPr>
        <w:tabs>
          <w:tab w:val="clear" w:pos="567"/>
        </w:tabs>
        <w:spacing w:line="240" w:lineRule="auto"/>
        <w:contextualSpacing/>
        <w:rPr>
          <w:iCs/>
          <w:noProof/>
          <w:szCs w:val="22"/>
        </w:rPr>
      </w:pPr>
    </w:p>
    <w:p w14:paraId="386724A1" w14:textId="66A34A2F" w:rsidR="00884B2A" w:rsidRPr="0001328F" w:rsidRDefault="00D05D59" w:rsidP="5C3FE6C7">
      <w:pPr>
        <w:tabs>
          <w:tab w:val="clear" w:pos="567"/>
        </w:tabs>
        <w:spacing w:line="240" w:lineRule="auto"/>
        <w:contextualSpacing/>
        <w:rPr>
          <w:noProof/>
        </w:rPr>
      </w:pPr>
      <w:r w:rsidRPr="0001328F">
        <w:rPr>
          <w:b/>
          <w:bCs/>
          <w:noProof/>
        </w:rPr>
        <w:t>NOTE:</w:t>
      </w:r>
      <w:r w:rsidRPr="0001328F">
        <w:rPr>
          <w:noProof/>
        </w:rPr>
        <w:t xml:space="preserve"> Do not use the same area each day for each injection - rotate sites (use upper, lower, and left and right side of your belly) to avoid discomfort. Avoid areas that are inflamed, swollen, scarred or covered by a mole, birthmark or other lesion.</w:t>
      </w:r>
    </w:p>
    <w:p w14:paraId="386724A2" w14:textId="77777777" w:rsidR="00ED384B" w:rsidRPr="0001328F" w:rsidRDefault="00ED384B">
      <w:pPr>
        <w:tabs>
          <w:tab w:val="clear" w:pos="567"/>
        </w:tabs>
        <w:spacing w:line="240" w:lineRule="auto"/>
        <w:contextualSpacing/>
        <w:rPr>
          <w:iCs/>
          <w:noProof/>
          <w:szCs w:val="22"/>
        </w:rPr>
      </w:pPr>
    </w:p>
    <w:tbl>
      <w:tblPr>
        <w:tblW w:w="0" w:type="auto"/>
        <w:tblLook w:val="04A0" w:firstRow="1" w:lastRow="0" w:firstColumn="1" w:lastColumn="0" w:noHBand="0" w:noVBand="1"/>
      </w:tblPr>
      <w:tblGrid>
        <w:gridCol w:w="2508"/>
        <w:gridCol w:w="6563"/>
      </w:tblGrid>
      <w:tr w:rsidR="000E7028" w:rsidRPr="0001328F" w14:paraId="386724A6" w14:textId="77777777" w:rsidTr="5C3FE6C7">
        <w:tc>
          <w:tcPr>
            <w:tcW w:w="2518" w:type="dxa"/>
            <w:shd w:val="clear" w:color="auto" w:fill="auto"/>
          </w:tcPr>
          <w:p w14:paraId="386724A3" w14:textId="77777777" w:rsidR="007C790C" w:rsidRPr="0001328F" w:rsidRDefault="00D05D59" w:rsidP="00DD6D2E">
            <w:pPr>
              <w:spacing w:line="240" w:lineRule="auto"/>
              <w:contextualSpacing/>
              <w:rPr>
                <w:noProof/>
                <w:szCs w:val="22"/>
                <w:lang w:val="en-US"/>
              </w:rPr>
            </w:pPr>
            <w:r w:rsidRPr="0001328F">
              <w:rPr>
                <w:noProof/>
                <w:szCs w:val="22"/>
                <w:lang w:eastAsia="en-GB"/>
              </w:rPr>
              <w:drawing>
                <wp:inline distT="0" distB="0" distL="0" distR="0" wp14:anchorId="3867252D" wp14:editId="3867252E">
                  <wp:extent cx="1282700" cy="1056640"/>
                  <wp:effectExtent l="19050" t="19050" r="0" b="0"/>
                  <wp:docPr id="43"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211914" name="Picture 78"/>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1282700" cy="1056640"/>
                          </a:xfrm>
                          <a:prstGeom prst="rect">
                            <a:avLst/>
                          </a:prstGeom>
                          <a:noFill/>
                          <a:ln w="9525">
                            <a:solidFill>
                              <a:srgbClr val="000000"/>
                            </a:solidFill>
                            <a:miter lim="800000"/>
                            <a:headEnd/>
                            <a:tailEnd/>
                          </a:ln>
                          <a:effectLst/>
                        </pic:spPr>
                      </pic:pic>
                    </a:graphicData>
                  </a:graphic>
                </wp:inline>
              </w:drawing>
            </w:r>
          </w:p>
          <w:p w14:paraId="386724A4" w14:textId="77777777" w:rsidR="007C790C" w:rsidRPr="0001328F" w:rsidRDefault="007C790C" w:rsidP="00DD6D2E">
            <w:pPr>
              <w:spacing w:line="240" w:lineRule="auto"/>
              <w:contextualSpacing/>
              <w:rPr>
                <w:noProof/>
                <w:szCs w:val="22"/>
                <w:lang w:val="en-US"/>
              </w:rPr>
            </w:pPr>
          </w:p>
        </w:tc>
        <w:tc>
          <w:tcPr>
            <w:tcW w:w="6769" w:type="dxa"/>
            <w:shd w:val="clear" w:color="auto" w:fill="auto"/>
          </w:tcPr>
          <w:p w14:paraId="386724A5" w14:textId="77777777" w:rsidR="007C790C" w:rsidRPr="0001328F" w:rsidRDefault="00D05D59">
            <w:pPr>
              <w:tabs>
                <w:tab w:val="clear" w:pos="567"/>
              </w:tabs>
              <w:spacing w:line="240" w:lineRule="auto"/>
              <w:ind w:left="567" w:hanging="567"/>
              <w:contextualSpacing/>
              <w:rPr>
                <w:iCs/>
                <w:noProof/>
                <w:szCs w:val="22"/>
              </w:rPr>
              <w:pPrChange w:id="440" w:author="EULO" w:date="2025-04-23T11:29:00Z" w16du:dateUtc="2025-04-23T09:29:00Z">
                <w:pPr>
                  <w:tabs>
                    <w:tab w:val="clear" w:pos="567"/>
                  </w:tabs>
                  <w:spacing w:line="240" w:lineRule="auto"/>
                  <w:contextualSpacing/>
                </w:pPr>
              </w:pPrChange>
            </w:pPr>
            <w:r w:rsidRPr="0001328F">
              <w:rPr>
                <w:iCs/>
                <w:noProof/>
                <w:szCs w:val="22"/>
              </w:rPr>
              <w:t>4.2</w:t>
            </w:r>
            <w:r w:rsidRPr="0001328F">
              <w:rPr>
                <w:iCs/>
                <w:noProof/>
                <w:szCs w:val="22"/>
              </w:rPr>
              <w:tab/>
              <w:t>Clean the intended site of injection on your skin with an alcohol swab, using a circular motion, working outwards. Allow the area to air-dry.</w:t>
            </w:r>
          </w:p>
        </w:tc>
      </w:tr>
      <w:tr w:rsidR="000E7028" w:rsidRPr="0001328F" w14:paraId="386724A9" w14:textId="77777777" w:rsidTr="5C3FE6C7">
        <w:tc>
          <w:tcPr>
            <w:tcW w:w="2518" w:type="dxa"/>
            <w:shd w:val="clear" w:color="auto" w:fill="auto"/>
          </w:tcPr>
          <w:p w14:paraId="386724A7" w14:textId="77777777" w:rsidR="007C790C" w:rsidRPr="0001328F" w:rsidRDefault="00D05D59" w:rsidP="00DD6D2E">
            <w:pPr>
              <w:spacing w:line="240" w:lineRule="auto"/>
              <w:contextualSpacing/>
              <w:rPr>
                <w:noProof/>
                <w:szCs w:val="22"/>
                <w:lang w:val="en-US"/>
              </w:rPr>
            </w:pPr>
            <w:r w:rsidRPr="0001328F">
              <w:rPr>
                <w:noProof/>
                <w:szCs w:val="22"/>
                <w:lang w:eastAsia="en-GB"/>
              </w:rPr>
              <w:drawing>
                <wp:inline distT="0" distB="0" distL="0" distR="0" wp14:anchorId="3867252F" wp14:editId="38672530">
                  <wp:extent cx="1282700" cy="1056640"/>
                  <wp:effectExtent l="19050" t="19050" r="0" b="0"/>
                  <wp:docPr id="44"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968258" name="Picture 79"/>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1282700" cy="1056640"/>
                          </a:xfrm>
                          <a:prstGeom prst="rect">
                            <a:avLst/>
                          </a:prstGeom>
                          <a:noFill/>
                          <a:ln w="9525">
                            <a:solidFill>
                              <a:srgbClr val="000000"/>
                            </a:solidFill>
                            <a:miter lim="800000"/>
                            <a:headEnd/>
                            <a:tailEnd/>
                          </a:ln>
                          <a:effectLst/>
                        </pic:spPr>
                      </pic:pic>
                    </a:graphicData>
                  </a:graphic>
                </wp:inline>
              </w:drawing>
            </w:r>
          </w:p>
        </w:tc>
        <w:tc>
          <w:tcPr>
            <w:tcW w:w="6769" w:type="dxa"/>
            <w:shd w:val="clear" w:color="auto" w:fill="auto"/>
          </w:tcPr>
          <w:p w14:paraId="386724A8" w14:textId="77777777" w:rsidR="007C790C" w:rsidRPr="0001328F" w:rsidRDefault="00D05D59">
            <w:pPr>
              <w:tabs>
                <w:tab w:val="clear" w:pos="567"/>
              </w:tabs>
              <w:spacing w:line="240" w:lineRule="auto"/>
              <w:ind w:left="567" w:hanging="567"/>
              <w:contextualSpacing/>
              <w:rPr>
                <w:iCs/>
                <w:noProof/>
                <w:szCs w:val="22"/>
              </w:rPr>
              <w:pPrChange w:id="441" w:author="EULO" w:date="2025-04-23T11:29:00Z" w16du:dateUtc="2025-04-23T09:29:00Z">
                <w:pPr>
                  <w:tabs>
                    <w:tab w:val="clear" w:pos="567"/>
                  </w:tabs>
                  <w:spacing w:line="240" w:lineRule="auto"/>
                  <w:contextualSpacing/>
                </w:pPr>
              </w:pPrChange>
            </w:pPr>
            <w:r w:rsidRPr="0001328F">
              <w:rPr>
                <w:iCs/>
                <w:noProof/>
                <w:szCs w:val="22"/>
              </w:rPr>
              <w:t>4.3</w:t>
            </w:r>
            <w:r w:rsidRPr="0001328F">
              <w:rPr>
                <w:iCs/>
                <w:noProof/>
                <w:szCs w:val="22"/>
              </w:rPr>
              <w:tab/>
              <w:t>Remove the plastic cap from the needle of the prepared injection syringe. Gently grasp the cleaned skin at the injection site with one hand. With the other hand, hold the syringe as you would with a pencil. Bend your wrist back and quickly insert the needle at a 45° angle.</w:t>
            </w:r>
          </w:p>
        </w:tc>
      </w:tr>
    </w:tbl>
    <w:p w14:paraId="386724AA" w14:textId="77777777" w:rsidR="00ED384B" w:rsidRPr="0001328F" w:rsidRDefault="00ED384B">
      <w:pPr>
        <w:tabs>
          <w:tab w:val="clear" w:pos="567"/>
        </w:tabs>
        <w:spacing w:line="240" w:lineRule="auto"/>
        <w:contextualSpacing/>
        <w:rPr>
          <w:iCs/>
          <w:noProof/>
          <w:szCs w:val="22"/>
        </w:rPr>
      </w:pPr>
    </w:p>
    <w:p w14:paraId="386724AB" w14:textId="77777777" w:rsidR="00884B2A" w:rsidRPr="0001328F" w:rsidRDefault="00D05D59">
      <w:pPr>
        <w:tabs>
          <w:tab w:val="clear" w:pos="567"/>
        </w:tabs>
        <w:spacing w:line="240" w:lineRule="auto"/>
        <w:ind w:left="567" w:hanging="567"/>
        <w:contextualSpacing/>
        <w:rPr>
          <w:iCs/>
          <w:noProof/>
          <w:szCs w:val="22"/>
        </w:rPr>
        <w:pPrChange w:id="442" w:author="EULO" w:date="2025-04-23T11:29:00Z" w16du:dateUtc="2025-04-23T09:29:00Z">
          <w:pPr>
            <w:tabs>
              <w:tab w:val="clear" w:pos="567"/>
            </w:tabs>
            <w:spacing w:line="240" w:lineRule="auto"/>
            <w:contextualSpacing/>
          </w:pPr>
        </w:pPrChange>
      </w:pPr>
      <w:r w:rsidRPr="0001328F">
        <w:rPr>
          <w:iCs/>
          <w:noProof/>
          <w:szCs w:val="22"/>
        </w:rPr>
        <w:t>4.4</w:t>
      </w:r>
      <w:r w:rsidRPr="0001328F">
        <w:rPr>
          <w:iCs/>
          <w:noProof/>
          <w:szCs w:val="22"/>
        </w:rPr>
        <w:tab/>
        <w:t>Pull back the plunger slightly. If you see any blood in the syringe, withdraw the needle and replace the needle on the injection syringe with a clean one of the same size. You can still use the medicine that is already in the syringe. Try to inject in another place in the cleaned skin area.</w:t>
      </w:r>
    </w:p>
    <w:p w14:paraId="386724AC" w14:textId="77777777" w:rsidR="00ED384B" w:rsidRPr="0001328F" w:rsidRDefault="00ED384B">
      <w:pPr>
        <w:tabs>
          <w:tab w:val="clear" w:pos="567"/>
        </w:tabs>
        <w:spacing w:line="240" w:lineRule="auto"/>
        <w:contextualSpacing/>
        <w:rPr>
          <w:iCs/>
          <w:noProof/>
          <w:szCs w:val="22"/>
        </w:rPr>
      </w:pPr>
    </w:p>
    <w:p w14:paraId="386724AD" w14:textId="77777777" w:rsidR="00884B2A" w:rsidRPr="0001328F" w:rsidRDefault="00D05D59">
      <w:pPr>
        <w:tabs>
          <w:tab w:val="clear" w:pos="567"/>
        </w:tabs>
        <w:spacing w:line="240" w:lineRule="auto"/>
        <w:ind w:left="567" w:hanging="567"/>
        <w:contextualSpacing/>
        <w:rPr>
          <w:iCs/>
          <w:noProof/>
          <w:szCs w:val="22"/>
        </w:rPr>
        <w:pPrChange w:id="443" w:author="EULO" w:date="2025-04-23T11:29:00Z" w16du:dateUtc="2025-04-23T09:29:00Z">
          <w:pPr>
            <w:tabs>
              <w:tab w:val="clear" w:pos="567"/>
            </w:tabs>
            <w:spacing w:line="240" w:lineRule="auto"/>
            <w:contextualSpacing/>
          </w:pPr>
        </w:pPrChange>
      </w:pPr>
      <w:r w:rsidRPr="0001328F">
        <w:rPr>
          <w:iCs/>
          <w:noProof/>
          <w:szCs w:val="22"/>
        </w:rPr>
        <w:lastRenderedPageBreak/>
        <w:t>4.5</w:t>
      </w:r>
      <w:r w:rsidRPr="0001328F">
        <w:rPr>
          <w:iCs/>
          <w:noProof/>
          <w:szCs w:val="22"/>
        </w:rPr>
        <w:tab/>
        <w:t>Inject the medicine slowly by pushing steadily on the plunger until all the medicine is inj</w:t>
      </w:r>
      <w:r w:rsidR="00EC2569" w:rsidRPr="0001328F">
        <w:rPr>
          <w:iCs/>
          <w:noProof/>
          <w:szCs w:val="22"/>
        </w:rPr>
        <w:t>ected and the syringe is empty.</w:t>
      </w:r>
    </w:p>
    <w:p w14:paraId="386724AE" w14:textId="77777777" w:rsidR="00ED384B" w:rsidRPr="0001328F" w:rsidRDefault="00ED384B">
      <w:pPr>
        <w:tabs>
          <w:tab w:val="clear" w:pos="567"/>
        </w:tabs>
        <w:spacing w:line="240" w:lineRule="auto"/>
        <w:contextualSpacing/>
        <w:rPr>
          <w:iCs/>
          <w:noProof/>
          <w:szCs w:val="22"/>
        </w:rPr>
      </w:pPr>
    </w:p>
    <w:p w14:paraId="386724AF" w14:textId="77777777" w:rsidR="00884B2A" w:rsidRPr="0001328F" w:rsidRDefault="00D05D59">
      <w:pPr>
        <w:tabs>
          <w:tab w:val="clear" w:pos="567"/>
        </w:tabs>
        <w:spacing w:line="240" w:lineRule="auto"/>
        <w:ind w:left="567" w:hanging="567"/>
        <w:contextualSpacing/>
        <w:rPr>
          <w:iCs/>
          <w:noProof/>
          <w:szCs w:val="22"/>
        </w:rPr>
        <w:pPrChange w:id="444" w:author="EULO" w:date="2025-04-23T11:29:00Z" w16du:dateUtc="2025-04-23T09:29:00Z">
          <w:pPr>
            <w:tabs>
              <w:tab w:val="clear" w:pos="567"/>
            </w:tabs>
            <w:spacing w:line="240" w:lineRule="auto"/>
            <w:contextualSpacing/>
          </w:pPr>
        </w:pPrChange>
      </w:pPr>
      <w:r w:rsidRPr="0001328F">
        <w:rPr>
          <w:iCs/>
          <w:noProof/>
          <w:szCs w:val="22"/>
        </w:rPr>
        <w:t>4.6</w:t>
      </w:r>
      <w:r w:rsidRPr="0001328F">
        <w:rPr>
          <w:iCs/>
          <w:noProof/>
          <w:szCs w:val="22"/>
        </w:rPr>
        <w:tab/>
        <w:t>Pull the needle straight out of the skin and discard the needle and syringe together into the sharps disposal container. A small amount of bleeding may occur. If necessary, press gently on the injection site with an alcohol swab or 2x2</w:t>
      </w:r>
      <w:r w:rsidR="00824180" w:rsidRPr="0001328F">
        <w:rPr>
          <w:iCs/>
          <w:noProof/>
          <w:szCs w:val="22"/>
        </w:rPr>
        <w:t> </w:t>
      </w:r>
      <w:r w:rsidRPr="0001328F">
        <w:rPr>
          <w:iCs/>
          <w:noProof/>
          <w:szCs w:val="22"/>
        </w:rPr>
        <w:t>gauze until any blee</w:t>
      </w:r>
      <w:r w:rsidR="00EC2569" w:rsidRPr="0001328F">
        <w:rPr>
          <w:iCs/>
          <w:noProof/>
          <w:szCs w:val="22"/>
        </w:rPr>
        <w:t>ding has stopped.</w:t>
      </w:r>
    </w:p>
    <w:p w14:paraId="386724B0" w14:textId="77777777" w:rsidR="00ED384B" w:rsidRPr="0001328F" w:rsidRDefault="00ED384B">
      <w:pPr>
        <w:tabs>
          <w:tab w:val="clear" w:pos="567"/>
        </w:tabs>
        <w:spacing w:line="240" w:lineRule="auto"/>
        <w:ind w:left="567" w:hanging="567"/>
        <w:contextualSpacing/>
        <w:rPr>
          <w:iCs/>
          <w:noProof/>
          <w:szCs w:val="22"/>
        </w:rPr>
        <w:pPrChange w:id="445" w:author="EULO" w:date="2025-04-23T11:30:00Z" w16du:dateUtc="2025-04-23T09:30:00Z">
          <w:pPr>
            <w:tabs>
              <w:tab w:val="clear" w:pos="567"/>
            </w:tabs>
            <w:spacing w:line="240" w:lineRule="auto"/>
            <w:contextualSpacing/>
          </w:pPr>
        </w:pPrChange>
      </w:pPr>
    </w:p>
    <w:p w14:paraId="386724D8" w14:textId="19670812" w:rsidR="001F58C1" w:rsidRPr="0001328F" w:rsidRDefault="00D05D59">
      <w:pPr>
        <w:tabs>
          <w:tab w:val="clear" w:pos="567"/>
        </w:tabs>
        <w:spacing w:line="240" w:lineRule="auto"/>
        <w:contextualSpacing/>
        <w:rPr>
          <w:iCs/>
          <w:noProof/>
          <w:szCs w:val="22"/>
        </w:rPr>
      </w:pPr>
      <w:r w:rsidRPr="0001328F">
        <w:rPr>
          <w:iCs/>
          <w:noProof/>
          <w:szCs w:val="22"/>
        </w:rPr>
        <w:t>4.7</w:t>
      </w:r>
      <w:r w:rsidRPr="0001328F">
        <w:rPr>
          <w:iCs/>
          <w:noProof/>
          <w:szCs w:val="22"/>
        </w:rPr>
        <w:tab/>
      </w:r>
      <w:r w:rsidR="00884B2A" w:rsidRPr="0001328F">
        <w:rPr>
          <w:iCs/>
          <w:noProof/>
          <w:szCs w:val="22"/>
        </w:rPr>
        <w:t>Dispose all needles and syringes in a sharps disposal container or hard</w:t>
      </w:r>
      <w:r w:rsidR="00824180" w:rsidRPr="0001328F">
        <w:rPr>
          <w:iCs/>
          <w:noProof/>
          <w:szCs w:val="22"/>
        </w:rPr>
        <w:noBreakHyphen/>
      </w:r>
      <w:r w:rsidR="00884B2A" w:rsidRPr="0001328F">
        <w:rPr>
          <w:iCs/>
          <w:noProof/>
          <w:szCs w:val="22"/>
        </w:rPr>
        <w:t>walled container (for example, a detergent bottle with a lid). This container must be puncture proof (top and sides). If you need a sharps disposal container, please contact your doctor.</w:t>
      </w:r>
    </w:p>
    <w:sectPr w:rsidR="001F58C1" w:rsidRPr="0001328F" w:rsidSect="000C7C7F">
      <w:footerReference w:type="default" r:id="rId37"/>
      <w:footerReference w:type="first" r:id="rId38"/>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06A95" w14:textId="77777777" w:rsidR="00DC37D9" w:rsidRDefault="00DC37D9">
      <w:pPr>
        <w:spacing w:line="240" w:lineRule="auto"/>
      </w:pPr>
      <w:r>
        <w:separator/>
      </w:r>
    </w:p>
  </w:endnote>
  <w:endnote w:type="continuationSeparator" w:id="0">
    <w:p w14:paraId="0567D417" w14:textId="77777777" w:rsidR="00DC37D9" w:rsidRDefault="00DC37D9">
      <w:pPr>
        <w:spacing w:line="240" w:lineRule="auto"/>
      </w:pPr>
      <w:r>
        <w:continuationSeparator/>
      </w:r>
    </w:p>
  </w:endnote>
  <w:endnote w:type="continuationNotice" w:id="1">
    <w:p w14:paraId="65137EC2" w14:textId="77777777" w:rsidR="00DC37D9" w:rsidRDefault="00DC37D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TimesNewRoman">
    <w:altName w:val="MS Mincho"/>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72538" w14:textId="77777777" w:rsidR="00384B30" w:rsidRDefault="00384B30">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65</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7253A" w14:textId="77777777" w:rsidR="00384B30" w:rsidRDefault="00384B30">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0F67B" w14:textId="77777777" w:rsidR="00DC37D9" w:rsidRDefault="00DC37D9">
      <w:pPr>
        <w:spacing w:line="240" w:lineRule="auto"/>
      </w:pPr>
      <w:r>
        <w:separator/>
      </w:r>
    </w:p>
  </w:footnote>
  <w:footnote w:type="continuationSeparator" w:id="0">
    <w:p w14:paraId="0CE8121A" w14:textId="77777777" w:rsidR="00DC37D9" w:rsidRDefault="00DC37D9">
      <w:pPr>
        <w:spacing w:line="240" w:lineRule="auto"/>
      </w:pPr>
      <w:r>
        <w:continuationSeparator/>
      </w:r>
    </w:p>
  </w:footnote>
  <w:footnote w:type="continuationNotice" w:id="1">
    <w:p w14:paraId="4A871D95" w14:textId="77777777" w:rsidR="00DC37D9" w:rsidRDefault="00DC37D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alt="BT_1000x858px" style="width:16.3pt;height:13.75pt;visibility:visible;mso-wrap-style:square" o:bullet="t">
        <v:imagedata r:id="rId1" o:title="BT_1000x858px"/>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C44CC1"/>
    <w:multiLevelType w:val="hybridMultilevel"/>
    <w:tmpl w:val="7FF2C56E"/>
    <w:lvl w:ilvl="0" w:tplc="D654DA2E">
      <w:start w:val="1"/>
      <w:numFmt w:val="bullet"/>
      <w:lvlText w:val=""/>
      <w:lvlJc w:val="left"/>
      <w:pPr>
        <w:tabs>
          <w:tab w:val="num" w:pos="720"/>
        </w:tabs>
        <w:ind w:left="720" w:hanging="360"/>
      </w:pPr>
      <w:rPr>
        <w:rFonts w:ascii="Symbol" w:hAnsi="Symbol" w:hint="default"/>
      </w:rPr>
    </w:lvl>
    <w:lvl w:ilvl="1" w:tplc="ABD6B880" w:tentative="1">
      <w:start w:val="1"/>
      <w:numFmt w:val="bullet"/>
      <w:lvlText w:val="o"/>
      <w:lvlJc w:val="left"/>
      <w:pPr>
        <w:tabs>
          <w:tab w:val="num" w:pos="1440"/>
        </w:tabs>
        <w:ind w:left="1440" w:hanging="360"/>
      </w:pPr>
      <w:rPr>
        <w:rFonts w:ascii="Courier New" w:hAnsi="Courier New" w:cs="Courier New" w:hint="default"/>
      </w:rPr>
    </w:lvl>
    <w:lvl w:ilvl="2" w:tplc="AF4C9A62" w:tentative="1">
      <w:start w:val="1"/>
      <w:numFmt w:val="bullet"/>
      <w:lvlText w:val=""/>
      <w:lvlJc w:val="left"/>
      <w:pPr>
        <w:tabs>
          <w:tab w:val="num" w:pos="2160"/>
        </w:tabs>
        <w:ind w:left="2160" w:hanging="360"/>
      </w:pPr>
      <w:rPr>
        <w:rFonts w:ascii="Wingdings" w:hAnsi="Wingdings" w:hint="default"/>
      </w:rPr>
    </w:lvl>
    <w:lvl w:ilvl="3" w:tplc="1F50AE24" w:tentative="1">
      <w:start w:val="1"/>
      <w:numFmt w:val="bullet"/>
      <w:lvlText w:val=""/>
      <w:lvlJc w:val="left"/>
      <w:pPr>
        <w:tabs>
          <w:tab w:val="num" w:pos="2880"/>
        </w:tabs>
        <w:ind w:left="2880" w:hanging="360"/>
      </w:pPr>
      <w:rPr>
        <w:rFonts w:ascii="Symbol" w:hAnsi="Symbol" w:hint="default"/>
      </w:rPr>
    </w:lvl>
    <w:lvl w:ilvl="4" w:tplc="0B24C490" w:tentative="1">
      <w:start w:val="1"/>
      <w:numFmt w:val="bullet"/>
      <w:lvlText w:val="o"/>
      <w:lvlJc w:val="left"/>
      <w:pPr>
        <w:tabs>
          <w:tab w:val="num" w:pos="3600"/>
        </w:tabs>
        <w:ind w:left="3600" w:hanging="360"/>
      </w:pPr>
      <w:rPr>
        <w:rFonts w:ascii="Courier New" w:hAnsi="Courier New" w:cs="Courier New" w:hint="default"/>
      </w:rPr>
    </w:lvl>
    <w:lvl w:ilvl="5" w:tplc="54BADE72" w:tentative="1">
      <w:start w:val="1"/>
      <w:numFmt w:val="bullet"/>
      <w:lvlText w:val=""/>
      <w:lvlJc w:val="left"/>
      <w:pPr>
        <w:tabs>
          <w:tab w:val="num" w:pos="4320"/>
        </w:tabs>
        <w:ind w:left="4320" w:hanging="360"/>
      </w:pPr>
      <w:rPr>
        <w:rFonts w:ascii="Wingdings" w:hAnsi="Wingdings" w:hint="default"/>
      </w:rPr>
    </w:lvl>
    <w:lvl w:ilvl="6" w:tplc="6FAA6986" w:tentative="1">
      <w:start w:val="1"/>
      <w:numFmt w:val="bullet"/>
      <w:lvlText w:val=""/>
      <w:lvlJc w:val="left"/>
      <w:pPr>
        <w:tabs>
          <w:tab w:val="num" w:pos="5040"/>
        </w:tabs>
        <w:ind w:left="5040" w:hanging="360"/>
      </w:pPr>
      <w:rPr>
        <w:rFonts w:ascii="Symbol" w:hAnsi="Symbol" w:hint="default"/>
      </w:rPr>
    </w:lvl>
    <w:lvl w:ilvl="7" w:tplc="ABD0CA26" w:tentative="1">
      <w:start w:val="1"/>
      <w:numFmt w:val="bullet"/>
      <w:lvlText w:val="o"/>
      <w:lvlJc w:val="left"/>
      <w:pPr>
        <w:tabs>
          <w:tab w:val="num" w:pos="5760"/>
        </w:tabs>
        <w:ind w:left="5760" w:hanging="360"/>
      </w:pPr>
      <w:rPr>
        <w:rFonts w:ascii="Courier New" w:hAnsi="Courier New" w:cs="Courier New" w:hint="default"/>
      </w:rPr>
    </w:lvl>
    <w:lvl w:ilvl="8" w:tplc="9970D5E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03C63"/>
    <w:multiLevelType w:val="hybridMultilevel"/>
    <w:tmpl w:val="0B4CD938"/>
    <w:lvl w:ilvl="0" w:tplc="4350DBCE">
      <w:start w:val="1"/>
      <w:numFmt w:val="decimal"/>
      <w:lvlText w:val="2.%1"/>
      <w:lvlJc w:val="center"/>
      <w:pPr>
        <w:ind w:left="1440" w:hanging="360"/>
      </w:pPr>
      <w:rPr>
        <w:rFonts w:hint="default"/>
      </w:rPr>
    </w:lvl>
    <w:lvl w:ilvl="1" w:tplc="0674EC42" w:tentative="1">
      <w:start w:val="1"/>
      <w:numFmt w:val="lowerLetter"/>
      <w:lvlText w:val="%2."/>
      <w:lvlJc w:val="left"/>
      <w:pPr>
        <w:ind w:left="1440" w:hanging="360"/>
      </w:pPr>
    </w:lvl>
    <w:lvl w:ilvl="2" w:tplc="3C3C55F0" w:tentative="1">
      <w:start w:val="1"/>
      <w:numFmt w:val="lowerRoman"/>
      <w:lvlText w:val="%3."/>
      <w:lvlJc w:val="right"/>
      <w:pPr>
        <w:ind w:left="2160" w:hanging="180"/>
      </w:pPr>
    </w:lvl>
    <w:lvl w:ilvl="3" w:tplc="49F47C64" w:tentative="1">
      <w:start w:val="1"/>
      <w:numFmt w:val="decimal"/>
      <w:lvlText w:val="%4."/>
      <w:lvlJc w:val="left"/>
      <w:pPr>
        <w:ind w:left="2880" w:hanging="360"/>
      </w:pPr>
    </w:lvl>
    <w:lvl w:ilvl="4" w:tplc="AEFC6DA2" w:tentative="1">
      <w:start w:val="1"/>
      <w:numFmt w:val="lowerLetter"/>
      <w:lvlText w:val="%5."/>
      <w:lvlJc w:val="left"/>
      <w:pPr>
        <w:ind w:left="3600" w:hanging="360"/>
      </w:pPr>
    </w:lvl>
    <w:lvl w:ilvl="5" w:tplc="5D3673C6" w:tentative="1">
      <w:start w:val="1"/>
      <w:numFmt w:val="lowerRoman"/>
      <w:lvlText w:val="%6."/>
      <w:lvlJc w:val="right"/>
      <w:pPr>
        <w:ind w:left="4320" w:hanging="180"/>
      </w:pPr>
    </w:lvl>
    <w:lvl w:ilvl="6" w:tplc="D662048C" w:tentative="1">
      <w:start w:val="1"/>
      <w:numFmt w:val="decimal"/>
      <w:lvlText w:val="%7."/>
      <w:lvlJc w:val="left"/>
      <w:pPr>
        <w:ind w:left="5040" w:hanging="360"/>
      </w:pPr>
    </w:lvl>
    <w:lvl w:ilvl="7" w:tplc="D750D7AA" w:tentative="1">
      <w:start w:val="1"/>
      <w:numFmt w:val="lowerLetter"/>
      <w:lvlText w:val="%8."/>
      <w:lvlJc w:val="left"/>
      <w:pPr>
        <w:ind w:left="5760" w:hanging="360"/>
      </w:pPr>
    </w:lvl>
    <w:lvl w:ilvl="8" w:tplc="4F90CFE4" w:tentative="1">
      <w:start w:val="1"/>
      <w:numFmt w:val="lowerRoman"/>
      <w:lvlText w:val="%9."/>
      <w:lvlJc w:val="right"/>
      <w:pPr>
        <w:ind w:left="6480" w:hanging="180"/>
      </w:pPr>
    </w:lvl>
  </w:abstractNum>
  <w:abstractNum w:abstractNumId="3" w15:restartNumberingAfterBreak="0">
    <w:nsid w:val="18ED7F90"/>
    <w:multiLevelType w:val="hybridMultilevel"/>
    <w:tmpl w:val="18783990"/>
    <w:lvl w:ilvl="0" w:tplc="AE64E652">
      <w:start w:val="1"/>
      <w:numFmt w:val="bullet"/>
      <w:lvlText w:val="-"/>
      <w:lvlJc w:val="left"/>
      <w:pPr>
        <w:ind w:left="765" w:hanging="360"/>
      </w:pPr>
    </w:lvl>
    <w:lvl w:ilvl="1" w:tplc="86E69186" w:tentative="1">
      <w:start w:val="1"/>
      <w:numFmt w:val="bullet"/>
      <w:lvlText w:val="o"/>
      <w:lvlJc w:val="left"/>
      <w:pPr>
        <w:ind w:left="1485" w:hanging="360"/>
      </w:pPr>
      <w:rPr>
        <w:rFonts w:ascii="Courier New" w:hAnsi="Courier New" w:cs="Courier New" w:hint="default"/>
      </w:rPr>
    </w:lvl>
    <w:lvl w:ilvl="2" w:tplc="24AC52F6" w:tentative="1">
      <w:start w:val="1"/>
      <w:numFmt w:val="bullet"/>
      <w:lvlText w:val=""/>
      <w:lvlJc w:val="left"/>
      <w:pPr>
        <w:ind w:left="2205" w:hanging="360"/>
      </w:pPr>
      <w:rPr>
        <w:rFonts w:ascii="Wingdings" w:hAnsi="Wingdings" w:hint="default"/>
      </w:rPr>
    </w:lvl>
    <w:lvl w:ilvl="3" w:tplc="37A87372" w:tentative="1">
      <w:start w:val="1"/>
      <w:numFmt w:val="bullet"/>
      <w:lvlText w:val=""/>
      <w:lvlJc w:val="left"/>
      <w:pPr>
        <w:ind w:left="2925" w:hanging="360"/>
      </w:pPr>
      <w:rPr>
        <w:rFonts w:ascii="Symbol" w:hAnsi="Symbol" w:hint="default"/>
      </w:rPr>
    </w:lvl>
    <w:lvl w:ilvl="4" w:tplc="41F6D926" w:tentative="1">
      <w:start w:val="1"/>
      <w:numFmt w:val="bullet"/>
      <w:lvlText w:val="o"/>
      <w:lvlJc w:val="left"/>
      <w:pPr>
        <w:ind w:left="3645" w:hanging="360"/>
      </w:pPr>
      <w:rPr>
        <w:rFonts w:ascii="Courier New" w:hAnsi="Courier New" w:cs="Courier New" w:hint="default"/>
      </w:rPr>
    </w:lvl>
    <w:lvl w:ilvl="5" w:tplc="FE5A4FB6" w:tentative="1">
      <w:start w:val="1"/>
      <w:numFmt w:val="bullet"/>
      <w:lvlText w:val=""/>
      <w:lvlJc w:val="left"/>
      <w:pPr>
        <w:ind w:left="4365" w:hanging="360"/>
      </w:pPr>
      <w:rPr>
        <w:rFonts w:ascii="Wingdings" w:hAnsi="Wingdings" w:hint="default"/>
      </w:rPr>
    </w:lvl>
    <w:lvl w:ilvl="6" w:tplc="71F2F37E" w:tentative="1">
      <w:start w:val="1"/>
      <w:numFmt w:val="bullet"/>
      <w:lvlText w:val=""/>
      <w:lvlJc w:val="left"/>
      <w:pPr>
        <w:ind w:left="5085" w:hanging="360"/>
      </w:pPr>
      <w:rPr>
        <w:rFonts w:ascii="Symbol" w:hAnsi="Symbol" w:hint="default"/>
      </w:rPr>
    </w:lvl>
    <w:lvl w:ilvl="7" w:tplc="F432EC9C" w:tentative="1">
      <w:start w:val="1"/>
      <w:numFmt w:val="bullet"/>
      <w:lvlText w:val="o"/>
      <w:lvlJc w:val="left"/>
      <w:pPr>
        <w:ind w:left="5805" w:hanging="360"/>
      </w:pPr>
      <w:rPr>
        <w:rFonts w:ascii="Courier New" w:hAnsi="Courier New" w:cs="Courier New" w:hint="default"/>
      </w:rPr>
    </w:lvl>
    <w:lvl w:ilvl="8" w:tplc="CBCAA916" w:tentative="1">
      <w:start w:val="1"/>
      <w:numFmt w:val="bullet"/>
      <w:lvlText w:val=""/>
      <w:lvlJc w:val="left"/>
      <w:pPr>
        <w:ind w:left="6525" w:hanging="360"/>
      </w:pPr>
      <w:rPr>
        <w:rFonts w:ascii="Wingdings" w:hAnsi="Wingdings" w:hint="default"/>
      </w:rPr>
    </w:lvl>
  </w:abstractNum>
  <w:abstractNum w:abstractNumId="4" w15:restartNumberingAfterBreak="0">
    <w:nsid w:val="1B5258ED"/>
    <w:multiLevelType w:val="hybridMultilevel"/>
    <w:tmpl w:val="8DC67A32"/>
    <w:lvl w:ilvl="0" w:tplc="1B609F60">
      <w:start w:val="1"/>
      <w:numFmt w:val="bullet"/>
      <w:lvlText w:val="•"/>
      <w:lvlJc w:val="left"/>
      <w:pPr>
        <w:tabs>
          <w:tab w:val="num" w:pos="720"/>
        </w:tabs>
        <w:ind w:left="720" w:hanging="360"/>
      </w:pPr>
      <w:rPr>
        <w:rFonts w:ascii="Times New Roman" w:hAnsi="Times New Roman" w:hint="default"/>
      </w:rPr>
    </w:lvl>
    <w:lvl w:ilvl="1" w:tplc="A8AC5956" w:tentative="1">
      <w:start w:val="1"/>
      <w:numFmt w:val="bullet"/>
      <w:lvlText w:val="•"/>
      <w:lvlJc w:val="left"/>
      <w:pPr>
        <w:tabs>
          <w:tab w:val="num" w:pos="1440"/>
        </w:tabs>
        <w:ind w:left="1440" w:hanging="360"/>
      </w:pPr>
      <w:rPr>
        <w:rFonts w:ascii="Times New Roman" w:hAnsi="Times New Roman" w:hint="default"/>
      </w:rPr>
    </w:lvl>
    <w:lvl w:ilvl="2" w:tplc="9392D884" w:tentative="1">
      <w:start w:val="1"/>
      <w:numFmt w:val="bullet"/>
      <w:lvlText w:val="•"/>
      <w:lvlJc w:val="left"/>
      <w:pPr>
        <w:tabs>
          <w:tab w:val="num" w:pos="2160"/>
        </w:tabs>
        <w:ind w:left="2160" w:hanging="360"/>
      </w:pPr>
      <w:rPr>
        <w:rFonts w:ascii="Times New Roman" w:hAnsi="Times New Roman" w:hint="default"/>
      </w:rPr>
    </w:lvl>
    <w:lvl w:ilvl="3" w:tplc="02FCF70E" w:tentative="1">
      <w:start w:val="1"/>
      <w:numFmt w:val="bullet"/>
      <w:lvlText w:val="•"/>
      <w:lvlJc w:val="left"/>
      <w:pPr>
        <w:tabs>
          <w:tab w:val="num" w:pos="2880"/>
        </w:tabs>
        <w:ind w:left="2880" w:hanging="360"/>
      </w:pPr>
      <w:rPr>
        <w:rFonts w:ascii="Times New Roman" w:hAnsi="Times New Roman" w:hint="default"/>
      </w:rPr>
    </w:lvl>
    <w:lvl w:ilvl="4" w:tplc="69765CFA" w:tentative="1">
      <w:start w:val="1"/>
      <w:numFmt w:val="bullet"/>
      <w:lvlText w:val="•"/>
      <w:lvlJc w:val="left"/>
      <w:pPr>
        <w:tabs>
          <w:tab w:val="num" w:pos="3600"/>
        </w:tabs>
        <w:ind w:left="3600" w:hanging="360"/>
      </w:pPr>
      <w:rPr>
        <w:rFonts w:ascii="Times New Roman" w:hAnsi="Times New Roman" w:hint="default"/>
      </w:rPr>
    </w:lvl>
    <w:lvl w:ilvl="5" w:tplc="37D0BA12" w:tentative="1">
      <w:start w:val="1"/>
      <w:numFmt w:val="bullet"/>
      <w:lvlText w:val="•"/>
      <w:lvlJc w:val="left"/>
      <w:pPr>
        <w:tabs>
          <w:tab w:val="num" w:pos="4320"/>
        </w:tabs>
        <w:ind w:left="4320" w:hanging="360"/>
      </w:pPr>
      <w:rPr>
        <w:rFonts w:ascii="Times New Roman" w:hAnsi="Times New Roman" w:hint="default"/>
      </w:rPr>
    </w:lvl>
    <w:lvl w:ilvl="6" w:tplc="F1A03E94" w:tentative="1">
      <w:start w:val="1"/>
      <w:numFmt w:val="bullet"/>
      <w:lvlText w:val="•"/>
      <w:lvlJc w:val="left"/>
      <w:pPr>
        <w:tabs>
          <w:tab w:val="num" w:pos="5040"/>
        </w:tabs>
        <w:ind w:left="5040" w:hanging="360"/>
      </w:pPr>
      <w:rPr>
        <w:rFonts w:ascii="Times New Roman" w:hAnsi="Times New Roman" w:hint="default"/>
      </w:rPr>
    </w:lvl>
    <w:lvl w:ilvl="7" w:tplc="4392AACC" w:tentative="1">
      <w:start w:val="1"/>
      <w:numFmt w:val="bullet"/>
      <w:lvlText w:val="•"/>
      <w:lvlJc w:val="left"/>
      <w:pPr>
        <w:tabs>
          <w:tab w:val="num" w:pos="5760"/>
        </w:tabs>
        <w:ind w:left="5760" w:hanging="360"/>
      </w:pPr>
      <w:rPr>
        <w:rFonts w:ascii="Times New Roman" w:hAnsi="Times New Roman" w:hint="default"/>
      </w:rPr>
    </w:lvl>
    <w:lvl w:ilvl="8" w:tplc="F350D9B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02B3A5E"/>
    <w:multiLevelType w:val="multilevel"/>
    <w:tmpl w:val="01A0C13E"/>
    <w:lvl w:ilvl="0">
      <w:start w:val="1"/>
      <w:numFmt w:val="upperRoman"/>
      <w:pStyle w:val="AHeader1"/>
      <w:lvlText w:val="%1"/>
      <w:lvlJc w:val="left"/>
      <w:pPr>
        <w:tabs>
          <w:tab w:val="num" w:pos="720"/>
        </w:tabs>
        <w:ind w:left="284" w:hanging="284"/>
      </w:pPr>
      <w:rPr>
        <w:rFonts w:ascii="Arial" w:hAnsi="Arial" w:cs="Arial" w:hint="default"/>
        <w:b/>
        <w:bCs/>
        <w:i w:val="0"/>
        <w:iCs w:val="0"/>
        <w:sz w:val="24"/>
        <w:szCs w:val="24"/>
      </w:rPr>
    </w:lvl>
    <w:lvl w:ilvl="1">
      <w:start w:val="1"/>
      <w:numFmt w:val="decimal"/>
      <w:pStyle w:val="AHeader2"/>
      <w:lvlText w:val="%1.%2"/>
      <w:lvlJc w:val="left"/>
      <w:pPr>
        <w:tabs>
          <w:tab w:val="num" w:pos="709"/>
        </w:tabs>
        <w:ind w:left="709" w:hanging="425"/>
      </w:pPr>
      <w:rPr>
        <w:rFonts w:ascii="Arial" w:hAnsi="Arial" w:cs="Arial" w:hint="default"/>
        <w:b/>
        <w:bCs/>
        <w:i w:val="0"/>
        <w:iCs w:val="0"/>
        <w:sz w:val="22"/>
        <w:szCs w:val="22"/>
      </w:rPr>
    </w:lvl>
    <w:lvl w:ilvl="2">
      <w:start w:val="1"/>
      <w:numFmt w:val="decimal"/>
      <w:pStyle w:val="AHeader3"/>
      <w:lvlText w:val="%1.%2.%3"/>
      <w:lvlJc w:val="left"/>
      <w:pPr>
        <w:tabs>
          <w:tab w:val="num" w:pos="1276"/>
        </w:tabs>
        <w:ind w:left="1276" w:hanging="567"/>
      </w:pPr>
      <w:rPr>
        <w:rFonts w:ascii="Arial" w:hAnsi="Arial" w:cs="Arial" w:hint="default"/>
        <w:b/>
        <w:bCs/>
        <w:i w:val="0"/>
        <w:iCs w:val="0"/>
        <w:sz w:val="22"/>
        <w:szCs w:val="22"/>
      </w:rPr>
    </w:lvl>
    <w:lvl w:ilvl="3">
      <w:start w:val="1"/>
      <w:numFmt w:val="lowerLetter"/>
      <w:pStyle w:val="AHeader2abc"/>
      <w:lvlText w:val="%4)"/>
      <w:lvlJc w:val="left"/>
      <w:pPr>
        <w:tabs>
          <w:tab w:val="num" w:pos="1276"/>
        </w:tabs>
        <w:ind w:left="1276" w:hanging="567"/>
      </w:pPr>
      <w:rPr>
        <w:rFonts w:ascii="Arial" w:hAnsi="Arial" w:cs="Arial" w:hint="default"/>
        <w:b w:val="0"/>
        <w:bCs w:val="0"/>
        <w:i w:val="0"/>
        <w:iCs w:val="0"/>
        <w:sz w:val="22"/>
        <w:szCs w:val="22"/>
      </w:rPr>
    </w:lvl>
    <w:lvl w:ilvl="4">
      <w:start w:val="1"/>
      <w:numFmt w:val="lowerLetter"/>
      <w:lvlRestart w:val="0"/>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cs="Arial" w:hint="default"/>
        <w:b w:val="0"/>
        <w:bCs w:val="0"/>
        <w:i w:val="0"/>
        <w:iCs w:val="0"/>
        <w:sz w:val="22"/>
        <w:szCs w:val="22"/>
      </w:rPr>
    </w:lvl>
  </w:abstractNum>
  <w:abstractNum w:abstractNumId="6" w15:restartNumberingAfterBreak="0">
    <w:nsid w:val="24B612CE"/>
    <w:multiLevelType w:val="hybridMultilevel"/>
    <w:tmpl w:val="04A8DE6C"/>
    <w:lvl w:ilvl="0" w:tplc="F84E7F90">
      <w:start w:val="1"/>
      <w:numFmt w:val="decimal"/>
      <w:lvlText w:val="3.%1"/>
      <w:lvlJc w:val="left"/>
      <w:pPr>
        <w:ind w:left="2138" w:hanging="360"/>
      </w:pPr>
      <w:rPr>
        <w:rFonts w:hint="default"/>
      </w:rPr>
    </w:lvl>
    <w:lvl w:ilvl="1" w:tplc="2FFADBEE" w:tentative="1">
      <w:start w:val="1"/>
      <w:numFmt w:val="lowerLetter"/>
      <w:lvlText w:val="%2."/>
      <w:lvlJc w:val="left"/>
      <w:pPr>
        <w:ind w:left="2858" w:hanging="360"/>
      </w:pPr>
    </w:lvl>
    <w:lvl w:ilvl="2" w:tplc="E2D6AAD4" w:tentative="1">
      <w:start w:val="1"/>
      <w:numFmt w:val="lowerRoman"/>
      <w:lvlText w:val="%3."/>
      <w:lvlJc w:val="right"/>
      <w:pPr>
        <w:ind w:left="3578" w:hanging="180"/>
      </w:pPr>
    </w:lvl>
    <w:lvl w:ilvl="3" w:tplc="3C7E1D60" w:tentative="1">
      <w:start w:val="1"/>
      <w:numFmt w:val="decimal"/>
      <w:lvlText w:val="%4."/>
      <w:lvlJc w:val="left"/>
      <w:pPr>
        <w:ind w:left="4298" w:hanging="360"/>
      </w:pPr>
    </w:lvl>
    <w:lvl w:ilvl="4" w:tplc="43DCCA12" w:tentative="1">
      <w:start w:val="1"/>
      <w:numFmt w:val="lowerLetter"/>
      <w:lvlText w:val="%5."/>
      <w:lvlJc w:val="left"/>
      <w:pPr>
        <w:ind w:left="5018" w:hanging="360"/>
      </w:pPr>
    </w:lvl>
    <w:lvl w:ilvl="5" w:tplc="910E3A1C" w:tentative="1">
      <w:start w:val="1"/>
      <w:numFmt w:val="lowerRoman"/>
      <w:lvlText w:val="%6."/>
      <w:lvlJc w:val="right"/>
      <w:pPr>
        <w:ind w:left="5738" w:hanging="180"/>
      </w:pPr>
    </w:lvl>
    <w:lvl w:ilvl="6" w:tplc="CCAA36EA" w:tentative="1">
      <w:start w:val="1"/>
      <w:numFmt w:val="decimal"/>
      <w:lvlText w:val="%7."/>
      <w:lvlJc w:val="left"/>
      <w:pPr>
        <w:ind w:left="6458" w:hanging="360"/>
      </w:pPr>
    </w:lvl>
    <w:lvl w:ilvl="7" w:tplc="26EED092" w:tentative="1">
      <w:start w:val="1"/>
      <w:numFmt w:val="lowerLetter"/>
      <w:lvlText w:val="%8."/>
      <w:lvlJc w:val="left"/>
      <w:pPr>
        <w:ind w:left="7178" w:hanging="360"/>
      </w:pPr>
    </w:lvl>
    <w:lvl w:ilvl="8" w:tplc="FA8A4478" w:tentative="1">
      <w:start w:val="1"/>
      <w:numFmt w:val="lowerRoman"/>
      <w:lvlText w:val="%9."/>
      <w:lvlJc w:val="right"/>
      <w:pPr>
        <w:ind w:left="7898" w:hanging="180"/>
      </w:pPr>
    </w:lvl>
  </w:abstractNum>
  <w:abstractNum w:abstractNumId="7" w15:restartNumberingAfterBreak="0">
    <w:nsid w:val="26025BB7"/>
    <w:multiLevelType w:val="hybridMultilevel"/>
    <w:tmpl w:val="D05C1A22"/>
    <w:lvl w:ilvl="0" w:tplc="E6F87A7C">
      <w:start w:val="1"/>
      <w:numFmt w:val="decimal"/>
      <w:lvlText w:val="4.%1"/>
      <w:lvlJc w:val="left"/>
      <w:pPr>
        <w:ind w:left="1080" w:hanging="360"/>
      </w:pPr>
      <w:rPr>
        <w:rFonts w:hint="default"/>
        <w:i w:val="0"/>
        <w:color w:val="auto"/>
      </w:rPr>
    </w:lvl>
    <w:lvl w:ilvl="1" w:tplc="784C90CC" w:tentative="1">
      <w:start w:val="1"/>
      <w:numFmt w:val="lowerLetter"/>
      <w:lvlText w:val="%2."/>
      <w:lvlJc w:val="left"/>
      <w:pPr>
        <w:ind w:left="1800" w:hanging="360"/>
      </w:pPr>
    </w:lvl>
    <w:lvl w:ilvl="2" w:tplc="548ACB52" w:tentative="1">
      <w:start w:val="1"/>
      <w:numFmt w:val="lowerRoman"/>
      <w:lvlText w:val="%3."/>
      <w:lvlJc w:val="right"/>
      <w:pPr>
        <w:ind w:left="2520" w:hanging="180"/>
      </w:pPr>
    </w:lvl>
    <w:lvl w:ilvl="3" w:tplc="B1CEB6A4" w:tentative="1">
      <w:start w:val="1"/>
      <w:numFmt w:val="decimal"/>
      <w:lvlText w:val="%4."/>
      <w:lvlJc w:val="left"/>
      <w:pPr>
        <w:ind w:left="3240" w:hanging="360"/>
      </w:pPr>
    </w:lvl>
    <w:lvl w:ilvl="4" w:tplc="37A2D3DA" w:tentative="1">
      <w:start w:val="1"/>
      <w:numFmt w:val="lowerLetter"/>
      <w:lvlText w:val="%5."/>
      <w:lvlJc w:val="left"/>
      <w:pPr>
        <w:ind w:left="3960" w:hanging="360"/>
      </w:pPr>
    </w:lvl>
    <w:lvl w:ilvl="5" w:tplc="F8405F0E" w:tentative="1">
      <w:start w:val="1"/>
      <w:numFmt w:val="lowerRoman"/>
      <w:lvlText w:val="%6."/>
      <w:lvlJc w:val="right"/>
      <w:pPr>
        <w:ind w:left="4680" w:hanging="180"/>
      </w:pPr>
    </w:lvl>
    <w:lvl w:ilvl="6" w:tplc="145445F8" w:tentative="1">
      <w:start w:val="1"/>
      <w:numFmt w:val="decimal"/>
      <w:lvlText w:val="%7."/>
      <w:lvlJc w:val="left"/>
      <w:pPr>
        <w:ind w:left="5400" w:hanging="360"/>
      </w:pPr>
    </w:lvl>
    <w:lvl w:ilvl="7" w:tplc="C85C1724" w:tentative="1">
      <w:start w:val="1"/>
      <w:numFmt w:val="lowerLetter"/>
      <w:lvlText w:val="%8."/>
      <w:lvlJc w:val="left"/>
      <w:pPr>
        <w:ind w:left="6120" w:hanging="360"/>
      </w:pPr>
    </w:lvl>
    <w:lvl w:ilvl="8" w:tplc="3CECB452" w:tentative="1">
      <w:start w:val="1"/>
      <w:numFmt w:val="lowerRoman"/>
      <w:lvlText w:val="%9."/>
      <w:lvlJc w:val="right"/>
      <w:pPr>
        <w:ind w:left="6840" w:hanging="180"/>
      </w:pPr>
    </w:lvl>
  </w:abstractNum>
  <w:abstractNum w:abstractNumId="8" w15:restartNumberingAfterBreak="0">
    <w:nsid w:val="26D45DA4"/>
    <w:multiLevelType w:val="hybridMultilevel"/>
    <w:tmpl w:val="F64416CA"/>
    <w:lvl w:ilvl="0" w:tplc="89D64C68">
      <w:start w:val="1"/>
      <w:numFmt w:val="decimal"/>
      <w:lvlText w:val="%1."/>
      <w:lvlJc w:val="left"/>
      <w:pPr>
        <w:ind w:left="720" w:hanging="360"/>
      </w:pPr>
    </w:lvl>
    <w:lvl w:ilvl="1" w:tplc="C0D43130" w:tentative="1">
      <w:start w:val="1"/>
      <w:numFmt w:val="lowerLetter"/>
      <w:lvlText w:val="%2."/>
      <w:lvlJc w:val="left"/>
      <w:pPr>
        <w:ind w:left="1440" w:hanging="360"/>
      </w:pPr>
    </w:lvl>
    <w:lvl w:ilvl="2" w:tplc="47BA0DDA" w:tentative="1">
      <w:start w:val="1"/>
      <w:numFmt w:val="lowerRoman"/>
      <w:lvlText w:val="%3."/>
      <w:lvlJc w:val="right"/>
      <w:pPr>
        <w:ind w:left="2160" w:hanging="180"/>
      </w:pPr>
    </w:lvl>
    <w:lvl w:ilvl="3" w:tplc="EAFEBACC" w:tentative="1">
      <w:start w:val="1"/>
      <w:numFmt w:val="decimal"/>
      <w:lvlText w:val="%4."/>
      <w:lvlJc w:val="left"/>
      <w:pPr>
        <w:ind w:left="2880" w:hanging="360"/>
      </w:pPr>
    </w:lvl>
    <w:lvl w:ilvl="4" w:tplc="CBFE5228" w:tentative="1">
      <w:start w:val="1"/>
      <w:numFmt w:val="lowerLetter"/>
      <w:lvlText w:val="%5."/>
      <w:lvlJc w:val="left"/>
      <w:pPr>
        <w:ind w:left="3600" w:hanging="360"/>
      </w:pPr>
    </w:lvl>
    <w:lvl w:ilvl="5" w:tplc="2436798A" w:tentative="1">
      <w:start w:val="1"/>
      <w:numFmt w:val="lowerRoman"/>
      <w:lvlText w:val="%6."/>
      <w:lvlJc w:val="right"/>
      <w:pPr>
        <w:ind w:left="4320" w:hanging="180"/>
      </w:pPr>
    </w:lvl>
    <w:lvl w:ilvl="6" w:tplc="15CCBAF6" w:tentative="1">
      <w:start w:val="1"/>
      <w:numFmt w:val="decimal"/>
      <w:lvlText w:val="%7."/>
      <w:lvlJc w:val="left"/>
      <w:pPr>
        <w:ind w:left="5040" w:hanging="360"/>
      </w:pPr>
    </w:lvl>
    <w:lvl w:ilvl="7" w:tplc="0DA8488E" w:tentative="1">
      <w:start w:val="1"/>
      <w:numFmt w:val="lowerLetter"/>
      <w:lvlText w:val="%8."/>
      <w:lvlJc w:val="left"/>
      <w:pPr>
        <w:ind w:left="5760" w:hanging="360"/>
      </w:pPr>
    </w:lvl>
    <w:lvl w:ilvl="8" w:tplc="F1A04506" w:tentative="1">
      <w:start w:val="1"/>
      <w:numFmt w:val="lowerRoman"/>
      <w:lvlText w:val="%9."/>
      <w:lvlJc w:val="right"/>
      <w:pPr>
        <w:ind w:left="6480" w:hanging="180"/>
      </w:pPr>
    </w:lvl>
  </w:abstractNum>
  <w:abstractNum w:abstractNumId="9" w15:restartNumberingAfterBreak="0">
    <w:nsid w:val="2D403E27"/>
    <w:multiLevelType w:val="hybridMultilevel"/>
    <w:tmpl w:val="1D50DA2E"/>
    <w:lvl w:ilvl="0" w:tplc="9D623D70">
      <w:start w:val="1"/>
      <w:numFmt w:val="bullet"/>
      <w:lvlText w:val=""/>
      <w:lvlPicBulletId w:val="0"/>
      <w:lvlJc w:val="left"/>
      <w:pPr>
        <w:tabs>
          <w:tab w:val="num" w:pos="720"/>
        </w:tabs>
        <w:ind w:left="720" w:hanging="360"/>
      </w:pPr>
      <w:rPr>
        <w:rFonts w:ascii="Symbol" w:hAnsi="Symbol" w:hint="default"/>
      </w:rPr>
    </w:lvl>
    <w:lvl w:ilvl="1" w:tplc="63702ABC" w:tentative="1">
      <w:start w:val="1"/>
      <w:numFmt w:val="bullet"/>
      <w:lvlText w:val=""/>
      <w:lvlJc w:val="left"/>
      <w:pPr>
        <w:tabs>
          <w:tab w:val="num" w:pos="1440"/>
        </w:tabs>
        <w:ind w:left="1440" w:hanging="360"/>
      </w:pPr>
      <w:rPr>
        <w:rFonts w:ascii="Symbol" w:hAnsi="Symbol" w:hint="default"/>
      </w:rPr>
    </w:lvl>
    <w:lvl w:ilvl="2" w:tplc="F6ACC930" w:tentative="1">
      <w:start w:val="1"/>
      <w:numFmt w:val="bullet"/>
      <w:lvlText w:val=""/>
      <w:lvlJc w:val="left"/>
      <w:pPr>
        <w:tabs>
          <w:tab w:val="num" w:pos="2160"/>
        </w:tabs>
        <w:ind w:left="2160" w:hanging="360"/>
      </w:pPr>
      <w:rPr>
        <w:rFonts w:ascii="Symbol" w:hAnsi="Symbol" w:hint="default"/>
      </w:rPr>
    </w:lvl>
    <w:lvl w:ilvl="3" w:tplc="BC8E34E4" w:tentative="1">
      <w:start w:val="1"/>
      <w:numFmt w:val="bullet"/>
      <w:lvlText w:val=""/>
      <w:lvlJc w:val="left"/>
      <w:pPr>
        <w:tabs>
          <w:tab w:val="num" w:pos="2880"/>
        </w:tabs>
        <w:ind w:left="2880" w:hanging="360"/>
      </w:pPr>
      <w:rPr>
        <w:rFonts w:ascii="Symbol" w:hAnsi="Symbol" w:hint="default"/>
      </w:rPr>
    </w:lvl>
    <w:lvl w:ilvl="4" w:tplc="6FACA93A" w:tentative="1">
      <w:start w:val="1"/>
      <w:numFmt w:val="bullet"/>
      <w:lvlText w:val=""/>
      <w:lvlJc w:val="left"/>
      <w:pPr>
        <w:tabs>
          <w:tab w:val="num" w:pos="3600"/>
        </w:tabs>
        <w:ind w:left="3600" w:hanging="360"/>
      </w:pPr>
      <w:rPr>
        <w:rFonts w:ascii="Symbol" w:hAnsi="Symbol" w:hint="default"/>
      </w:rPr>
    </w:lvl>
    <w:lvl w:ilvl="5" w:tplc="B98E2274" w:tentative="1">
      <w:start w:val="1"/>
      <w:numFmt w:val="bullet"/>
      <w:lvlText w:val=""/>
      <w:lvlJc w:val="left"/>
      <w:pPr>
        <w:tabs>
          <w:tab w:val="num" w:pos="4320"/>
        </w:tabs>
        <w:ind w:left="4320" w:hanging="360"/>
      </w:pPr>
      <w:rPr>
        <w:rFonts w:ascii="Symbol" w:hAnsi="Symbol" w:hint="default"/>
      </w:rPr>
    </w:lvl>
    <w:lvl w:ilvl="6" w:tplc="3A36AEB8" w:tentative="1">
      <w:start w:val="1"/>
      <w:numFmt w:val="bullet"/>
      <w:lvlText w:val=""/>
      <w:lvlJc w:val="left"/>
      <w:pPr>
        <w:tabs>
          <w:tab w:val="num" w:pos="5040"/>
        </w:tabs>
        <w:ind w:left="5040" w:hanging="360"/>
      </w:pPr>
      <w:rPr>
        <w:rFonts w:ascii="Symbol" w:hAnsi="Symbol" w:hint="default"/>
      </w:rPr>
    </w:lvl>
    <w:lvl w:ilvl="7" w:tplc="5C4A0F2A" w:tentative="1">
      <w:start w:val="1"/>
      <w:numFmt w:val="bullet"/>
      <w:lvlText w:val=""/>
      <w:lvlJc w:val="left"/>
      <w:pPr>
        <w:tabs>
          <w:tab w:val="num" w:pos="5760"/>
        </w:tabs>
        <w:ind w:left="5760" w:hanging="360"/>
      </w:pPr>
      <w:rPr>
        <w:rFonts w:ascii="Symbol" w:hAnsi="Symbol" w:hint="default"/>
      </w:rPr>
    </w:lvl>
    <w:lvl w:ilvl="8" w:tplc="1958C41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B9D2EB0"/>
    <w:multiLevelType w:val="hybridMultilevel"/>
    <w:tmpl w:val="36EAFC10"/>
    <w:lvl w:ilvl="0" w:tplc="472830A8">
      <w:start w:val="1"/>
      <w:numFmt w:val="decimal"/>
      <w:lvlText w:val="1.%1"/>
      <w:lvlJc w:val="center"/>
      <w:pPr>
        <w:ind w:left="1080" w:hanging="360"/>
      </w:pPr>
      <w:rPr>
        <w:rFonts w:hint="default"/>
      </w:rPr>
    </w:lvl>
    <w:lvl w:ilvl="1" w:tplc="13028AD6" w:tentative="1">
      <w:start w:val="1"/>
      <w:numFmt w:val="lowerLetter"/>
      <w:lvlText w:val="%2."/>
      <w:lvlJc w:val="left"/>
      <w:pPr>
        <w:ind w:left="1800" w:hanging="360"/>
      </w:pPr>
    </w:lvl>
    <w:lvl w:ilvl="2" w:tplc="C0BA1ECA" w:tentative="1">
      <w:start w:val="1"/>
      <w:numFmt w:val="lowerRoman"/>
      <w:lvlText w:val="%3."/>
      <w:lvlJc w:val="right"/>
      <w:pPr>
        <w:ind w:left="2520" w:hanging="180"/>
      </w:pPr>
    </w:lvl>
    <w:lvl w:ilvl="3" w:tplc="A860DE92" w:tentative="1">
      <w:start w:val="1"/>
      <w:numFmt w:val="decimal"/>
      <w:lvlText w:val="%4."/>
      <w:lvlJc w:val="left"/>
      <w:pPr>
        <w:ind w:left="3240" w:hanging="360"/>
      </w:pPr>
    </w:lvl>
    <w:lvl w:ilvl="4" w:tplc="0D5E1386" w:tentative="1">
      <w:start w:val="1"/>
      <w:numFmt w:val="lowerLetter"/>
      <w:lvlText w:val="%5."/>
      <w:lvlJc w:val="left"/>
      <w:pPr>
        <w:ind w:left="3960" w:hanging="360"/>
      </w:pPr>
    </w:lvl>
    <w:lvl w:ilvl="5" w:tplc="4880AFC2" w:tentative="1">
      <w:start w:val="1"/>
      <w:numFmt w:val="lowerRoman"/>
      <w:lvlText w:val="%6."/>
      <w:lvlJc w:val="right"/>
      <w:pPr>
        <w:ind w:left="4680" w:hanging="180"/>
      </w:pPr>
    </w:lvl>
    <w:lvl w:ilvl="6" w:tplc="287EBED6" w:tentative="1">
      <w:start w:val="1"/>
      <w:numFmt w:val="decimal"/>
      <w:lvlText w:val="%7."/>
      <w:lvlJc w:val="left"/>
      <w:pPr>
        <w:ind w:left="5400" w:hanging="360"/>
      </w:pPr>
    </w:lvl>
    <w:lvl w:ilvl="7" w:tplc="C9ECE1E0" w:tentative="1">
      <w:start w:val="1"/>
      <w:numFmt w:val="lowerLetter"/>
      <w:lvlText w:val="%8."/>
      <w:lvlJc w:val="left"/>
      <w:pPr>
        <w:ind w:left="6120" w:hanging="360"/>
      </w:pPr>
    </w:lvl>
    <w:lvl w:ilvl="8" w:tplc="FE3AA39A" w:tentative="1">
      <w:start w:val="1"/>
      <w:numFmt w:val="lowerRoman"/>
      <w:lvlText w:val="%9."/>
      <w:lvlJc w:val="right"/>
      <w:pPr>
        <w:ind w:left="6840" w:hanging="180"/>
      </w:pPr>
    </w:lvl>
  </w:abstractNum>
  <w:abstractNum w:abstractNumId="11" w15:restartNumberingAfterBreak="0">
    <w:nsid w:val="418C4C83"/>
    <w:multiLevelType w:val="hybridMultilevel"/>
    <w:tmpl w:val="92AAF106"/>
    <w:lvl w:ilvl="0" w:tplc="D9DA11D2">
      <w:start w:val="1"/>
      <w:numFmt w:val="bullet"/>
      <w:lvlText w:val=""/>
      <w:lvlJc w:val="left"/>
      <w:pPr>
        <w:ind w:left="360" w:hanging="360"/>
      </w:pPr>
      <w:rPr>
        <w:rFonts w:ascii="Symbol" w:hAnsi="Symbol" w:hint="default"/>
      </w:rPr>
    </w:lvl>
    <w:lvl w:ilvl="1" w:tplc="08727B90">
      <w:start w:val="1"/>
      <w:numFmt w:val="bullet"/>
      <w:lvlText w:val="o"/>
      <w:lvlJc w:val="left"/>
      <w:pPr>
        <w:ind w:left="1080" w:hanging="360"/>
      </w:pPr>
      <w:rPr>
        <w:rFonts w:ascii="Courier New" w:hAnsi="Courier New" w:cs="Courier New" w:hint="default"/>
      </w:rPr>
    </w:lvl>
    <w:lvl w:ilvl="2" w:tplc="AD5AFA4E" w:tentative="1">
      <w:start w:val="1"/>
      <w:numFmt w:val="bullet"/>
      <w:lvlText w:val=""/>
      <w:lvlJc w:val="left"/>
      <w:pPr>
        <w:ind w:left="1800" w:hanging="360"/>
      </w:pPr>
      <w:rPr>
        <w:rFonts w:ascii="Wingdings" w:hAnsi="Wingdings" w:hint="default"/>
      </w:rPr>
    </w:lvl>
    <w:lvl w:ilvl="3" w:tplc="4ECC6362" w:tentative="1">
      <w:start w:val="1"/>
      <w:numFmt w:val="bullet"/>
      <w:lvlText w:val=""/>
      <w:lvlJc w:val="left"/>
      <w:pPr>
        <w:ind w:left="2520" w:hanging="360"/>
      </w:pPr>
      <w:rPr>
        <w:rFonts w:ascii="Symbol" w:hAnsi="Symbol" w:hint="default"/>
      </w:rPr>
    </w:lvl>
    <w:lvl w:ilvl="4" w:tplc="06FE83A4" w:tentative="1">
      <w:start w:val="1"/>
      <w:numFmt w:val="bullet"/>
      <w:lvlText w:val="o"/>
      <w:lvlJc w:val="left"/>
      <w:pPr>
        <w:ind w:left="3240" w:hanging="360"/>
      </w:pPr>
      <w:rPr>
        <w:rFonts w:ascii="Courier New" w:hAnsi="Courier New" w:cs="Courier New" w:hint="default"/>
      </w:rPr>
    </w:lvl>
    <w:lvl w:ilvl="5" w:tplc="8D4E8068" w:tentative="1">
      <w:start w:val="1"/>
      <w:numFmt w:val="bullet"/>
      <w:lvlText w:val=""/>
      <w:lvlJc w:val="left"/>
      <w:pPr>
        <w:ind w:left="3960" w:hanging="360"/>
      </w:pPr>
      <w:rPr>
        <w:rFonts w:ascii="Wingdings" w:hAnsi="Wingdings" w:hint="default"/>
      </w:rPr>
    </w:lvl>
    <w:lvl w:ilvl="6" w:tplc="B8E82742" w:tentative="1">
      <w:start w:val="1"/>
      <w:numFmt w:val="bullet"/>
      <w:lvlText w:val=""/>
      <w:lvlJc w:val="left"/>
      <w:pPr>
        <w:ind w:left="4680" w:hanging="360"/>
      </w:pPr>
      <w:rPr>
        <w:rFonts w:ascii="Symbol" w:hAnsi="Symbol" w:hint="default"/>
      </w:rPr>
    </w:lvl>
    <w:lvl w:ilvl="7" w:tplc="96B078D4" w:tentative="1">
      <w:start w:val="1"/>
      <w:numFmt w:val="bullet"/>
      <w:lvlText w:val="o"/>
      <w:lvlJc w:val="left"/>
      <w:pPr>
        <w:ind w:left="5400" w:hanging="360"/>
      </w:pPr>
      <w:rPr>
        <w:rFonts w:ascii="Courier New" w:hAnsi="Courier New" w:cs="Courier New" w:hint="default"/>
      </w:rPr>
    </w:lvl>
    <w:lvl w:ilvl="8" w:tplc="DDCA2D64" w:tentative="1">
      <w:start w:val="1"/>
      <w:numFmt w:val="bullet"/>
      <w:lvlText w:val=""/>
      <w:lvlJc w:val="left"/>
      <w:pPr>
        <w:ind w:left="6120" w:hanging="360"/>
      </w:pPr>
      <w:rPr>
        <w:rFonts w:ascii="Wingdings" w:hAnsi="Wingdings" w:hint="default"/>
      </w:rPr>
    </w:lvl>
  </w:abstractNum>
  <w:abstractNum w:abstractNumId="12" w15:restartNumberingAfterBreak="0">
    <w:nsid w:val="5D9F58D9"/>
    <w:multiLevelType w:val="hybridMultilevel"/>
    <w:tmpl w:val="9A20588C"/>
    <w:lvl w:ilvl="0" w:tplc="AB4895EA">
      <w:start w:val="4"/>
      <w:numFmt w:val="bullet"/>
      <w:lvlText w:val="-"/>
      <w:lvlJc w:val="left"/>
      <w:pPr>
        <w:ind w:left="720" w:hanging="360"/>
      </w:pPr>
      <w:rPr>
        <w:rFonts w:ascii="Times New Roman" w:eastAsia="Times New Roman" w:hAnsi="Times New Roman" w:cs="Times New Roman" w:hint="default"/>
      </w:rPr>
    </w:lvl>
    <w:lvl w:ilvl="1" w:tplc="A00EC0B0" w:tentative="1">
      <w:start w:val="1"/>
      <w:numFmt w:val="bullet"/>
      <w:lvlText w:val="o"/>
      <w:lvlJc w:val="left"/>
      <w:pPr>
        <w:ind w:left="1440" w:hanging="360"/>
      </w:pPr>
      <w:rPr>
        <w:rFonts w:ascii="Courier New" w:hAnsi="Courier New" w:cs="Courier New" w:hint="default"/>
      </w:rPr>
    </w:lvl>
    <w:lvl w:ilvl="2" w:tplc="B054FFA0" w:tentative="1">
      <w:start w:val="1"/>
      <w:numFmt w:val="bullet"/>
      <w:lvlText w:val=""/>
      <w:lvlJc w:val="left"/>
      <w:pPr>
        <w:ind w:left="2160" w:hanging="360"/>
      </w:pPr>
      <w:rPr>
        <w:rFonts w:ascii="Wingdings" w:hAnsi="Wingdings" w:hint="default"/>
      </w:rPr>
    </w:lvl>
    <w:lvl w:ilvl="3" w:tplc="5B9623FA" w:tentative="1">
      <w:start w:val="1"/>
      <w:numFmt w:val="bullet"/>
      <w:lvlText w:val=""/>
      <w:lvlJc w:val="left"/>
      <w:pPr>
        <w:ind w:left="2880" w:hanging="360"/>
      </w:pPr>
      <w:rPr>
        <w:rFonts w:ascii="Symbol" w:hAnsi="Symbol" w:hint="default"/>
      </w:rPr>
    </w:lvl>
    <w:lvl w:ilvl="4" w:tplc="909EA9E8" w:tentative="1">
      <w:start w:val="1"/>
      <w:numFmt w:val="bullet"/>
      <w:lvlText w:val="o"/>
      <w:lvlJc w:val="left"/>
      <w:pPr>
        <w:ind w:left="3600" w:hanging="360"/>
      </w:pPr>
      <w:rPr>
        <w:rFonts w:ascii="Courier New" w:hAnsi="Courier New" w:cs="Courier New" w:hint="default"/>
      </w:rPr>
    </w:lvl>
    <w:lvl w:ilvl="5" w:tplc="CB2A8D52" w:tentative="1">
      <w:start w:val="1"/>
      <w:numFmt w:val="bullet"/>
      <w:lvlText w:val=""/>
      <w:lvlJc w:val="left"/>
      <w:pPr>
        <w:ind w:left="4320" w:hanging="360"/>
      </w:pPr>
      <w:rPr>
        <w:rFonts w:ascii="Wingdings" w:hAnsi="Wingdings" w:hint="default"/>
      </w:rPr>
    </w:lvl>
    <w:lvl w:ilvl="6" w:tplc="ECAE7216" w:tentative="1">
      <w:start w:val="1"/>
      <w:numFmt w:val="bullet"/>
      <w:lvlText w:val=""/>
      <w:lvlJc w:val="left"/>
      <w:pPr>
        <w:ind w:left="5040" w:hanging="360"/>
      </w:pPr>
      <w:rPr>
        <w:rFonts w:ascii="Symbol" w:hAnsi="Symbol" w:hint="default"/>
      </w:rPr>
    </w:lvl>
    <w:lvl w:ilvl="7" w:tplc="32844E1E" w:tentative="1">
      <w:start w:val="1"/>
      <w:numFmt w:val="bullet"/>
      <w:lvlText w:val="o"/>
      <w:lvlJc w:val="left"/>
      <w:pPr>
        <w:ind w:left="5760" w:hanging="360"/>
      </w:pPr>
      <w:rPr>
        <w:rFonts w:ascii="Courier New" w:hAnsi="Courier New" w:cs="Courier New" w:hint="default"/>
      </w:rPr>
    </w:lvl>
    <w:lvl w:ilvl="8" w:tplc="3BB2A5A0" w:tentative="1">
      <w:start w:val="1"/>
      <w:numFmt w:val="bullet"/>
      <w:lvlText w:val=""/>
      <w:lvlJc w:val="left"/>
      <w:pPr>
        <w:ind w:left="6480" w:hanging="360"/>
      </w:pPr>
      <w:rPr>
        <w:rFonts w:ascii="Wingdings" w:hAnsi="Wingdings" w:hint="default"/>
      </w:rPr>
    </w:lvl>
  </w:abstractNum>
  <w:abstractNum w:abstractNumId="13" w15:restartNumberingAfterBreak="0">
    <w:nsid w:val="5FFA4816"/>
    <w:multiLevelType w:val="hybridMultilevel"/>
    <w:tmpl w:val="D884DFFE"/>
    <w:lvl w:ilvl="0" w:tplc="887EBB44">
      <w:start w:val="1"/>
      <w:numFmt w:val="decimal"/>
      <w:pStyle w:val="SageAppendixTitle"/>
      <w:lvlText w:val="Appendix %1"/>
      <w:lvlJc w:val="left"/>
      <w:pPr>
        <w:ind w:left="360" w:hanging="36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1" w:tplc="A22AD84C">
      <w:start w:val="1"/>
      <w:numFmt w:val="lowerLetter"/>
      <w:lvlText w:val="%2."/>
      <w:lvlJc w:val="left"/>
      <w:pPr>
        <w:tabs>
          <w:tab w:val="num" w:pos="1440"/>
        </w:tabs>
        <w:ind w:left="1440" w:hanging="360"/>
      </w:pPr>
    </w:lvl>
    <w:lvl w:ilvl="2" w:tplc="755E0716">
      <w:start w:val="1"/>
      <w:numFmt w:val="lowerRoman"/>
      <w:lvlText w:val="%3."/>
      <w:lvlJc w:val="right"/>
      <w:pPr>
        <w:tabs>
          <w:tab w:val="num" w:pos="2160"/>
        </w:tabs>
        <w:ind w:left="2160" w:hanging="180"/>
      </w:pPr>
    </w:lvl>
    <w:lvl w:ilvl="3" w:tplc="3E46836A">
      <w:start w:val="1"/>
      <w:numFmt w:val="decimal"/>
      <w:lvlText w:val="%4."/>
      <w:lvlJc w:val="left"/>
      <w:pPr>
        <w:tabs>
          <w:tab w:val="num" w:pos="2880"/>
        </w:tabs>
        <w:ind w:left="2880" w:hanging="360"/>
      </w:pPr>
    </w:lvl>
    <w:lvl w:ilvl="4" w:tplc="1DB85D50">
      <w:start w:val="1"/>
      <w:numFmt w:val="lowerLetter"/>
      <w:lvlText w:val="%5."/>
      <w:lvlJc w:val="left"/>
      <w:pPr>
        <w:tabs>
          <w:tab w:val="num" w:pos="3600"/>
        </w:tabs>
        <w:ind w:left="3600" w:hanging="360"/>
      </w:pPr>
    </w:lvl>
    <w:lvl w:ilvl="5" w:tplc="26AC0A86">
      <w:start w:val="1"/>
      <w:numFmt w:val="lowerRoman"/>
      <w:lvlText w:val="%6."/>
      <w:lvlJc w:val="right"/>
      <w:pPr>
        <w:tabs>
          <w:tab w:val="num" w:pos="4320"/>
        </w:tabs>
        <w:ind w:left="4320" w:hanging="180"/>
      </w:pPr>
    </w:lvl>
    <w:lvl w:ilvl="6" w:tplc="F8FA14EC">
      <w:start w:val="1"/>
      <w:numFmt w:val="decimal"/>
      <w:lvlText w:val="%7."/>
      <w:lvlJc w:val="left"/>
      <w:pPr>
        <w:tabs>
          <w:tab w:val="num" w:pos="5040"/>
        </w:tabs>
        <w:ind w:left="5040" w:hanging="360"/>
      </w:pPr>
    </w:lvl>
    <w:lvl w:ilvl="7" w:tplc="F73EBF26">
      <w:start w:val="1"/>
      <w:numFmt w:val="lowerLetter"/>
      <w:lvlText w:val="%8."/>
      <w:lvlJc w:val="left"/>
      <w:pPr>
        <w:tabs>
          <w:tab w:val="num" w:pos="5760"/>
        </w:tabs>
        <w:ind w:left="5760" w:hanging="360"/>
      </w:pPr>
    </w:lvl>
    <w:lvl w:ilvl="8" w:tplc="C9B4BB1C">
      <w:start w:val="1"/>
      <w:numFmt w:val="lowerRoman"/>
      <w:lvlText w:val="%9."/>
      <w:lvlJc w:val="right"/>
      <w:pPr>
        <w:tabs>
          <w:tab w:val="num" w:pos="6480"/>
        </w:tabs>
        <w:ind w:left="6480" w:hanging="180"/>
      </w:pPr>
    </w:lvl>
  </w:abstractNum>
  <w:abstractNum w:abstractNumId="14" w15:restartNumberingAfterBreak="0">
    <w:nsid w:val="6F696912"/>
    <w:multiLevelType w:val="hybridMultilevel"/>
    <w:tmpl w:val="266C6EC6"/>
    <w:lvl w:ilvl="0" w:tplc="1B52690E">
      <w:start w:val="4"/>
      <w:numFmt w:val="bullet"/>
      <w:lvlText w:val="-"/>
      <w:lvlJc w:val="left"/>
      <w:pPr>
        <w:ind w:left="720" w:hanging="360"/>
      </w:pPr>
      <w:rPr>
        <w:rFonts w:ascii="Times New Roman" w:eastAsia="Times New Roman" w:hAnsi="Times New Roman" w:cs="Times New Roman" w:hint="default"/>
      </w:rPr>
    </w:lvl>
    <w:lvl w:ilvl="1" w:tplc="CB1C9486" w:tentative="1">
      <w:start w:val="1"/>
      <w:numFmt w:val="bullet"/>
      <w:lvlText w:val="o"/>
      <w:lvlJc w:val="left"/>
      <w:pPr>
        <w:ind w:left="1440" w:hanging="360"/>
      </w:pPr>
      <w:rPr>
        <w:rFonts w:ascii="Courier New" w:hAnsi="Courier New" w:cs="Courier New" w:hint="default"/>
      </w:rPr>
    </w:lvl>
    <w:lvl w:ilvl="2" w:tplc="5A10726A" w:tentative="1">
      <w:start w:val="1"/>
      <w:numFmt w:val="bullet"/>
      <w:lvlText w:val=""/>
      <w:lvlJc w:val="left"/>
      <w:pPr>
        <w:ind w:left="2160" w:hanging="360"/>
      </w:pPr>
      <w:rPr>
        <w:rFonts w:ascii="Wingdings" w:hAnsi="Wingdings" w:hint="default"/>
      </w:rPr>
    </w:lvl>
    <w:lvl w:ilvl="3" w:tplc="D70EDC56" w:tentative="1">
      <w:start w:val="1"/>
      <w:numFmt w:val="bullet"/>
      <w:lvlText w:val=""/>
      <w:lvlJc w:val="left"/>
      <w:pPr>
        <w:ind w:left="2880" w:hanging="360"/>
      </w:pPr>
      <w:rPr>
        <w:rFonts w:ascii="Symbol" w:hAnsi="Symbol" w:hint="default"/>
      </w:rPr>
    </w:lvl>
    <w:lvl w:ilvl="4" w:tplc="794E1D8A" w:tentative="1">
      <w:start w:val="1"/>
      <w:numFmt w:val="bullet"/>
      <w:lvlText w:val="o"/>
      <w:lvlJc w:val="left"/>
      <w:pPr>
        <w:ind w:left="3600" w:hanging="360"/>
      </w:pPr>
      <w:rPr>
        <w:rFonts w:ascii="Courier New" w:hAnsi="Courier New" w:cs="Courier New" w:hint="default"/>
      </w:rPr>
    </w:lvl>
    <w:lvl w:ilvl="5" w:tplc="A1385496" w:tentative="1">
      <w:start w:val="1"/>
      <w:numFmt w:val="bullet"/>
      <w:lvlText w:val=""/>
      <w:lvlJc w:val="left"/>
      <w:pPr>
        <w:ind w:left="4320" w:hanging="360"/>
      </w:pPr>
      <w:rPr>
        <w:rFonts w:ascii="Wingdings" w:hAnsi="Wingdings" w:hint="default"/>
      </w:rPr>
    </w:lvl>
    <w:lvl w:ilvl="6" w:tplc="882EC37E" w:tentative="1">
      <w:start w:val="1"/>
      <w:numFmt w:val="bullet"/>
      <w:lvlText w:val=""/>
      <w:lvlJc w:val="left"/>
      <w:pPr>
        <w:ind w:left="5040" w:hanging="360"/>
      </w:pPr>
      <w:rPr>
        <w:rFonts w:ascii="Symbol" w:hAnsi="Symbol" w:hint="default"/>
      </w:rPr>
    </w:lvl>
    <w:lvl w:ilvl="7" w:tplc="43F2057C" w:tentative="1">
      <w:start w:val="1"/>
      <w:numFmt w:val="bullet"/>
      <w:lvlText w:val="o"/>
      <w:lvlJc w:val="left"/>
      <w:pPr>
        <w:ind w:left="5760" w:hanging="360"/>
      </w:pPr>
      <w:rPr>
        <w:rFonts w:ascii="Courier New" w:hAnsi="Courier New" w:cs="Courier New" w:hint="default"/>
      </w:rPr>
    </w:lvl>
    <w:lvl w:ilvl="8" w:tplc="AB12409C" w:tentative="1">
      <w:start w:val="1"/>
      <w:numFmt w:val="bullet"/>
      <w:lvlText w:val=""/>
      <w:lvlJc w:val="left"/>
      <w:pPr>
        <w:ind w:left="6480" w:hanging="360"/>
      </w:pPr>
      <w:rPr>
        <w:rFonts w:ascii="Wingdings" w:hAnsi="Wingdings" w:hint="default"/>
      </w:rPr>
    </w:lvl>
  </w:abstractNum>
  <w:abstractNum w:abstractNumId="15" w15:restartNumberingAfterBreak="0">
    <w:nsid w:val="6F9337D0"/>
    <w:multiLevelType w:val="hybridMultilevel"/>
    <w:tmpl w:val="B6C885E6"/>
    <w:lvl w:ilvl="0" w:tplc="98187B78">
      <w:start w:val="1"/>
      <w:numFmt w:val="bullet"/>
      <w:lvlText w:val=""/>
      <w:lvlJc w:val="left"/>
      <w:pPr>
        <w:tabs>
          <w:tab w:val="num" w:pos="720"/>
        </w:tabs>
        <w:ind w:left="720" w:hanging="360"/>
      </w:pPr>
      <w:rPr>
        <w:rFonts w:ascii="Symbol" w:hAnsi="Symbol" w:hint="default"/>
      </w:rPr>
    </w:lvl>
    <w:lvl w:ilvl="1" w:tplc="1CCE74B0" w:tentative="1">
      <w:start w:val="1"/>
      <w:numFmt w:val="bullet"/>
      <w:lvlText w:val="o"/>
      <w:lvlJc w:val="left"/>
      <w:pPr>
        <w:tabs>
          <w:tab w:val="num" w:pos="1440"/>
        </w:tabs>
        <w:ind w:left="1440" w:hanging="360"/>
      </w:pPr>
      <w:rPr>
        <w:rFonts w:ascii="Courier New" w:hAnsi="Courier New" w:cs="Courier New" w:hint="default"/>
      </w:rPr>
    </w:lvl>
    <w:lvl w:ilvl="2" w:tplc="E1983F0A" w:tentative="1">
      <w:start w:val="1"/>
      <w:numFmt w:val="bullet"/>
      <w:lvlText w:val=""/>
      <w:lvlJc w:val="left"/>
      <w:pPr>
        <w:tabs>
          <w:tab w:val="num" w:pos="2160"/>
        </w:tabs>
        <w:ind w:left="2160" w:hanging="360"/>
      </w:pPr>
      <w:rPr>
        <w:rFonts w:ascii="Wingdings" w:hAnsi="Wingdings" w:hint="default"/>
      </w:rPr>
    </w:lvl>
    <w:lvl w:ilvl="3" w:tplc="C2000E2E" w:tentative="1">
      <w:start w:val="1"/>
      <w:numFmt w:val="bullet"/>
      <w:lvlText w:val=""/>
      <w:lvlJc w:val="left"/>
      <w:pPr>
        <w:tabs>
          <w:tab w:val="num" w:pos="2880"/>
        </w:tabs>
        <w:ind w:left="2880" w:hanging="360"/>
      </w:pPr>
      <w:rPr>
        <w:rFonts w:ascii="Symbol" w:hAnsi="Symbol" w:hint="default"/>
      </w:rPr>
    </w:lvl>
    <w:lvl w:ilvl="4" w:tplc="80887814" w:tentative="1">
      <w:start w:val="1"/>
      <w:numFmt w:val="bullet"/>
      <w:lvlText w:val="o"/>
      <w:lvlJc w:val="left"/>
      <w:pPr>
        <w:tabs>
          <w:tab w:val="num" w:pos="3600"/>
        </w:tabs>
        <w:ind w:left="3600" w:hanging="360"/>
      </w:pPr>
      <w:rPr>
        <w:rFonts w:ascii="Courier New" w:hAnsi="Courier New" w:cs="Courier New" w:hint="default"/>
      </w:rPr>
    </w:lvl>
    <w:lvl w:ilvl="5" w:tplc="378EB7AA" w:tentative="1">
      <w:start w:val="1"/>
      <w:numFmt w:val="bullet"/>
      <w:lvlText w:val=""/>
      <w:lvlJc w:val="left"/>
      <w:pPr>
        <w:tabs>
          <w:tab w:val="num" w:pos="4320"/>
        </w:tabs>
        <w:ind w:left="4320" w:hanging="360"/>
      </w:pPr>
      <w:rPr>
        <w:rFonts w:ascii="Wingdings" w:hAnsi="Wingdings" w:hint="default"/>
      </w:rPr>
    </w:lvl>
    <w:lvl w:ilvl="6" w:tplc="88489932" w:tentative="1">
      <w:start w:val="1"/>
      <w:numFmt w:val="bullet"/>
      <w:lvlText w:val=""/>
      <w:lvlJc w:val="left"/>
      <w:pPr>
        <w:tabs>
          <w:tab w:val="num" w:pos="5040"/>
        </w:tabs>
        <w:ind w:left="5040" w:hanging="360"/>
      </w:pPr>
      <w:rPr>
        <w:rFonts w:ascii="Symbol" w:hAnsi="Symbol" w:hint="default"/>
      </w:rPr>
    </w:lvl>
    <w:lvl w:ilvl="7" w:tplc="C0EE0CD4" w:tentative="1">
      <w:start w:val="1"/>
      <w:numFmt w:val="bullet"/>
      <w:lvlText w:val="o"/>
      <w:lvlJc w:val="left"/>
      <w:pPr>
        <w:tabs>
          <w:tab w:val="num" w:pos="5760"/>
        </w:tabs>
        <w:ind w:left="5760" w:hanging="360"/>
      </w:pPr>
      <w:rPr>
        <w:rFonts w:ascii="Courier New" w:hAnsi="Courier New" w:cs="Courier New" w:hint="default"/>
      </w:rPr>
    </w:lvl>
    <w:lvl w:ilvl="8" w:tplc="72826A3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D2598B"/>
    <w:multiLevelType w:val="hybridMultilevel"/>
    <w:tmpl w:val="E1283CFE"/>
    <w:name w:val="SRLB"/>
    <w:lvl w:ilvl="0" w:tplc="71EE1F86">
      <w:start w:val="1"/>
      <w:numFmt w:val="bullet"/>
      <w:pStyle w:val="ListBullet"/>
      <w:lvlText w:val="•"/>
      <w:lvlJc w:val="left"/>
      <w:pPr>
        <w:tabs>
          <w:tab w:val="num" w:pos="720"/>
        </w:tabs>
        <w:ind w:left="720" w:hanging="360"/>
      </w:pPr>
      <w:rPr>
        <w:rFonts w:ascii="Times New Roman" w:hAnsi="Times New Roman" w:cs="Times New Roman"/>
        <w:b w:val="0"/>
        <w:i w:val="0"/>
        <w:caps w:val="0"/>
        <w:sz w:val="32"/>
        <w:u w:val="none"/>
        <w:vertAlign w:val="baseline"/>
      </w:rPr>
    </w:lvl>
    <w:lvl w:ilvl="1" w:tplc="AF56E556">
      <w:numFmt w:val="decimal"/>
      <w:lvlText w:val=""/>
      <w:lvlJc w:val="left"/>
    </w:lvl>
    <w:lvl w:ilvl="2" w:tplc="91C0086A">
      <w:numFmt w:val="decimal"/>
      <w:lvlText w:val=""/>
      <w:lvlJc w:val="left"/>
    </w:lvl>
    <w:lvl w:ilvl="3" w:tplc="1CB489FC">
      <w:numFmt w:val="decimal"/>
      <w:lvlText w:val=""/>
      <w:lvlJc w:val="left"/>
    </w:lvl>
    <w:lvl w:ilvl="4" w:tplc="32B474A6">
      <w:numFmt w:val="decimal"/>
      <w:lvlText w:val=""/>
      <w:lvlJc w:val="left"/>
    </w:lvl>
    <w:lvl w:ilvl="5" w:tplc="715EBE42">
      <w:numFmt w:val="decimal"/>
      <w:lvlText w:val=""/>
      <w:lvlJc w:val="left"/>
    </w:lvl>
    <w:lvl w:ilvl="6" w:tplc="7396A4EA">
      <w:numFmt w:val="decimal"/>
      <w:lvlText w:val=""/>
      <w:lvlJc w:val="left"/>
    </w:lvl>
    <w:lvl w:ilvl="7" w:tplc="3F2CF34A">
      <w:numFmt w:val="decimal"/>
      <w:lvlText w:val=""/>
      <w:lvlJc w:val="left"/>
    </w:lvl>
    <w:lvl w:ilvl="8" w:tplc="F014C1F2">
      <w:numFmt w:val="decimal"/>
      <w:lvlText w:val=""/>
      <w:lvlJc w:val="left"/>
    </w:lvl>
  </w:abstractNum>
  <w:abstractNum w:abstractNumId="17" w15:restartNumberingAfterBreak="0">
    <w:nsid w:val="7D0D3D7E"/>
    <w:multiLevelType w:val="hybridMultilevel"/>
    <w:tmpl w:val="5DAAD48A"/>
    <w:lvl w:ilvl="0" w:tplc="0E0AFD06">
      <w:start w:val="5"/>
      <w:numFmt w:val="decimal"/>
      <w:lvlText w:val="%1."/>
      <w:lvlJc w:val="left"/>
      <w:pPr>
        <w:ind w:left="924" w:hanging="564"/>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0501098">
    <w:abstractNumId w:val="0"/>
    <w:lvlOverride w:ilvl="0">
      <w:lvl w:ilvl="0">
        <w:start w:val="1"/>
        <w:numFmt w:val="bullet"/>
        <w:lvlText w:val="-"/>
        <w:legacy w:legacy="1" w:legacySpace="0" w:legacyIndent="360"/>
        <w:lvlJc w:val="left"/>
        <w:pPr>
          <w:ind w:left="360" w:hanging="360"/>
        </w:pPr>
      </w:lvl>
    </w:lvlOverride>
  </w:num>
  <w:num w:numId="2" w16cid:durableId="881213255">
    <w:abstractNumId w:val="1"/>
  </w:num>
  <w:num w:numId="3" w16cid:durableId="328367044">
    <w:abstractNumId w:val="15"/>
  </w:num>
  <w:num w:numId="4" w16cid:durableId="530916170">
    <w:abstractNumId w:val="5"/>
  </w:num>
  <w:num w:numId="5" w16cid:durableId="485896159">
    <w:abstractNumId w:val="8"/>
  </w:num>
  <w:num w:numId="6" w16cid:durableId="729034653">
    <w:abstractNumId w:val="11"/>
  </w:num>
  <w:num w:numId="7" w16cid:durableId="701443213">
    <w:abstractNumId w:val="10"/>
  </w:num>
  <w:num w:numId="8" w16cid:durableId="1254703431">
    <w:abstractNumId w:val="2"/>
  </w:num>
  <w:num w:numId="9" w16cid:durableId="923879494">
    <w:abstractNumId w:val="6"/>
  </w:num>
  <w:num w:numId="10" w16cid:durableId="326254184">
    <w:abstractNumId w:val="7"/>
  </w:num>
  <w:num w:numId="11" w16cid:durableId="985473455">
    <w:abstractNumId w:val="3"/>
  </w:num>
  <w:num w:numId="12" w16cid:durableId="45573884">
    <w:abstractNumId w:val="12"/>
  </w:num>
  <w:num w:numId="13" w16cid:durableId="1010647147">
    <w:abstractNumId w:val="14"/>
  </w:num>
  <w:num w:numId="14" w16cid:durableId="711031470">
    <w:abstractNumId w:val="4"/>
  </w:num>
  <w:num w:numId="15" w16cid:durableId="11759339">
    <w:abstractNumId w:val="13"/>
  </w:num>
  <w:num w:numId="16" w16cid:durableId="2015187345">
    <w:abstractNumId w:val="16"/>
  </w:num>
  <w:num w:numId="17" w16cid:durableId="505436317">
    <w:abstractNumId w:val="11"/>
  </w:num>
  <w:num w:numId="18" w16cid:durableId="149445556">
    <w:abstractNumId w:val="9"/>
  </w:num>
  <w:num w:numId="19" w16cid:durableId="112631826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ULO">
    <w15:presenceInfo w15:providerId="None" w15:userId="EU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812D16"/>
    <w:rsid w:val="000003A1"/>
    <w:rsid w:val="00000557"/>
    <w:rsid w:val="00000D62"/>
    <w:rsid w:val="00000F65"/>
    <w:rsid w:val="00001587"/>
    <w:rsid w:val="00001E8E"/>
    <w:rsid w:val="0000362A"/>
    <w:rsid w:val="00004440"/>
    <w:rsid w:val="00004A72"/>
    <w:rsid w:val="00004BD9"/>
    <w:rsid w:val="00005701"/>
    <w:rsid w:val="00007528"/>
    <w:rsid w:val="00007A2C"/>
    <w:rsid w:val="00010F77"/>
    <w:rsid w:val="00011396"/>
    <w:rsid w:val="0001164F"/>
    <w:rsid w:val="00011FE9"/>
    <w:rsid w:val="00012673"/>
    <w:rsid w:val="000131A0"/>
    <w:rsid w:val="0001328F"/>
    <w:rsid w:val="00013B1E"/>
    <w:rsid w:val="00013E5D"/>
    <w:rsid w:val="00014869"/>
    <w:rsid w:val="00014AEE"/>
    <w:rsid w:val="000150D3"/>
    <w:rsid w:val="00015AA7"/>
    <w:rsid w:val="000166C1"/>
    <w:rsid w:val="00016933"/>
    <w:rsid w:val="00017315"/>
    <w:rsid w:val="0001759B"/>
    <w:rsid w:val="0002006B"/>
    <w:rsid w:val="000205CC"/>
    <w:rsid w:val="00020819"/>
    <w:rsid w:val="0002096D"/>
    <w:rsid w:val="00020AE8"/>
    <w:rsid w:val="000216F0"/>
    <w:rsid w:val="00022427"/>
    <w:rsid w:val="00022AB7"/>
    <w:rsid w:val="00023CED"/>
    <w:rsid w:val="000240B6"/>
    <w:rsid w:val="00025EBE"/>
    <w:rsid w:val="00025EE4"/>
    <w:rsid w:val="00026B75"/>
    <w:rsid w:val="00026BF2"/>
    <w:rsid w:val="00026F04"/>
    <w:rsid w:val="000271F6"/>
    <w:rsid w:val="00027483"/>
    <w:rsid w:val="000303C7"/>
    <w:rsid w:val="00030445"/>
    <w:rsid w:val="0003067B"/>
    <w:rsid w:val="00030CC9"/>
    <w:rsid w:val="0003123A"/>
    <w:rsid w:val="000313EB"/>
    <w:rsid w:val="000318C7"/>
    <w:rsid w:val="00031BC9"/>
    <w:rsid w:val="00031BD8"/>
    <w:rsid w:val="00033901"/>
    <w:rsid w:val="00033FDB"/>
    <w:rsid w:val="000344F6"/>
    <w:rsid w:val="000345CC"/>
    <w:rsid w:val="00035983"/>
    <w:rsid w:val="00035F07"/>
    <w:rsid w:val="00035FB8"/>
    <w:rsid w:val="00036465"/>
    <w:rsid w:val="000369CB"/>
    <w:rsid w:val="000379CF"/>
    <w:rsid w:val="00040044"/>
    <w:rsid w:val="0004075C"/>
    <w:rsid w:val="00040A5B"/>
    <w:rsid w:val="00042263"/>
    <w:rsid w:val="00042D43"/>
    <w:rsid w:val="00043505"/>
    <w:rsid w:val="00044042"/>
    <w:rsid w:val="000455B4"/>
    <w:rsid w:val="000459D0"/>
    <w:rsid w:val="000459E5"/>
    <w:rsid w:val="000474AF"/>
    <w:rsid w:val="000474D2"/>
    <w:rsid w:val="000475A8"/>
    <w:rsid w:val="000479C5"/>
    <w:rsid w:val="00050D0A"/>
    <w:rsid w:val="00050DFD"/>
    <w:rsid w:val="00050E27"/>
    <w:rsid w:val="00050EAD"/>
    <w:rsid w:val="000516E8"/>
    <w:rsid w:val="00051A46"/>
    <w:rsid w:val="00051D77"/>
    <w:rsid w:val="0005298B"/>
    <w:rsid w:val="00053809"/>
    <w:rsid w:val="00053914"/>
    <w:rsid w:val="00054756"/>
    <w:rsid w:val="000549D2"/>
    <w:rsid w:val="00055026"/>
    <w:rsid w:val="00055288"/>
    <w:rsid w:val="000560C5"/>
    <w:rsid w:val="00056995"/>
    <w:rsid w:val="00056C49"/>
    <w:rsid w:val="00056FE0"/>
    <w:rsid w:val="000603C8"/>
    <w:rsid w:val="000608A4"/>
    <w:rsid w:val="00060A06"/>
    <w:rsid w:val="00060AA1"/>
    <w:rsid w:val="00061F0D"/>
    <w:rsid w:val="000624FF"/>
    <w:rsid w:val="00062DD9"/>
    <w:rsid w:val="000631FD"/>
    <w:rsid w:val="000643D3"/>
    <w:rsid w:val="00064A43"/>
    <w:rsid w:val="00065162"/>
    <w:rsid w:val="00065568"/>
    <w:rsid w:val="00065710"/>
    <w:rsid w:val="00065AA0"/>
    <w:rsid w:val="00066CDD"/>
    <w:rsid w:val="00066CF4"/>
    <w:rsid w:val="00067367"/>
    <w:rsid w:val="00067B16"/>
    <w:rsid w:val="00070928"/>
    <w:rsid w:val="00070CF4"/>
    <w:rsid w:val="0007187B"/>
    <w:rsid w:val="00071A80"/>
    <w:rsid w:val="00071F8A"/>
    <w:rsid w:val="000724C1"/>
    <w:rsid w:val="000726E5"/>
    <w:rsid w:val="00072AB6"/>
    <w:rsid w:val="00073E04"/>
    <w:rsid w:val="00074E71"/>
    <w:rsid w:val="0007596F"/>
    <w:rsid w:val="00076039"/>
    <w:rsid w:val="0007628D"/>
    <w:rsid w:val="00077D0E"/>
    <w:rsid w:val="00077F03"/>
    <w:rsid w:val="00080864"/>
    <w:rsid w:val="000817FB"/>
    <w:rsid w:val="00081DAB"/>
    <w:rsid w:val="00081E34"/>
    <w:rsid w:val="00083501"/>
    <w:rsid w:val="00084284"/>
    <w:rsid w:val="000851AA"/>
    <w:rsid w:val="0008540C"/>
    <w:rsid w:val="00085CBD"/>
    <w:rsid w:val="0008655E"/>
    <w:rsid w:val="00086E45"/>
    <w:rsid w:val="000878E9"/>
    <w:rsid w:val="00087B58"/>
    <w:rsid w:val="00090B6F"/>
    <w:rsid w:val="00091E4F"/>
    <w:rsid w:val="000925B2"/>
    <w:rsid w:val="000926B6"/>
    <w:rsid w:val="000934F8"/>
    <w:rsid w:val="0009351E"/>
    <w:rsid w:val="00093D8C"/>
    <w:rsid w:val="0009406C"/>
    <w:rsid w:val="0009479A"/>
    <w:rsid w:val="000947B2"/>
    <w:rsid w:val="00095928"/>
    <w:rsid w:val="00095E44"/>
    <w:rsid w:val="00095F4C"/>
    <w:rsid w:val="00096917"/>
    <w:rsid w:val="000969AD"/>
    <w:rsid w:val="00096D8D"/>
    <w:rsid w:val="00096F70"/>
    <w:rsid w:val="000974B4"/>
    <w:rsid w:val="0009755A"/>
    <w:rsid w:val="00097D4C"/>
    <w:rsid w:val="000A0FB0"/>
    <w:rsid w:val="000A1232"/>
    <w:rsid w:val="000A1520"/>
    <w:rsid w:val="000A17C5"/>
    <w:rsid w:val="000A20A2"/>
    <w:rsid w:val="000A3113"/>
    <w:rsid w:val="000A40D0"/>
    <w:rsid w:val="000A4461"/>
    <w:rsid w:val="000A4644"/>
    <w:rsid w:val="000A4A5C"/>
    <w:rsid w:val="000A5A8A"/>
    <w:rsid w:val="000A6526"/>
    <w:rsid w:val="000A6595"/>
    <w:rsid w:val="000B0097"/>
    <w:rsid w:val="000B101F"/>
    <w:rsid w:val="000B1F4B"/>
    <w:rsid w:val="000B20AB"/>
    <w:rsid w:val="000B2129"/>
    <w:rsid w:val="000B2BA6"/>
    <w:rsid w:val="000B2F27"/>
    <w:rsid w:val="000B2F58"/>
    <w:rsid w:val="000B3706"/>
    <w:rsid w:val="000B37A8"/>
    <w:rsid w:val="000B3814"/>
    <w:rsid w:val="000B38AD"/>
    <w:rsid w:val="000B3DF2"/>
    <w:rsid w:val="000B3E0A"/>
    <w:rsid w:val="000B4DB6"/>
    <w:rsid w:val="000B51D9"/>
    <w:rsid w:val="000B6AED"/>
    <w:rsid w:val="000C01BB"/>
    <w:rsid w:val="000C07D8"/>
    <w:rsid w:val="000C0E94"/>
    <w:rsid w:val="000C0E9B"/>
    <w:rsid w:val="000C1955"/>
    <w:rsid w:val="000C308F"/>
    <w:rsid w:val="000C348D"/>
    <w:rsid w:val="000C3A13"/>
    <w:rsid w:val="000C4679"/>
    <w:rsid w:val="000C52BB"/>
    <w:rsid w:val="000C52F8"/>
    <w:rsid w:val="000C54EF"/>
    <w:rsid w:val="000C5927"/>
    <w:rsid w:val="000C5A4E"/>
    <w:rsid w:val="000C5AE5"/>
    <w:rsid w:val="000C5E3B"/>
    <w:rsid w:val="000C635D"/>
    <w:rsid w:val="000C7C7F"/>
    <w:rsid w:val="000C7F49"/>
    <w:rsid w:val="000D018D"/>
    <w:rsid w:val="000D1AEE"/>
    <w:rsid w:val="000D1AEF"/>
    <w:rsid w:val="000D1F4F"/>
    <w:rsid w:val="000D3154"/>
    <w:rsid w:val="000D3409"/>
    <w:rsid w:val="000D3C17"/>
    <w:rsid w:val="000D45C1"/>
    <w:rsid w:val="000D4A75"/>
    <w:rsid w:val="000D4D07"/>
    <w:rsid w:val="000D5455"/>
    <w:rsid w:val="000D5FB3"/>
    <w:rsid w:val="000D71B9"/>
    <w:rsid w:val="000D7535"/>
    <w:rsid w:val="000E08A4"/>
    <w:rsid w:val="000E165D"/>
    <w:rsid w:val="000E1BAF"/>
    <w:rsid w:val="000E223E"/>
    <w:rsid w:val="000E2491"/>
    <w:rsid w:val="000E267D"/>
    <w:rsid w:val="000E28EF"/>
    <w:rsid w:val="000E2EA9"/>
    <w:rsid w:val="000E33A1"/>
    <w:rsid w:val="000E3BB3"/>
    <w:rsid w:val="000E422C"/>
    <w:rsid w:val="000E4629"/>
    <w:rsid w:val="000E46A3"/>
    <w:rsid w:val="000E4E88"/>
    <w:rsid w:val="000E4F9A"/>
    <w:rsid w:val="000E5726"/>
    <w:rsid w:val="000E694C"/>
    <w:rsid w:val="000E6C94"/>
    <w:rsid w:val="000E7028"/>
    <w:rsid w:val="000F0027"/>
    <w:rsid w:val="000F1586"/>
    <w:rsid w:val="000F1BB2"/>
    <w:rsid w:val="000F1E22"/>
    <w:rsid w:val="000F33A6"/>
    <w:rsid w:val="000F3650"/>
    <w:rsid w:val="000F368E"/>
    <w:rsid w:val="000F3BD9"/>
    <w:rsid w:val="000F3F94"/>
    <w:rsid w:val="000F4237"/>
    <w:rsid w:val="000F458D"/>
    <w:rsid w:val="000F45B9"/>
    <w:rsid w:val="000F4954"/>
    <w:rsid w:val="000F53EA"/>
    <w:rsid w:val="000F590D"/>
    <w:rsid w:val="000F5DA9"/>
    <w:rsid w:val="000F7618"/>
    <w:rsid w:val="00101304"/>
    <w:rsid w:val="001014E5"/>
    <w:rsid w:val="00101692"/>
    <w:rsid w:val="00101695"/>
    <w:rsid w:val="00101AF4"/>
    <w:rsid w:val="00102167"/>
    <w:rsid w:val="00102F15"/>
    <w:rsid w:val="00103501"/>
    <w:rsid w:val="001036D0"/>
    <w:rsid w:val="00103B2D"/>
    <w:rsid w:val="00103CD2"/>
    <w:rsid w:val="00104061"/>
    <w:rsid w:val="00104407"/>
    <w:rsid w:val="0010476F"/>
    <w:rsid w:val="00104A1E"/>
    <w:rsid w:val="0010567C"/>
    <w:rsid w:val="00107236"/>
    <w:rsid w:val="00107330"/>
    <w:rsid w:val="00107592"/>
    <w:rsid w:val="00107638"/>
    <w:rsid w:val="0010772D"/>
    <w:rsid w:val="001101A2"/>
    <w:rsid w:val="001101C3"/>
    <w:rsid w:val="001106F7"/>
    <w:rsid w:val="001108A9"/>
    <w:rsid w:val="00110F74"/>
    <w:rsid w:val="0011146A"/>
    <w:rsid w:val="00111DAB"/>
    <w:rsid w:val="00111EF3"/>
    <w:rsid w:val="0011291A"/>
    <w:rsid w:val="00112D71"/>
    <w:rsid w:val="00112EDA"/>
    <w:rsid w:val="00113416"/>
    <w:rsid w:val="00114174"/>
    <w:rsid w:val="00114F9E"/>
    <w:rsid w:val="00115A8B"/>
    <w:rsid w:val="001162FE"/>
    <w:rsid w:val="001166FE"/>
    <w:rsid w:val="00116EEC"/>
    <w:rsid w:val="001178E7"/>
    <w:rsid w:val="001179A7"/>
    <w:rsid w:val="00117C1D"/>
    <w:rsid w:val="00120262"/>
    <w:rsid w:val="001202F2"/>
    <w:rsid w:val="00123688"/>
    <w:rsid w:val="00123D8B"/>
    <w:rsid w:val="00124A83"/>
    <w:rsid w:val="001251D7"/>
    <w:rsid w:val="0012538B"/>
    <w:rsid w:val="0012540D"/>
    <w:rsid w:val="0012558F"/>
    <w:rsid w:val="0012569E"/>
    <w:rsid w:val="001257D2"/>
    <w:rsid w:val="00126C53"/>
    <w:rsid w:val="00126E86"/>
    <w:rsid w:val="00127515"/>
    <w:rsid w:val="001278AE"/>
    <w:rsid w:val="00127F47"/>
    <w:rsid w:val="001303D5"/>
    <w:rsid w:val="00132301"/>
    <w:rsid w:val="00132607"/>
    <w:rsid w:val="00132B36"/>
    <w:rsid w:val="00133083"/>
    <w:rsid w:val="001330C5"/>
    <w:rsid w:val="001330CD"/>
    <w:rsid w:val="00133572"/>
    <w:rsid w:val="0013370E"/>
    <w:rsid w:val="0013420D"/>
    <w:rsid w:val="00134C18"/>
    <w:rsid w:val="001354F3"/>
    <w:rsid w:val="00136245"/>
    <w:rsid w:val="0013697E"/>
    <w:rsid w:val="00136D7A"/>
    <w:rsid w:val="00137377"/>
    <w:rsid w:val="00137C04"/>
    <w:rsid w:val="0014007D"/>
    <w:rsid w:val="00140BD9"/>
    <w:rsid w:val="00141470"/>
    <w:rsid w:val="00141540"/>
    <w:rsid w:val="00142BE7"/>
    <w:rsid w:val="001437B7"/>
    <w:rsid w:val="001449DF"/>
    <w:rsid w:val="00144A82"/>
    <w:rsid w:val="0014569B"/>
    <w:rsid w:val="001470E0"/>
    <w:rsid w:val="001477DC"/>
    <w:rsid w:val="00150060"/>
    <w:rsid w:val="001542E7"/>
    <w:rsid w:val="00154C69"/>
    <w:rsid w:val="0015616E"/>
    <w:rsid w:val="00156A46"/>
    <w:rsid w:val="00156E3D"/>
    <w:rsid w:val="0015704C"/>
    <w:rsid w:val="001574A3"/>
    <w:rsid w:val="001576F8"/>
    <w:rsid w:val="00157895"/>
    <w:rsid w:val="00157AFD"/>
    <w:rsid w:val="001607BE"/>
    <w:rsid w:val="00160F8D"/>
    <w:rsid w:val="0016145F"/>
    <w:rsid w:val="00161701"/>
    <w:rsid w:val="00161BF2"/>
    <w:rsid w:val="00161E87"/>
    <w:rsid w:val="00164096"/>
    <w:rsid w:val="001645FA"/>
    <w:rsid w:val="00164FC5"/>
    <w:rsid w:val="0016566C"/>
    <w:rsid w:val="001662E8"/>
    <w:rsid w:val="00166506"/>
    <w:rsid w:val="00166635"/>
    <w:rsid w:val="00166C44"/>
    <w:rsid w:val="001673D8"/>
    <w:rsid w:val="00171C12"/>
    <w:rsid w:val="00172007"/>
    <w:rsid w:val="001727F0"/>
    <w:rsid w:val="00172893"/>
    <w:rsid w:val="00172B06"/>
    <w:rsid w:val="0017347E"/>
    <w:rsid w:val="00174A3E"/>
    <w:rsid w:val="001752D8"/>
    <w:rsid w:val="00175931"/>
    <w:rsid w:val="00176B25"/>
    <w:rsid w:val="0018109C"/>
    <w:rsid w:val="0018238B"/>
    <w:rsid w:val="00182FCB"/>
    <w:rsid w:val="0018307E"/>
    <w:rsid w:val="00183419"/>
    <w:rsid w:val="0018394A"/>
    <w:rsid w:val="00184DCC"/>
    <w:rsid w:val="0018531A"/>
    <w:rsid w:val="001855D9"/>
    <w:rsid w:val="00185DE5"/>
    <w:rsid w:val="00186A9D"/>
    <w:rsid w:val="001874A6"/>
    <w:rsid w:val="0018765B"/>
    <w:rsid w:val="00190285"/>
    <w:rsid w:val="00190913"/>
    <w:rsid w:val="00191643"/>
    <w:rsid w:val="001916C2"/>
    <w:rsid w:val="00192157"/>
    <w:rsid w:val="001921AF"/>
    <w:rsid w:val="00192AB1"/>
    <w:rsid w:val="00193DD3"/>
    <w:rsid w:val="001954A3"/>
    <w:rsid w:val="00195F65"/>
    <w:rsid w:val="0019708C"/>
    <w:rsid w:val="001970BF"/>
    <w:rsid w:val="001973B2"/>
    <w:rsid w:val="001A07E2"/>
    <w:rsid w:val="001A12AF"/>
    <w:rsid w:val="001A15F8"/>
    <w:rsid w:val="001A181E"/>
    <w:rsid w:val="001A2018"/>
    <w:rsid w:val="001A24FE"/>
    <w:rsid w:val="001A3D7E"/>
    <w:rsid w:val="001A4806"/>
    <w:rsid w:val="001A56F1"/>
    <w:rsid w:val="001A5B45"/>
    <w:rsid w:val="001A5CE3"/>
    <w:rsid w:val="001A62A9"/>
    <w:rsid w:val="001A72CD"/>
    <w:rsid w:val="001B01C8"/>
    <w:rsid w:val="001B053D"/>
    <w:rsid w:val="001B06F3"/>
    <w:rsid w:val="001B0B52"/>
    <w:rsid w:val="001B134B"/>
    <w:rsid w:val="001B13F6"/>
    <w:rsid w:val="001B1747"/>
    <w:rsid w:val="001B1950"/>
    <w:rsid w:val="001B1C1D"/>
    <w:rsid w:val="001B2331"/>
    <w:rsid w:val="001B264A"/>
    <w:rsid w:val="001B2D44"/>
    <w:rsid w:val="001B34FC"/>
    <w:rsid w:val="001B3D71"/>
    <w:rsid w:val="001B5B55"/>
    <w:rsid w:val="001B6674"/>
    <w:rsid w:val="001B6A87"/>
    <w:rsid w:val="001B740E"/>
    <w:rsid w:val="001B752A"/>
    <w:rsid w:val="001C00A3"/>
    <w:rsid w:val="001C02F3"/>
    <w:rsid w:val="001C12FB"/>
    <w:rsid w:val="001C1836"/>
    <w:rsid w:val="001C1A4C"/>
    <w:rsid w:val="001C26B5"/>
    <w:rsid w:val="001C2B27"/>
    <w:rsid w:val="001C2D61"/>
    <w:rsid w:val="001C2DB4"/>
    <w:rsid w:val="001C35E9"/>
    <w:rsid w:val="001C36BD"/>
    <w:rsid w:val="001C3733"/>
    <w:rsid w:val="001C3789"/>
    <w:rsid w:val="001C3F24"/>
    <w:rsid w:val="001C4242"/>
    <w:rsid w:val="001C4914"/>
    <w:rsid w:val="001C49B3"/>
    <w:rsid w:val="001C5839"/>
    <w:rsid w:val="001C5B30"/>
    <w:rsid w:val="001C5D0B"/>
    <w:rsid w:val="001C5E02"/>
    <w:rsid w:val="001C6000"/>
    <w:rsid w:val="001C60C6"/>
    <w:rsid w:val="001D0304"/>
    <w:rsid w:val="001D0ABF"/>
    <w:rsid w:val="001D1721"/>
    <w:rsid w:val="001D2F7F"/>
    <w:rsid w:val="001D3C05"/>
    <w:rsid w:val="001D5632"/>
    <w:rsid w:val="001D59EE"/>
    <w:rsid w:val="001D5B41"/>
    <w:rsid w:val="001D60E5"/>
    <w:rsid w:val="001D6AF4"/>
    <w:rsid w:val="001D709D"/>
    <w:rsid w:val="001D7549"/>
    <w:rsid w:val="001D7960"/>
    <w:rsid w:val="001D7BEF"/>
    <w:rsid w:val="001D7C73"/>
    <w:rsid w:val="001D7E57"/>
    <w:rsid w:val="001E01D7"/>
    <w:rsid w:val="001E0CC1"/>
    <w:rsid w:val="001E1472"/>
    <w:rsid w:val="001E1C10"/>
    <w:rsid w:val="001E35E3"/>
    <w:rsid w:val="001E3CC0"/>
    <w:rsid w:val="001E56C3"/>
    <w:rsid w:val="001E63DF"/>
    <w:rsid w:val="001E6DA1"/>
    <w:rsid w:val="001E6FBA"/>
    <w:rsid w:val="001E76A2"/>
    <w:rsid w:val="001E77C3"/>
    <w:rsid w:val="001F02FC"/>
    <w:rsid w:val="001F090B"/>
    <w:rsid w:val="001F180A"/>
    <w:rsid w:val="001F19DB"/>
    <w:rsid w:val="001F1A28"/>
    <w:rsid w:val="001F1A40"/>
    <w:rsid w:val="001F1AD0"/>
    <w:rsid w:val="001F1B25"/>
    <w:rsid w:val="001F2730"/>
    <w:rsid w:val="001F2B42"/>
    <w:rsid w:val="001F35E8"/>
    <w:rsid w:val="001F4014"/>
    <w:rsid w:val="001F445E"/>
    <w:rsid w:val="001F44E2"/>
    <w:rsid w:val="001F4AB5"/>
    <w:rsid w:val="001F4B1F"/>
    <w:rsid w:val="001F4E46"/>
    <w:rsid w:val="001F52EA"/>
    <w:rsid w:val="001F58C1"/>
    <w:rsid w:val="001F58E5"/>
    <w:rsid w:val="001F6423"/>
    <w:rsid w:val="001F788E"/>
    <w:rsid w:val="0020048D"/>
    <w:rsid w:val="00201213"/>
    <w:rsid w:val="0020165E"/>
    <w:rsid w:val="002027D1"/>
    <w:rsid w:val="00202E50"/>
    <w:rsid w:val="00203787"/>
    <w:rsid w:val="00203B72"/>
    <w:rsid w:val="00204E0C"/>
    <w:rsid w:val="00205180"/>
    <w:rsid w:val="00205231"/>
    <w:rsid w:val="00205880"/>
    <w:rsid w:val="00206947"/>
    <w:rsid w:val="002075B4"/>
    <w:rsid w:val="0020787F"/>
    <w:rsid w:val="00207F81"/>
    <w:rsid w:val="002104F7"/>
    <w:rsid w:val="002109F4"/>
    <w:rsid w:val="00210F11"/>
    <w:rsid w:val="00211AFF"/>
    <w:rsid w:val="00211FDA"/>
    <w:rsid w:val="00214738"/>
    <w:rsid w:val="002153C4"/>
    <w:rsid w:val="0021555A"/>
    <w:rsid w:val="002160C2"/>
    <w:rsid w:val="0021647D"/>
    <w:rsid w:val="002173F7"/>
    <w:rsid w:val="00217E69"/>
    <w:rsid w:val="00221BBE"/>
    <w:rsid w:val="00222BB9"/>
    <w:rsid w:val="0022305E"/>
    <w:rsid w:val="00223168"/>
    <w:rsid w:val="002233C6"/>
    <w:rsid w:val="00224FFC"/>
    <w:rsid w:val="002258D6"/>
    <w:rsid w:val="00225A53"/>
    <w:rsid w:val="002274FB"/>
    <w:rsid w:val="0023014F"/>
    <w:rsid w:val="002309D2"/>
    <w:rsid w:val="00231238"/>
    <w:rsid w:val="00231B61"/>
    <w:rsid w:val="00231CA4"/>
    <w:rsid w:val="00231F5D"/>
    <w:rsid w:val="00232EB0"/>
    <w:rsid w:val="0023315B"/>
    <w:rsid w:val="00233BCB"/>
    <w:rsid w:val="002347FE"/>
    <w:rsid w:val="002368A0"/>
    <w:rsid w:val="00240198"/>
    <w:rsid w:val="00240212"/>
    <w:rsid w:val="00240356"/>
    <w:rsid w:val="0024042A"/>
    <w:rsid w:val="002406A1"/>
    <w:rsid w:val="0024072B"/>
    <w:rsid w:val="0024141D"/>
    <w:rsid w:val="00241452"/>
    <w:rsid w:val="0024178D"/>
    <w:rsid w:val="00242358"/>
    <w:rsid w:val="0024392B"/>
    <w:rsid w:val="002450C6"/>
    <w:rsid w:val="0024592A"/>
    <w:rsid w:val="002459C1"/>
    <w:rsid w:val="00245DCF"/>
    <w:rsid w:val="00246145"/>
    <w:rsid w:val="00246244"/>
    <w:rsid w:val="00246663"/>
    <w:rsid w:val="00246764"/>
    <w:rsid w:val="00246A39"/>
    <w:rsid w:val="00246C65"/>
    <w:rsid w:val="00247747"/>
    <w:rsid w:val="0025112A"/>
    <w:rsid w:val="00251357"/>
    <w:rsid w:val="00251E5D"/>
    <w:rsid w:val="0025216F"/>
    <w:rsid w:val="00252181"/>
    <w:rsid w:val="0025265B"/>
    <w:rsid w:val="00252E10"/>
    <w:rsid w:val="002539E7"/>
    <w:rsid w:val="002542A8"/>
    <w:rsid w:val="00255576"/>
    <w:rsid w:val="002571A0"/>
    <w:rsid w:val="00257E68"/>
    <w:rsid w:val="0026056F"/>
    <w:rsid w:val="00260A11"/>
    <w:rsid w:val="00260DD1"/>
    <w:rsid w:val="0026124B"/>
    <w:rsid w:val="0026169A"/>
    <w:rsid w:val="00261708"/>
    <w:rsid w:val="00262763"/>
    <w:rsid w:val="00262B44"/>
    <w:rsid w:val="00263F17"/>
    <w:rsid w:val="00264208"/>
    <w:rsid w:val="00264B57"/>
    <w:rsid w:val="00264BEA"/>
    <w:rsid w:val="00264E87"/>
    <w:rsid w:val="00265BEA"/>
    <w:rsid w:val="0026627D"/>
    <w:rsid w:val="00267509"/>
    <w:rsid w:val="00267850"/>
    <w:rsid w:val="00271032"/>
    <w:rsid w:val="0027149A"/>
    <w:rsid w:val="00271919"/>
    <w:rsid w:val="00272207"/>
    <w:rsid w:val="002723C8"/>
    <w:rsid w:val="00273E3E"/>
    <w:rsid w:val="00274013"/>
    <w:rsid w:val="00274147"/>
    <w:rsid w:val="0027494B"/>
    <w:rsid w:val="00275189"/>
    <w:rsid w:val="002754B1"/>
    <w:rsid w:val="002756DC"/>
    <w:rsid w:val="00276437"/>
    <w:rsid w:val="00276829"/>
    <w:rsid w:val="00276B8A"/>
    <w:rsid w:val="00276C86"/>
    <w:rsid w:val="00277AC5"/>
    <w:rsid w:val="00280134"/>
    <w:rsid w:val="0028063F"/>
    <w:rsid w:val="00280740"/>
    <w:rsid w:val="00280ED0"/>
    <w:rsid w:val="002814C4"/>
    <w:rsid w:val="00282627"/>
    <w:rsid w:val="00282B04"/>
    <w:rsid w:val="00283B02"/>
    <w:rsid w:val="00283C5D"/>
    <w:rsid w:val="00283D1E"/>
    <w:rsid w:val="002844B0"/>
    <w:rsid w:val="0028568A"/>
    <w:rsid w:val="0028625F"/>
    <w:rsid w:val="00286322"/>
    <w:rsid w:val="0029125B"/>
    <w:rsid w:val="0029200A"/>
    <w:rsid w:val="002920C3"/>
    <w:rsid w:val="00292592"/>
    <w:rsid w:val="0029614D"/>
    <w:rsid w:val="00296B03"/>
    <w:rsid w:val="00296C1F"/>
    <w:rsid w:val="00296F40"/>
    <w:rsid w:val="002A071F"/>
    <w:rsid w:val="002A07BB"/>
    <w:rsid w:val="002A07CE"/>
    <w:rsid w:val="002A0C2C"/>
    <w:rsid w:val="002A149D"/>
    <w:rsid w:val="002A22CC"/>
    <w:rsid w:val="002A2DB4"/>
    <w:rsid w:val="002A2F6E"/>
    <w:rsid w:val="002A41E6"/>
    <w:rsid w:val="002A44C8"/>
    <w:rsid w:val="002A59CF"/>
    <w:rsid w:val="002A5D59"/>
    <w:rsid w:val="002A5E48"/>
    <w:rsid w:val="002A7A5E"/>
    <w:rsid w:val="002B0455"/>
    <w:rsid w:val="002B12C3"/>
    <w:rsid w:val="002B1CCD"/>
    <w:rsid w:val="002B261C"/>
    <w:rsid w:val="002B283E"/>
    <w:rsid w:val="002B2BEE"/>
    <w:rsid w:val="002B33F3"/>
    <w:rsid w:val="002B35C5"/>
    <w:rsid w:val="002B3935"/>
    <w:rsid w:val="002B406A"/>
    <w:rsid w:val="002B41D4"/>
    <w:rsid w:val="002B543F"/>
    <w:rsid w:val="002B6894"/>
    <w:rsid w:val="002B6ACF"/>
    <w:rsid w:val="002B7D73"/>
    <w:rsid w:val="002C06E3"/>
    <w:rsid w:val="002C0801"/>
    <w:rsid w:val="002C1193"/>
    <w:rsid w:val="002C1E35"/>
    <w:rsid w:val="002C260C"/>
    <w:rsid w:val="002C30F0"/>
    <w:rsid w:val="002C318C"/>
    <w:rsid w:val="002C33B3"/>
    <w:rsid w:val="002C355D"/>
    <w:rsid w:val="002C44B0"/>
    <w:rsid w:val="002C4CAB"/>
    <w:rsid w:val="002C4E07"/>
    <w:rsid w:val="002C59A7"/>
    <w:rsid w:val="002C5B22"/>
    <w:rsid w:val="002C6815"/>
    <w:rsid w:val="002D0586"/>
    <w:rsid w:val="002D07D6"/>
    <w:rsid w:val="002D0B5C"/>
    <w:rsid w:val="002D1023"/>
    <w:rsid w:val="002D1062"/>
    <w:rsid w:val="002D1459"/>
    <w:rsid w:val="002D1470"/>
    <w:rsid w:val="002D21CF"/>
    <w:rsid w:val="002D4491"/>
    <w:rsid w:val="002D4705"/>
    <w:rsid w:val="002D50D9"/>
    <w:rsid w:val="002D5B65"/>
    <w:rsid w:val="002D5D94"/>
    <w:rsid w:val="002D6396"/>
    <w:rsid w:val="002D6622"/>
    <w:rsid w:val="002D68E4"/>
    <w:rsid w:val="002D69C6"/>
    <w:rsid w:val="002D73E2"/>
    <w:rsid w:val="002D7E5E"/>
    <w:rsid w:val="002E07EF"/>
    <w:rsid w:val="002E0D06"/>
    <w:rsid w:val="002E1810"/>
    <w:rsid w:val="002E1D25"/>
    <w:rsid w:val="002E3365"/>
    <w:rsid w:val="002E4E94"/>
    <w:rsid w:val="002E5306"/>
    <w:rsid w:val="002E55DA"/>
    <w:rsid w:val="002E6C23"/>
    <w:rsid w:val="002E7712"/>
    <w:rsid w:val="002E7943"/>
    <w:rsid w:val="002E7BF4"/>
    <w:rsid w:val="002F1F28"/>
    <w:rsid w:val="002F200D"/>
    <w:rsid w:val="002F290E"/>
    <w:rsid w:val="002F3BBA"/>
    <w:rsid w:val="002F43CA"/>
    <w:rsid w:val="002F57AA"/>
    <w:rsid w:val="002F6410"/>
    <w:rsid w:val="002F714C"/>
    <w:rsid w:val="002F77BF"/>
    <w:rsid w:val="00300266"/>
    <w:rsid w:val="003004A2"/>
    <w:rsid w:val="00302D80"/>
    <w:rsid w:val="00303DD5"/>
    <w:rsid w:val="00305959"/>
    <w:rsid w:val="0030626A"/>
    <w:rsid w:val="00307B74"/>
    <w:rsid w:val="00307D98"/>
    <w:rsid w:val="00310764"/>
    <w:rsid w:val="00310978"/>
    <w:rsid w:val="00311142"/>
    <w:rsid w:val="00312DB6"/>
    <w:rsid w:val="00313BE7"/>
    <w:rsid w:val="00314B49"/>
    <w:rsid w:val="003153B0"/>
    <w:rsid w:val="003155B3"/>
    <w:rsid w:val="00316BCD"/>
    <w:rsid w:val="00317489"/>
    <w:rsid w:val="00320203"/>
    <w:rsid w:val="003208EA"/>
    <w:rsid w:val="003219CA"/>
    <w:rsid w:val="00321C2E"/>
    <w:rsid w:val="00322002"/>
    <w:rsid w:val="00322BD1"/>
    <w:rsid w:val="00323BAA"/>
    <w:rsid w:val="003241E4"/>
    <w:rsid w:val="003247B0"/>
    <w:rsid w:val="00324D62"/>
    <w:rsid w:val="0032558F"/>
    <w:rsid w:val="00325E81"/>
    <w:rsid w:val="00325FC1"/>
    <w:rsid w:val="00326948"/>
    <w:rsid w:val="00326A50"/>
    <w:rsid w:val="003278D9"/>
    <w:rsid w:val="00330C54"/>
    <w:rsid w:val="00330FB2"/>
    <w:rsid w:val="00332230"/>
    <w:rsid w:val="00332F8F"/>
    <w:rsid w:val="00333190"/>
    <w:rsid w:val="003335F3"/>
    <w:rsid w:val="00333D7D"/>
    <w:rsid w:val="0033486D"/>
    <w:rsid w:val="00334A3C"/>
    <w:rsid w:val="003358DB"/>
    <w:rsid w:val="00335D27"/>
    <w:rsid w:val="003367C4"/>
    <w:rsid w:val="00336D8E"/>
    <w:rsid w:val="00336DA7"/>
    <w:rsid w:val="003376B3"/>
    <w:rsid w:val="00340A18"/>
    <w:rsid w:val="00341180"/>
    <w:rsid w:val="00341725"/>
    <w:rsid w:val="0034223D"/>
    <w:rsid w:val="00342630"/>
    <w:rsid w:val="00342937"/>
    <w:rsid w:val="00342E22"/>
    <w:rsid w:val="00344C82"/>
    <w:rsid w:val="00344D09"/>
    <w:rsid w:val="00345034"/>
    <w:rsid w:val="00345BDC"/>
    <w:rsid w:val="00345F9C"/>
    <w:rsid w:val="00346443"/>
    <w:rsid w:val="0034709F"/>
    <w:rsid w:val="00347776"/>
    <w:rsid w:val="00347B49"/>
    <w:rsid w:val="00350291"/>
    <w:rsid w:val="00350700"/>
    <w:rsid w:val="003509EF"/>
    <w:rsid w:val="00350AFE"/>
    <w:rsid w:val="00350EE8"/>
    <w:rsid w:val="00351854"/>
    <w:rsid w:val="00351896"/>
    <w:rsid w:val="00351A91"/>
    <w:rsid w:val="00351B28"/>
    <w:rsid w:val="003520C4"/>
    <w:rsid w:val="0035281B"/>
    <w:rsid w:val="00352B03"/>
    <w:rsid w:val="003533AE"/>
    <w:rsid w:val="00354279"/>
    <w:rsid w:val="00354509"/>
    <w:rsid w:val="00355724"/>
    <w:rsid w:val="00355B23"/>
    <w:rsid w:val="00355CA6"/>
    <w:rsid w:val="00355E14"/>
    <w:rsid w:val="003568FA"/>
    <w:rsid w:val="00356958"/>
    <w:rsid w:val="00360222"/>
    <w:rsid w:val="00361280"/>
    <w:rsid w:val="003615F1"/>
    <w:rsid w:val="003617F8"/>
    <w:rsid w:val="00361A6E"/>
    <w:rsid w:val="00362021"/>
    <w:rsid w:val="003634DE"/>
    <w:rsid w:val="00363D7F"/>
    <w:rsid w:val="00364496"/>
    <w:rsid w:val="00364C7F"/>
    <w:rsid w:val="0036559D"/>
    <w:rsid w:val="003665C5"/>
    <w:rsid w:val="00366F68"/>
    <w:rsid w:val="0036711D"/>
    <w:rsid w:val="00367217"/>
    <w:rsid w:val="00367C66"/>
    <w:rsid w:val="003700B2"/>
    <w:rsid w:val="003707E2"/>
    <w:rsid w:val="0037123D"/>
    <w:rsid w:val="0037164A"/>
    <w:rsid w:val="0037233D"/>
    <w:rsid w:val="00372FA2"/>
    <w:rsid w:val="003736EF"/>
    <w:rsid w:val="003737E3"/>
    <w:rsid w:val="003762E0"/>
    <w:rsid w:val="003770A6"/>
    <w:rsid w:val="00380A1A"/>
    <w:rsid w:val="00380D80"/>
    <w:rsid w:val="00381AB7"/>
    <w:rsid w:val="00383788"/>
    <w:rsid w:val="00384B30"/>
    <w:rsid w:val="00384CF4"/>
    <w:rsid w:val="003853FC"/>
    <w:rsid w:val="003867F0"/>
    <w:rsid w:val="003870B9"/>
    <w:rsid w:val="003873B6"/>
    <w:rsid w:val="0038761D"/>
    <w:rsid w:val="003901F9"/>
    <w:rsid w:val="003906F8"/>
    <w:rsid w:val="003910F8"/>
    <w:rsid w:val="00391DD4"/>
    <w:rsid w:val="00392501"/>
    <w:rsid w:val="00392704"/>
    <w:rsid w:val="003935EE"/>
    <w:rsid w:val="00393DD9"/>
    <w:rsid w:val="00393E7D"/>
    <w:rsid w:val="0039408A"/>
    <w:rsid w:val="003941B1"/>
    <w:rsid w:val="00394354"/>
    <w:rsid w:val="003947DB"/>
    <w:rsid w:val="00394920"/>
    <w:rsid w:val="00395BC6"/>
    <w:rsid w:val="003965C6"/>
    <w:rsid w:val="0039673D"/>
    <w:rsid w:val="003967E6"/>
    <w:rsid w:val="003969D9"/>
    <w:rsid w:val="00396F37"/>
    <w:rsid w:val="00396FF1"/>
    <w:rsid w:val="003975DA"/>
    <w:rsid w:val="0039765A"/>
    <w:rsid w:val="00397893"/>
    <w:rsid w:val="003A0323"/>
    <w:rsid w:val="003A073F"/>
    <w:rsid w:val="003A0C5B"/>
    <w:rsid w:val="003A2407"/>
    <w:rsid w:val="003A2CF0"/>
    <w:rsid w:val="003A33D3"/>
    <w:rsid w:val="003A380F"/>
    <w:rsid w:val="003A3880"/>
    <w:rsid w:val="003A3E17"/>
    <w:rsid w:val="003A5BC5"/>
    <w:rsid w:val="003A5D55"/>
    <w:rsid w:val="003A651B"/>
    <w:rsid w:val="003A6DBC"/>
    <w:rsid w:val="003A75E6"/>
    <w:rsid w:val="003B012A"/>
    <w:rsid w:val="003B096A"/>
    <w:rsid w:val="003B0BDE"/>
    <w:rsid w:val="003B1B3C"/>
    <w:rsid w:val="003B2309"/>
    <w:rsid w:val="003B255B"/>
    <w:rsid w:val="003B2DF8"/>
    <w:rsid w:val="003B3317"/>
    <w:rsid w:val="003B36C0"/>
    <w:rsid w:val="003B4AF3"/>
    <w:rsid w:val="003B52D4"/>
    <w:rsid w:val="003B5EB1"/>
    <w:rsid w:val="003B67F8"/>
    <w:rsid w:val="003B71DF"/>
    <w:rsid w:val="003C148E"/>
    <w:rsid w:val="003C16D0"/>
    <w:rsid w:val="003C1CA5"/>
    <w:rsid w:val="003C1EC7"/>
    <w:rsid w:val="003C290E"/>
    <w:rsid w:val="003C2A1D"/>
    <w:rsid w:val="003C319F"/>
    <w:rsid w:val="003C3D8E"/>
    <w:rsid w:val="003C3DF7"/>
    <w:rsid w:val="003C4775"/>
    <w:rsid w:val="003C59F4"/>
    <w:rsid w:val="003C6144"/>
    <w:rsid w:val="003C64A0"/>
    <w:rsid w:val="003C64BB"/>
    <w:rsid w:val="003C6B6C"/>
    <w:rsid w:val="003C6F0B"/>
    <w:rsid w:val="003C7979"/>
    <w:rsid w:val="003C7BA3"/>
    <w:rsid w:val="003C7FE5"/>
    <w:rsid w:val="003D07E7"/>
    <w:rsid w:val="003D1C55"/>
    <w:rsid w:val="003D227C"/>
    <w:rsid w:val="003D2436"/>
    <w:rsid w:val="003D2C13"/>
    <w:rsid w:val="003D3454"/>
    <w:rsid w:val="003D4E9C"/>
    <w:rsid w:val="003D6BD9"/>
    <w:rsid w:val="003D6E8A"/>
    <w:rsid w:val="003D705F"/>
    <w:rsid w:val="003D728B"/>
    <w:rsid w:val="003D79EF"/>
    <w:rsid w:val="003E0347"/>
    <w:rsid w:val="003E0D78"/>
    <w:rsid w:val="003E1CB1"/>
    <w:rsid w:val="003E3741"/>
    <w:rsid w:val="003E3A1D"/>
    <w:rsid w:val="003E4F53"/>
    <w:rsid w:val="003E6CA0"/>
    <w:rsid w:val="003E7683"/>
    <w:rsid w:val="003F0A1B"/>
    <w:rsid w:val="003F0CA6"/>
    <w:rsid w:val="003F0F7B"/>
    <w:rsid w:val="003F113B"/>
    <w:rsid w:val="003F12D3"/>
    <w:rsid w:val="003F2E31"/>
    <w:rsid w:val="003F2FDE"/>
    <w:rsid w:val="003F330B"/>
    <w:rsid w:val="003F4EC8"/>
    <w:rsid w:val="003F56E7"/>
    <w:rsid w:val="003F6327"/>
    <w:rsid w:val="003F658C"/>
    <w:rsid w:val="003F6FDF"/>
    <w:rsid w:val="003F7D63"/>
    <w:rsid w:val="004004B7"/>
    <w:rsid w:val="00400C16"/>
    <w:rsid w:val="004016F5"/>
    <w:rsid w:val="00401999"/>
    <w:rsid w:val="00401D98"/>
    <w:rsid w:val="00402154"/>
    <w:rsid w:val="00402211"/>
    <w:rsid w:val="004033AB"/>
    <w:rsid w:val="004045AA"/>
    <w:rsid w:val="004045D1"/>
    <w:rsid w:val="00404683"/>
    <w:rsid w:val="0040549A"/>
    <w:rsid w:val="004059A1"/>
    <w:rsid w:val="00405CC9"/>
    <w:rsid w:val="00406384"/>
    <w:rsid w:val="004073E4"/>
    <w:rsid w:val="00407D67"/>
    <w:rsid w:val="004109B0"/>
    <w:rsid w:val="00410DCB"/>
    <w:rsid w:val="0041208F"/>
    <w:rsid w:val="004120F1"/>
    <w:rsid w:val="00412450"/>
    <w:rsid w:val="004138DE"/>
    <w:rsid w:val="004143C7"/>
    <w:rsid w:val="00414B2F"/>
    <w:rsid w:val="00415E58"/>
    <w:rsid w:val="00415E6C"/>
    <w:rsid w:val="00416231"/>
    <w:rsid w:val="00417D15"/>
    <w:rsid w:val="00417E69"/>
    <w:rsid w:val="004208AB"/>
    <w:rsid w:val="004219C2"/>
    <w:rsid w:val="004219EF"/>
    <w:rsid w:val="0042225C"/>
    <w:rsid w:val="00422EC4"/>
    <w:rsid w:val="00424482"/>
    <w:rsid w:val="0042475D"/>
    <w:rsid w:val="00425E64"/>
    <w:rsid w:val="00426CD9"/>
    <w:rsid w:val="00426E0A"/>
    <w:rsid w:val="00427434"/>
    <w:rsid w:val="00430A0D"/>
    <w:rsid w:val="00430E47"/>
    <w:rsid w:val="00430FEB"/>
    <w:rsid w:val="004310EE"/>
    <w:rsid w:val="004311DB"/>
    <w:rsid w:val="0043314F"/>
    <w:rsid w:val="00433677"/>
    <w:rsid w:val="00433730"/>
    <w:rsid w:val="0043392E"/>
    <w:rsid w:val="004339BA"/>
    <w:rsid w:val="004340D5"/>
    <w:rsid w:val="00434880"/>
    <w:rsid w:val="004348AC"/>
    <w:rsid w:val="0043526D"/>
    <w:rsid w:val="0043542A"/>
    <w:rsid w:val="00437BCC"/>
    <w:rsid w:val="00440D30"/>
    <w:rsid w:val="00440E2D"/>
    <w:rsid w:val="00440EF0"/>
    <w:rsid w:val="00443067"/>
    <w:rsid w:val="004431C9"/>
    <w:rsid w:val="00443798"/>
    <w:rsid w:val="00443E91"/>
    <w:rsid w:val="0044461F"/>
    <w:rsid w:val="00444A06"/>
    <w:rsid w:val="00444E83"/>
    <w:rsid w:val="0044549C"/>
    <w:rsid w:val="004460E9"/>
    <w:rsid w:val="00446425"/>
    <w:rsid w:val="00446C72"/>
    <w:rsid w:val="00447900"/>
    <w:rsid w:val="00447B6F"/>
    <w:rsid w:val="004508F6"/>
    <w:rsid w:val="00450F21"/>
    <w:rsid w:val="0045246B"/>
    <w:rsid w:val="00452725"/>
    <w:rsid w:val="00452FFC"/>
    <w:rsid w:val="00453623"/>
    <w:rsid w:val="00453C11"/>
    <w:rsid w:val="00454CBE"/>
    <w:rsid w:val="00454DB1"/>
    <w:rsid w:val="004557B0"/>
    <w:rsid w:val="00455ED4"/>
    <w:rsid w:val="00456DFC"/>
    <w:rsid w:val="00457946"/>
    <w:rsid w:val="00457D8B"/>
    <w:rsid w:val="00460366"/>
    <w:rsid w:val="004603E5"/>
    <w:rsid w:val="00460A17"/>
    <w:rsid w:val="00460AC3"/>
    <w:rsid w:val="00461200"/>
    <w:rsid w:val="00461A61"/>
    <w:rsid w:val="00461F96"/>
    <w:rsid w:val="00462FAA"/>
    <w:rsid w:val="00463ECE"/>
    <w:rsid w:val="004647C1"/>
    <w:rsid w:val="004669B6"/>
    <w:rsid w:val="004707BA"/>
    <w:rsid w:val="004709C6"/>
    <w:rsid w:val="00470CB5"/>
    <w:rsid w:val="00470CDC"/>
    <w:rsid w:val="00470DEF"/>
    <w:rsid w:val="00470EF8"/>
    <w:rsid w:val="00471286"/>
    <w:rsid w:val="0047164F"/>
    <w:rsid w:val="00471998"/>
    <w:rsid w:val="00471BDC"/>
    <w:rsid w:val="00471DCB"/>
    <w:rsid w:val="00471EAB"/>
    <w:rsid w:val="004723EE"/>
    <w:rsid w:val="00473395"/>
    <w:rsid w:val="004743C0"/>
    <w:rsid w:val="0047533C"/>
    <w:rsid w:val="00475A92"/>
    <w:rsid w:val="00477BB9"/>
    <w:rsid w:val="00477F9C"/>
    <w:rsid w:val="004833D4"/>
    <w:rsid w:val="00484BC0"/>
    <w:rsid w:val="004851C1"/>
    <w:rsid w:val="004854ED"/>
    <w:rsid w:val="00486077"/>
    <w:rsid w:val="00486E75"/>
    <w:rsid w:val="00487100"/>
    <w:rsid w:val="00487366"/>
    <w:rsid w:val="004873E4"/>
    <w:rsid w:val="00487698"/>
    <w:rsid w:val="00487F1F"/>
    <w:rsid w:val="004900DB"/>
    <w:rsid w:val="00490283"/>
    <w:rsid w:val="00490507"/>
    <w:rsid w:val="0049072C"/>
    <w:rsid w:val="00490F8D"/>
    <w:rsid w:val="00490FD1"/>
    <w:rsid w:val="00491AD2"/>
    <w:rsid w:val="00491FC0"/>
    <w:rsid w:val="004926D9"/>
    <w:rsid w:val="00492CBB"/>
    <w:rsid w:val="00492F4D"/>
    <w:rsid w:val="004935C0"/>
    <w:rsid w:val="004935EF"/>
    <w:rsid w:val="00493B43"/>
    <w:rsid w:val="004947F9"/>
    <w:rsid w:val="00494DC9"/>
    <w:rsid w:val="00494EB1"/>
    <w:rsid w:val="00495044"/>
    <w:rsid w:val="004951E5"/>
    <w:rsid w:val="004954EA"/>
    <w:rsid w:val="00495D7E"/>
    <w:rsid w:val="00496414"/>
    <w:rsid w:val="00497A38"/>
    <w:rsid w:val="00497CC2"/>
    <w:rsid w:val="004A0CC4"/>
    <w:rsid w:val="004A11AE"/>
    <w:rsid w:val="004A2A01"/>
    <w:rsid w:val="004A2EE0"/>
    <w:rsid w:val="004A367A"/>
    <w:rsid w:val="004A37F8"/>
    <w:rsid w:val="004A3975"/>
    <w:rsid w:val="004A39E9"/>
    <w:rsid w:val="004A3EBC"/>
    <w:rsid w:val="004A42F3"/>
    <w:rsid w:val="004A45BD"/>
    <w:rsid w:val="004A4656"/>
    <w:rsid w:val="004A4A98"/>
    <w:rsid w:val="004A4DC5"/>
    <w:rsid w:val="004A5FA0"/>
    <w:rsid w:val="004A681F"/>
    <w:rsid w:val="004A77B0"/>
    <w:rsid w:val="004B0946"/>
    <w:rsid w:val="004B1CED"/>
    <w:rsid w:val="004B218E"/>
    <w:rsid w:val="004B34A7"/>
    <w:rsid w:val="004B3B06"/>
    <w:rsid w:val="004B4643"/>
    <w:rsid w:val="004B4A82"/>
    <w:rsid w:val="004B5977"/>
    <w:rsid w:val="004B5AC3"/>
    <w:rsid w:val="004B647B"/>
    <w:rsid w:val="004B650B"/>
    <w:rsid w:val="004B6A26"/>
    <w:rsid w:val="004B7F67"/>
    <w:rsid w:val="004C08BF"/>
    <w:rsid w:val="004C1458"/>
    <w:rsid w:val="004C1994"/>
    <w:rsid w:val="004C1AEA"/>
    <w:rsid w:val="004C25A2"/>
    <w:rsid w:val="004C295C"/>
    <w:rsid w:val="004C3316"/>
    <w:rsid w:val="004C5DCC"/>
    <w:rsid w:val="004C655F"/>
    <w:rsid w:val="004C67CC"/>
    <w:rsid w:val="004C6A3D"/>
    <w:rsid w:val="004C6C13"/>
    <w:rsid w:val="004C6DD0"/>
    <w:rsid w:val="004C7280"/>
    <w:rsid w:val="004C74B0"/>
    <w:rsid w:val="004D036A"/>
    <w:rsid w:val="004D1E67"/>
    <w:rsid w:val="004D2D7F"/>
    <w:rsid w:val="004D326B"/>
    <w:rsid w:val="004D398B"/>
    <w:rsid w:val="004D3C5B"/>
    <w:rsid w:val="004D4080"/>
    <w:rsid w:val="004D495A"/>
    <w:rsid w:val="004D627D"/>
    <w:rsid w:val="004D6396"/>
    <w:rsid w:val="004D73CA"/>
    <w:rsid w:val="004D7BA2"/>
    <w:rsid w:val="004E05FD"/>
    <w:rsid w:val="004E0B67"/>
    <w:rsid w:val="004E1A0D"/>
    <w:rsid w:val="004E23F5"/>
    <w:rsid w:val="004E2D62"/>
    <w:rsid w:val="004E3648"/>
    <w:rsid w:val="004E57F9"/>
    <w:rsid w:val="004E63E5"/>
    <w:rsid w:val="004E680D"/>
    <w:rsid w:val="004E69B8"/>
    <w:rsid w:val="004E6B76"/>
    <w:rsid w:val="004E7796"/>
    <w:rsid w:val="004F04D2"/>
    <w:rsid w:val="004F3540"/>
    <w:rsid w:val="004F52DB"/>
    <w:rsid w:val="004F5624"/>
    <w:rsid w:val="004F5DA4"/>
    <w:rsid w:val="004F5E10"/>
    <w:rsid w:val="004F627A"/>
    <w:rsid w:val="004F62B2"/>
    <w:rsid w:val="004F6424"/>
    <w:rsid w:val="00500DF5"/>
    <w:rsid w:val="0050146E"/>
    <w:rsid w:val="0050166C"/>
    <w:rsid w:val="005029B6"/>
    <w:rsid w:val="005040CD"/>
    <w:rsid w:val="0050467F"/>
    <w:rsid w:val="00504D43"/>
    <w:rsid w:val="00505229"/>
    <w:rsid w:val="00505F45"/>
    <w:rsid w:val="00507A86"/>
    <w:rsid w:val="00507CE7"/>
    <w:rsid w:val="00507F98"/>
    <w:rsid w:val="005100C8"/>
    <w:rsid w:val="005108A3"/>
    <w:rsid w:val="00510E7D"/>
    <w:rsid w:val="00510F6E"/>
    <w:rsid w:val="00511413"/>
    <w:rsid w:val="005116D0"/>
    <w:rsid w:val="005118AE"/>
    <w:rsid w:val="00514484"/>
    <w:rsid w:val="005153B1"/>
    <w:rsid w:val="0051587A"/>
    <w:rsid w:val="005158FA"/>
    <w:rsid w:val="005166ED"/>
    <w:rsid w:val="005169AD"/>
    <w:rsid w:val="005179DD"/>
    <w:rsid w:val="005208B9"/>
    <w:rsid w:val="00521288"/>
    <w:rsid w:val="00521B28"/>
    <w:rsid w:val="005221F0"/>
    <w:rsid w:val="005224D9"/>
    <w:rsid w:val="00523392"/>
    <w:rsid w:val="00524807"/>
    <w:rsid w:val="00524E63"/>
    <w:rsid w:val="0052597A"/>
    <w:rsid w:val="00525FF9"/>
    <w:rsid w:val="005262E7"/>
    <w:rsid w:val="00526322"/>
    <w:rsid w:val="005264D3"/>
    <w:rsid w:val="00526CE6"/>
    <w:rsid w:val="00527B26"/>
    <w:rsid w:val="00527F6A"/>
    <w:rsid w:val="0053091B"/>
    <w:rsid w:val="00530B45"/>
    <w:rsid w:val="00530BE8"/>
    <w:rsid w:val="00530CB2"/>
    <w:rsid w:val="0053245E"/>
    <w:rsid w:val="005324F4"/>
    <w:rsid w:val="00532C41"/>
    <w:rsid w:val="00532D3F"/>
    <w:rsid w:val="005331A2"/>
    <w:rsid w:val="00533318"/>
    <w:rsid w:val="0053338C"/>
    <w:rsid w:val="005333F1"/>
    <w:rsid w:val="0053386D"/>
    <w:rsid w:val="00533A7A"/>
    <w:rsid w:val="00534700"/>
    <w:rsid w:val="00535B4B"/>
    <w:rsid w:val="00536D1A"/>
    <w:rsid w:val="00537016"/>
    <w:rsid w:val="0053791F"/>
    <w:rsid w:val="00540584"/>
    <w:rsid w:val="00540AAB"/>
    <w:rsid w:val="0054128A"/>
    <w:rsid w:val="00542319"/>
    <w:rsid w:val="005430D2"/>
    <w:rsid w:val="0054336F"/>
    <w:rsid w:val="005439B3"/>
    <w:rsid w:val="00543FCA"/>
    <w:rsid w:val="00544A88"/>
    <w:rsid w:val="0054512B"/>
    <w:rsid w:val="00545360"/>
    <w:rsid w:val="0054549A"/>
    <w:rsid w:val="00546483"/>
    <w:rsid w:val="005466A9"/>
    <w:rsid w:val="00547538"/>
    <w:rsid w:val="00551BE6"/>
    <w:rsid w:val="00551D8F"/>
    <w:rsid w:val="00552062"/>
    <w:rsid w:val="00553BFA"/>
    <w:rsid w:val="0055441F"/>
    <w:rsid w:val="00554D05"/>
    <w:rsid w:val="00555ED4"/>
    <w:rsid w:val="00556303"/>
    <w:rsid w:val="00556AD6"/>
    <w:rsid w:val="00556B60"/>
    <w:rsid w:val="005574B8"/>
    <w:rsid w:val="0056005E"/>
    <w:rsid w:val="0056077E"/>
    <w:rsid w:val="00560858"/>
    <w:rsid w:val="00560EDA"/>
    <w:rsid w:val="00562241"/>
    <w:rsid w:val="005629EE"/>
    <w:rsid w:val="005648FA"/>
    <w:rsid w:val="00564D50"/>
    <w:rsid w:val="00566035"/>
    <w:rsid w:val="00566079"/>
    <w:rsid w:val="00566569"/>
    <w:rsid w:val="00567346"/>
    <w:rsid w:val="00567A21"/>
    <w:rsid w:val="00571C94"/>
    <w:rsid w:val="0057371B"/>
    <w:rsid w:val="0057383E"/>
    <w:rsid w:val="00575EB8"/>
    <w:rsid w:val="00580A4A"/>
    <w:rsid w:val="0058194B"/>
    <w:rsid w:val="00581C8D"/>
    <w:rsid w:val="0058201F"/>
    <w:rsid w:val="00582635"/>
    <w:rsid w:val="00582A9B"/>
    <w:rsid w:val="005832AB"/>
    <w:rsid w:val="005833E8"/>
    <w:rsid w:val="005839FF"/>
    <w:rsid w:val="0058437C"/>
    <w:rsid w:val="005856E0"/>
    <w:rsid w:val="0058574B"/>
    <w:rsid w:val="00585866"/>
    <w:rsid w:val="005859C2"/>
    <w:rsid w:val="00586294"/>
    <w:rsid w:val="005872D7"/>
    <w:rsid w:val="005875CD"/>
    <w:rsid w:val="00587EFC"/>
    <w:rsid w:val="005905F0"/>
    <w:rsid w:val="00590C13"/>
    <w:rsid w:val="00590E02"/>
    <w:rsid w:val="00590E53"/>
    <w:rsid w:val="00591397"/>
    <w:rsid w:val="00591E00"/>
    <w:rsid w:val="00591F38"/>
    <w:rsid w:val="005921A6"/>
    <w:rsid w:val="00592B81"/>
    <w:rsid w:val="005935F4"/>
    <w:rsid w:val="00593E0A"/>
    <w:rsid w:val="00593FC9"/>
    <w:rsid w:val="0059495F"/>
    <w:rsid w:val="0059568F"/>
    <w:rsid w:val="0059578F"/>
    <w:rsid w:val="005960E1"/>
    <w:rsid w:val="00597065"/>
    <w:rsid w:val="00597ECD"/>
    <w:rsid w:val="005A00B1"/>
    <w:rsid w:val="005A0D25"/>
    <w:rsid w:val="005A167F"/>
    <w:rsid w:val="005A21B4"/>
    <w:rsid w:val="005A346E"/>
    <w:rsid w:val="005A35B2"/>
    <w:rsid w:val="005A3B69"/>
    <w:rsid w:val="005A4A10"/>
    <w:rsid w:val="005A4A81"/>
    <w:rsid w:val="005A5ABD"/>
    <w:rsid w:val="005A6288"/>
    <w:rsid w:val="005A711D"/>
    <w:rsid w:val="005A733E"/>
    <w:rsid w:val="005A73CF"/>
    <w:rsid w:val="005B1A3D"/>
    <w:rsid w:val="005B21B5"/>
    <w:rsid w:val="005B2CBF"/>
    <w:rsid w:val="005B38CF"/>
    <w:rsid w:val="005B3F6F"/>
    <w:rsid w:val="005B487B"/>
    <w:rsid w:val="005B583F"/>
    <w:rsid w:val="005B798B"/>
    <w:rsid w:val="005B7C3E"/>
    <w:rsid w:val="005C04E1"/>
    <w:rsid w:val="005C1084"/>
    <w:rsid w:val="005C14CF"/>
    <w:rsid w:val="005C1FAE"/>
    <w:rsid w:val="005C237D"/>
    <w:rsid w:val="005C2466"/>
    <w:rsid w:val="005C2528"/>
    <w:rsid w:val="005C39E8"/>
    <w:rsid w:val="005C3B2F"/>
    <w:rsid w:val="005C3F7E"/>
    <w:rsid w:val="005C4081"/>
    <w:rsid w:val="005C4EF3"/>
    <w:rsid w:val="005C5118"/>
    <w:rsid w:val="005C512C"/>
    <w:rsid w:val="005C5660"/>
    <w:rsid w:val="005C5D5B"/>
    <w:rsid w:val="005C65F6"/>
    <w:rsid w:val="005C6841"/>
    <w:rsid w:val="005C75C9"/>
    <w:rsid w:val="005D0052"/>
    <w:rsid w:val="005D0CA1"/>
    <w:rsid w:val="005D1858"/>
    <w:rsid w:val="005D3210"/>
    <w:rsid w:val="005D4101"/>
    <w:rsid w:val="005D438C"/>
    <w:rsid w:val="005D4B68"/>
    <w:rsid w:val="005D4D8D"/>
    <w:rsid w:val="005D5349"/>
    <w:rsid w:val="005D62C7"/>
    <w:rsid w:val="005E00A5"/>
    <w:rsid w:val="005E0CA6"/>
    <w:rsid w:val="005E0F18"/>
    <w:rsid w:val="005E11C1"/>
    <w:rsid w:val="005E125A"/>
    <w:rsid w:val="005E1560"/>
    <w:rsid w:val="005E197B"/>
    <w:rsid w:val="005E1F79"/>
    <w:rsid w:val="005E1FC5"/>
    <w:rsid w:val="005E2563"/>
    <w:rsid w:val="005E2C1C"/>
    <w:rsid w:val="005E2F0B"/>
    <w:rsid w:val="005E37F3"/>
    <w:rsid w:val="005E394C"/>
    <w:rsid w:val="005E42BF"/>
    <w:rsid w:val="005E45A0"/>
    <w:rsid w:val="005E4E70"/>
    <w:rsid w:val="005E52D5"/>
    <w:rsid w:val="005E5C27"/>
    <w:rsid w:val="005E65BB"/>
    <w:rsid w:val="005E67E3"/>
    <w:rsid w:val="005E7604"/>
    <w:rsid w:val="005E7B37"/>
    <w:rsid w:val="005E7B45"/>
    <w:rsid w:val="005F06B0"/>
    <w:rsid w:val="005F06B7"/>
    <w:rsid w:val="005F0A70"/>
    <w:rsid w:val="005F0DA0"/>
    <w:rsid w:val="005F24A6"/>
    <w:rsid w:val="005F32BE"/>
    <w:rsid w:val="005F38BA"/>
    <w:rsid w:val="005F431A"/>
    <w:rsid w:val="005F4914"/>
    <w:rsid w:val="005F4D0C"/>
    <w:rsid w:val="005F62B7"/>
    <w:rsid w:val="005F6349"/>
    <w:rsid w:val="005F6453"/>
    <w:rsid w:val="005F64CB"/>
    <w:rsid w:val="005F6869"/>
    <w:rsid w:val="005F6BB9"/>
    <w:rsid w:val="005F7A53"/>
    <w:rsid w:val="005F7BFB"/>
    <w:rsid w:val="00603148"/>
    <w:rsid w:val="00604432"/>
    <w:rsid w:val="00604445"/>
    <w:rsid w:val="00604957"/>
    <w:rsid w:val="00605351"/>
    <w:rsid w:val="0060542C"/>
    <w:rsid w:val="00605AAF"/>
    <w:rsid w:val="006064BD"/>
    <w:rsid w:val="00606FC7"/>
    <w:rsid w:val="0061012B"/>
    <w:rsid w:val="00610456"/>
    <w:rsid w:val="006109DA"/>
    <w:rsid w:val="00611473"/>
    <w:rsid w:val="00611B36"/>
    <w:rsid w:val="00611B59"/>
    <w:rsid w:val="00612A24"/>
    <w:rsid w:val="00612F06"/>
    <w:rsid w:val="0061335F"/>
    <w:rsid w:val="006139D7"/>
    <w:rsid w:val="00613A34"/>
    <w:rsid w:val="00615347"/>
    <w:rsid w:val="00615A63"/>
    <w:rsid w:val="00615ADA"/>
    <w:rsid w:val="006167A7"/>
    <w:rsid w:val="00616805"/>
    <w:rsid w:val="00617422"/>
    <w:rsid w:val="0061790E"/>
    <w:rsid w:val="00617E0A"/>
    <w:rsid w:val="006206BD"/>
    <w:rsid w:val="00620A87"/>
    <w:rsid w:val="00621881"/>
    <w:rsid w:val="00621EB3"/>
    <w:rsid w:val="0062205B"/>
    <w:rsid w:val="006221CD"/>
    <w:rsid w:val="00622610"/>
    <w:rsid w:val="006229B6"/>
    <w:rsid w:val="006236CF"/>
    <w:rsid w:val="00623E64"/>
    <w:rsid w:val="00623FF4"/>
    <w:rsid w:val="00624193"/>
    <w:rsid w:val="006261DE"/>
    <w:rsid w:val="006266A9"/>
    <w:rsid w:val="00626B9F"/>
    <w:rsid w:val="00630426"/>
    <w:rsid w:val="00630824"/>
    <w:rsid w:val="006309F5"/>
    <w:rsid w:val="006316C1"/>
    <w:rsid w:val="00631ED4"/>
    <w:rsid w:val="00632909"/>
    <w:rsid w:val="00632DC3"/>
    <w:rsid w:val="00633171"/>
    <w:rsid w:val="006336A4"/>
    <w:rsid w:val="00633BC7"/>
    <w:rsid w:val="00635C1F"/>
    <w:rsid w:val="00635E9C"/>
    <w:rsid w:val="0063695C"/>
    <w:rsid w:val="00636E29"/>
    <w:rsid w:val="00637B41"/>
    <w:rsid w:val="00637E6C"/>
    <w:rsid w:val="00637F30"/>
    <w:rsid w:val="006401BB"/>
    <w:rsid w:val="006414EE"/>
    <w:rsid w:val="00642524"/>
    <w:rsid w:val="00642750"/>
    <w:rsid w:val="00642D0A"/>
    <w:rsid w:val="006438A4"/>
    <w:rsid w:val="00643A7C"/>
    <w:rsid w:val="006463F3"/>
    <w:rsid w:val="00646524"/>
    <w:rsid w:val="00646D25"/>
    <w:rsid w:val="00646FE1"/>
    <w:rsid w:val="00647CBF"/>
    <w:rsid w:val="00647FAB"/>
    <w:rsid w:val="00650492"/>
    <w:rsid w:val="00650CA4"/>
    <w:rsid w:val="00651248"/>
    <w:rsid w:val="00651991"/>
    <w:rsid w:val="00653F06"/>
    <w:rsid w:val="0065581D"/>
    <w:rsid w:val="00655C2F"/>
    <w:rsid w:val="00655F7A"/>
    <w:rsid w:val="006563BD"/>
    <w:rsid w:val="0065659C"/>
    <w:rsid w:val="00656E29"/>
    <w:rsid w:val="0065783E"/>
    <w:rsid w:val="00657DBE"/>
    <w:rsid w:val="0066041B"/>
    <w:rsid w:val="00661140"/>
    <w:rsid w:val="0066186B"/>
    <w:rsid w:val="0066396C"/>
    <w:rsid w:val="00663CDF"/>
    <w:rsid w:val="0066487F"/>
    <w:rsid w:val="006668B2"/>
    <w:rsid w:val="0066798F"/>
    <w:rsid w:val="00667C61"/>
    <w:rsid w:val="00667F3A"/>
    <w:rsid w:val="006710DD"/>
    <w:rsid w:val="0067180F"/>
    <w:rsid w:val="00672A7C"/>
    <w:rsid w:val="00673200"/>
    <w:rsid w:val="0067452A"/>
    <w:rsid w:val="0067501E"/>
    <w:rsid w:val="00676248"/>
    <w:rsid w:val="0067627C"/>
    <w:rsid w:val="00676FDC"/>
    <w:rsid w:val="00677323"/>
    <w:rsid w:val="006773D2"/>
    <w:rsid w:val="0067755B"/>
    <w:rsid w:val="00677CFE"/>
    <w:rsid w:val="00677D60"/>
    <w:rsid w:val="0068011E"/>
    <w:rsid w:val="006802A4"/>
    <w:rsid w:val="00680581"/>
    <w:rsid w:val="00680B4F"/>
    <w:rsid w:val="00680DBC"/>
    <w:rsid w:val="006810AA"/>
    <w:rsid w:val="00681A41"/>
    <w:rsid w:val="006821B2"/>
    <w:rsid w:val="00683450"/>
    <w:rsid w:val="006837CF"/>
    <w:rsid w:val="006838C0"/>
    <w:rsid w:val="00684F51"/>
    <w:rsid w:val="00685901"/>
    <w:rsid w:val="00685BB9"/>
    <w:rsid w:val="00685E32"/>
    <w:rsid w:val="00686DE0"/>
    <w:rsid w:val="00687906"/>
    <w:rsid w:val="00690127"/>
    <w:rsid w:val="006903A0"/>
    <w:rsid w:val="00691BFF"/>
    <w:rsid w:val="00692E90"/>
    <w:rsid w:val="00693826"/>
    <w:rsid w:val="00694833"/>
    <w:rsid w:val="006951A3"/>
    <w:rsid w:val="00695341"/>
    <w:rsid w:val="006953C1"/>
    <w:rsid w:val="006954CC"/>
    <w:rsid w:val="0069576E"/>
    <w:rsid w:val="0069581E"/>
    <w:rsid w:val="0069610B"/>
    <w:rsid w:val="006963F8"/>
    <w:rsid w:val="00696EB2"/>
    <w:rsid w:val="00697E64"/>
    <w:rsid w:val="006A09C2"/>
    <w:rsid w:val="006A16E9"/>
    <w:rsid w:val="006A51FF"/>
    <w:rsid w:val="006A5450"/>
    <w:rsid w:val="006A5F08"/>
    <w:rsid w:val="006A6421"/>
    <w:rsid w:val="006A746A"/>
    <w:rsid w:val="006A7ECA"/>
    <w:rsid w:val="006B0199"/>
    <w:rsid w:val="006B0A13"/>
    <w:rsid w:val="006B0A32"/>
    <w:rsid w:val="006B0BD8"/>
    <w:rsid w:val="006B1BEB"/>
    <w:rsid w:val="006B2BD1"/>
    <w:rsid w:val="006B3302"/>
    <w:rsid w:val="006B4290"/>
    <w:rsid w:val="006B4557"/>
    <w:rsid w:val="006B4B77"/>
    <w:rsid w:val="006B4E81"/>
    <w:rsid w:val="006B5790"/>
    <w:rsid w:val="006B67E4"/>
    <w:rsid w:val="006B6C4C"/>
    <w:rsid w:val="006B7155"/>
    <w:rsid w:val="006B72C1"/>
    <w:rsid w:val="006B756E"/>
    <w:rsid w:val="006B7581"/>
    <w:rsid w:val="006C0251"/>
    <w:rsid w:val="006C13BF"/>
    <w:rsid w:val="006C1B9A"/>
    <w:rsid w:val="006C1FFD"/>
    <w:rsid w:val="006C2B9A"/>
    <w:rsid w:val="006C344E"/>
    <w:rsid w:val="006C39BB"/>
    <w:rsid w:val="006C4502"/>
    <w:rsid w:val="006C45F3"/>
    <w:rsid w:val="006C52A0"/>
    <w:rsid w:val="006C595C"/>
    <w:rsid w:val="006C6114"/>
    <w:rsid w:val="006C6900"/>
    <w:rsid w:val="006C6A2E"/>
    <w:rsid w:val="006C7328"/>
    <w:rsid w:val="006C7D98"/>
    <w:rsid w:val="006D0866"/>
    <w:rsid w:val="006D08C0"/>
    <w:rsid w:val="006D0F98"/>
    <w:rsid w:val="006D1254"/>
    <w:rsid w:val="006D16C3"/>
    <w:rsid w:val="006D16D4"/>
    <w:rsid w:val="006D25E2"/>
    <w:rsid w:val="006D3A98"/>
    <w:rsid w:val="006D4EB7"/>
    <w:rsid w:val="006D5D4F"/>
    <w:rsid w:val="006D5E91"/>
    <w:rsid w:val="006D6505"/>
    <w:rsid w:val="006D6537"/>
    <w:rsid w:val="006D69CD"/>
    <w:rsid w:val="006D76F3"/>
    <w:rsid w:val="006D7AAC"/>
    <w:rsid w:val="006E07E7"/>
    <w:rsid w:val="006E0FEA"/>
    <w:rsid w:val="006E14E6"/>
    <w:rsid w:val="006E1AEE"/>
    <w:rsid w:val="006E1BC5"/>
    <w:rsid w:val="006E2D58"/>
    <w:rsid w:val="006E3B9C"/>
    <w:rsid w:val="006E51A2"/>
    <w:rsid w:val="006E5C48"/>
    <w:rsid w:val="006E5CD0"/>
    <w:rsid w:val="006E5FE4"/>
    <w:rsid w:val="006E7272"/>
    <w:rsid w:val="006F018A"/>
    <w:rsid w:val="006F0DE2"/>
    <w:rsid w:val="006F1970"/>
    <w:rsid w:val="006F3495"/>
    <w:rsid w:val="006F3D1B"/>
    <w:rsid w:val="006F417D"/>
    <w:rsid w:val="006F460A"/>
    <w:rsid w:val="006F5C83"/>
    <w:rsid w:val="006F5CD9"/>
    <w:rsid w:val="006F5F9A"/>
    <w:rsid w:val="006F60F4"/>
    <w:rsid w:val="006F67CC"/>
    <w:rsid w:val="007002F6"/>
    <w:rsid w:val="00700EA3"/>
    <w:rsid w:val="0070103C"/>
    <w:rsid w:val="0070197A"/>
    <w:rsid w:val="0070197C"/>
    <w:rsid w:val="00701C2D"/>
    <w:rsid w:val="00702162"/>
    <w:rsid w:val="0070229E"/>
    <w:rsid w:val="00702373"/>
    <w:rsid w:val="0070348F"/>
    <w:rsid w:val="00703930"/>
    <w:rsid w:val="0070589B"/>
    <w:rsid w:val="00705B08"/>
    <w:rsid w:val="00705DF8"/>
    <w:rsid w:val="0070610E"/>
    <w:rsid w:val="00706594"/>
    <w:rsid w:val="0070725B"/>
    <w:rsid w:val="00707759"/>
    <w:rsid w:val="00710081"/>
    <w:rsid w:val="00710B0D"/>
    <w:rsid w:val="007113B6"/>
    <w:rsid w:val="00711727"/>
    <w:rsid w:val="007129D5"/>
    <w:rsid w:val="00713211"/>
    <w:rsid w:val="00713CB5"/>
    <w:rsid w:val="00714302"/>
    <w:rsid w:val="00714812"/>
    <w:rsid w:val="0071558B"/>
    <w:rsid w:val="007161CC"/>
    <w:rsid w:val="0071697C"/>
    <w:rsid w:val="00716E45"/>
    <w:rsid w:val="00721189"/>
    <w:rsid w:val="00721FCF"/>
    <w:rsid w:val="007221C3"/>
    <w:rsid w:val="00722840"/>
    <w:rsid w:val="00722C67"/>
    <w:rsid w:val="00722F2C"/>
    <w:rsid w:val="0072332C"/>
    <w:rsid w:val="00723A83"/>
    <w:rsid w:val="0072420B"/>
    <w:rsid w:val="007254D1"/>
    <w:rsid w:val="007255FA"/>
    <w:rsid w:val="007258C8"/>
    <w:rsid w:val="00725B32"/>
    <w:rsid w:val="00725B3C"/>
    <w:rsid w:val="00725C0A"/>
    <w:rsid w:val="007271D0"/>
    <w:rsid w:val="0072723F"/>
    <w:rsid w:val="00727519"/>
    <w:rsid w:val="00727B0C"/>
    <w:rsid w:val="00731B98"/>
    <w:rsid w:val="00733536"/>
    <w:rsid w:val="0073365A"/>
    <w:rsid w:val="00733D54"/>
    <w:rsid w:val="007343EC"/>
    <w:rsid w:val="00734A8A"/>
    <w:rsid w:val="007353D0"/>
    <w:rsid w:val="0073550F"/>
    <w:rsid w:val="00735CAE"/>
    <w:rsid w:val="0073615A"/>
    <w:rsid w:val="00736A4F"/>
    <w:rsid w:val="00737753"/>
    <w:rsid w:val="0074085C"/>
    <w:rsid w:val="00740CE9"/>
    <w:rsid w:val="00741446"/>
    <w:rsid w:val="00741FED"/>
    <w:rsid w:val="007428E3"/>
    <w:rsid w:val="007438FD"/>
    <w:rsid w:val="0074394E"/>
    <w:rsid w:val="00743B3A"/>
    <w:rsid w:val="00743DBC"/>
    <w:rsid w:val="0074445C"/>
    <w:rsid w:val="00744692"/>
    <w:rsid w:val="0074660D"/>
    <w:rsid w:val="0075035D"/>
    <w:rsid w:val="00750ADC"/>
    <w:rsid w:val="00750D0A"/>
    <w:rsid w:val="00751D93"/>
    <w:rsid w:val="00752300"/>
    <w:rsid w:val="00752A73"/>
    <w:rsid w:val="007535DB"/>
    <w:rsid w:val="007539E4"/>
    <w:rsid w:val="00754278"/>
    <w:rsid w:val="007546F8"/>
    <w:rsid w:val="00755660"/>
    <w:rsid w:val="00755671"/>
    <w:rsid w:val="00755BAB"/>
    <w:rsid w:val="007605D5"/>
    <w:rsid w:val="0076080E"/>
    <w:rsid w:val="00761E58"/>
    <w:rsid w:val="007624B8"/>
    <w:rsid w:val="00762B0A"/>
    <w:rsid w:val="007640B4"/>
    <w:rsid w:val="0076411D"/>
    <w:rsid w:val="0076458A"/>
    <w:rsid w:val="00764668"/>
    <w:rsid w:val="00764A27"/>
    <w:rsid w:val="00764DD6"/>
    <w:rsid w:val="00764FF6"/>
    <w:rsid w:val="0076532A"/>
    <w:rsid w:val="007654DC"/>
    <w:rsid w:val="00765C88"/>
    <w:rsid w:val="007670F8"/>
    <w:rsid w:val="007671D4"/>
    <w:rsid w:val="00767537"/>
    <w:rsid w:val="00770A85"/>
    <w:rsid w:val="007717BB"/>
    <w:rsid w:val="007726A9"/>
    <w:rsid w:val="00772C8E"/>
    <w:rsid w:val="00773DC9"/>
    <w:rsid w:val="00773E3D"/>
    <w:rsid w:val="007747AE"/>
    <w:rsid w:val="007748EF"/>
    <w:rsid w:val="007752AF"/>
    <w:rsid w:val="0077566F"/>
    <w:rsid w:val="0077572E"/>
    <w:rsid w:val="00775D97"/>
    <w:rsid w:val="00775DC9"/>
    <w:rsid w:val="0078031B"/>
    <w:rsid w:val="00780754"/>
    <w:rsid w:val="00781AB0"/>
    <w:rsid w:val="00783638"/>
    <w:rsid w:val="007838EF"/>
    <w:rsid w:val="00784F44"/>
    <w:rsid w:val="0078505B"/>
    <w:rsid w:val="00785141"/>
    <w:rsid w:val="00785AC7"/>
    <w:rsid w:val="00786672"/>
    <w:rsid w:val="00786CB9"/>
    <w:rsid w:val="007872CF"/>
    <w:rsid w:val="00790910"/>
    <w:rsid w:val="00790C2B"/>
    <w:rsid w:val="00790ED5"/>
    <w:rsid w:val="00790F13"/>
    <w:rsid w:val="00791A32"/>
    <w:rsid w:val="0079201C"/>
    <w:rsid w:val="00792671"/>
    <w:rsid w:val="0079307F"/>
    <w:rsid w:val="007940C5"/>
    <w:rsid w:val="007947C4"/>
    <w:rsid w:val="007952DF"/>
    <w:rsid w:val="00795717"/>
    <w:rsid w:val="00795901"/>
    <w:rsid w:val="00795CE1"/>
    <w:rsid w:val="00796145"/>
    <w:rsid w:val="00796800"/>
    <w:rsid w:val="00796BB0"/>
    <w:rsid w:val="007A06AC"/>
    <w:rsid w:val="007A163C"/>
    <w:rsid w:val="007A1AAB"/>
    <w:rsid w:val="007A29B9"/>
    <w:rsid w:val="007A4210"/>
    <w:rsid w:val="007A644D"/>
    <w:rsid w:val="007B0508"/>
    <w:rsid w:val="007B0B8A"/>
    <w:rsid w:val="007B1014"/>
    <w:rsid w:val="007B103F"/>
    <w:rsid w:val="007B1484"/>
    <w:rsid w:val="007B1937"/>
    <w:rsid w:val="007B1A10"/>
    <w:rsid w:val="007B1C1A"/>
    <w:rsid w:val="007B34D2"/>
    <w:rsid w:val="007B3E4C"/>
    <w:rsid w:val="007B42D3"/>
    <w:rsid w:val="007B4802"/>
    <w:rsid w:val="007B6659"/>
    <w:rsid w:val="007B6AFD"/>
    <w:rsid w:val="007B76AB"/>
    <w:rsid w:val="007B7DBD"/>
    <w:rsid w:val="007C077E"/>
    <w:rsid w:val="007C1B5F"/>
    <w:rsid w:val="007C28B7"/>
    <w:rsid w:val="007C3116"/>
    <w:rsid w:val="007C3557"/>
    <w:rsid w:val="007C35B0"/>
    <w:rsid w:val="007C38E3"/>
    <w:rsid w:val="007C4056"/>
    <w:rsid w:val="007C444E"/>
    <w:rsid w:val="007C45D3"/>
    <w:rsid w:val="007C4D8B"/>
    <w:rsid w:val="007C597B"/>
    <w:rsid w:val="007C5BB1"/>
    <w:rsid w:val="007C760C"/>
    <w:rsid w:val="007C790C"/>
    <w:rsid w:val="007C791E"/>
    <w:rsid w:val="007D02E7"/>
    <w:rsid w:val="007D05D9"/>
    <w:rsid w:val="007D08FD"/>
    <w:rsid w:val="007D09FD"/>
    <w:rsid w:val="007D0A0F"/>
    <w:rsid w:val="007D1584"/>
    <w:rsid w:val="007D2044"/>
    <w:rsid w:val="007D20C5"/>
    <w:rsid w:val="007D2721"/>
    <w:rsid w:val="007D33A9"/>
    <w:rsid w:val="007D470B"/>
    <w:rsid w:val="007D4B49"/>
    <w:rsid w:val="007D4D9F"/>
    <w:rsid w:val="007D4F33"/>
    <w:rsid w:val="007D537E"/>
    <w:rsid w:val="007D65C7"/>
    <w:rsid w:val="007D74D2"/>
    <w:rsid w:val="007D79B5"/>
    <w:rsid w:val="007E02D0"/>
    <w:rsid w:val="007E03EC"/>
    <w:rsid w:val="007E22C7"/>
    <w:rsid w:val="007E2334"/>
    <w:rsid w:val="007E23CE"/>
    <w:rsid w:val="007E257A"/>
    <w:rsid w:val="007E2CE7"/>
    <w:rsid w:val="007E2FB4"/>
    <w:rsid w:val="007E34BE"/>
    <w:rsid w:val="007E369B"/>
    <w:rsid w:val="007E3DC5"/>
    <w:rsid w:val="007E3F6E"/>
    <w:rsid w:val="007E43D0"/>
    <w:rsid w:val="007E4F00"/>
    <w:rsid w:val="007E54F8"/>
    <w:rsid w:val="007E5702"/>
    <w:rsid w:val="007E5987"/>
    <w:rsid w:val="007E5BD8"/>
    <w:rsid w:val="007E6966"/>
    <w:rsid w:val="007E703B"/>
    <w:rsid w:val="007E7067"/>
    <w:rsid w:val="007E7BF9"/>
    <w:rsid w:val="007F02BC"/>
    <w:rsid w:val="007F0350"/>
    <w:rsid w:val="007F0B30"/>
    <w:rsid w:val="007F1BDB"/>
    <w:rsid w:val="007F1D17"/>
    <w:rsid w:val="007F2357"/>
    <w:rsid w:val="007F2819"/>
    <w:rsid w:val="007F2882"/>
    <w:rsid w:val="007F2E65"/>
    <w:rsid w:val="007F2ED7"/>
    <w:rsid w:val="007F3520"/>
    <w:rsid w:val="007F43BA"/>
    <w:rsid w:val="007F45D1"/>
    <w:rsid w:val="007F4A12"/>
    <w:rsid w:val="007F64BE"/>
    <w:rsid w:val="007F6DC3"/>
    <w:rsid w:val="007F7524"/>
    <w:rsid w:val="008006B4"/>
    <w:rsid w:val="008007D1"/>
    <w:rsid w:val="008015B6"/>
    <w:rsid w:val="008028C4"/>
    <w:rsid w:val="00803042"/>
    <w:rsid w:val="0080316D"/>
    <w:rsid w:val="00803FD4"/>
    <w:rsid w:val="0080413F"/>
    <w:rsid w:val="008042E7"/>
    <w:rsid w:val="00804665"/>
    <w:rsid w:val="0080481C"/>
    <w:rsid w:val="00804C54"/>
    <w:rsid w:val="008056DD"/>
    <w:rsid w:val="008067B7"/>
    <w:rsid w:val="00806BDF"/>
    <w:rsid w:val="00806F2E"/>
    <w:rsid w:val="008103E4"/>
    <w:rsid w:val="0081104C"/>
    <w:rsid w:val="00811E36"/>
    <w:rsid w:val="00812681"/>
    <w:rsid w:val="00812D16"/>
    <w:rsid w:val="008143E5"/>
    <w:rsid w:val="0081505C"/>
    <w:rsid w:val="00815355"/>
    <w:rsid w:val="00820C4B"/>
    <w:rsid w:val="00821865"/>
    <w:rsid w:val="008225EB"/>
    <w:rsid w:val="00822736"/>
    <w:rsid w:val="0082327D"/>
    <w:rsid w:val="008235DF"/>
    <w:rsid w:val="00824180"/>
    <w:rsid w:val="00824211"/>
    <w:rsid w:val="0082433D"/>
    <w:rsid w:val="00824D30"/>
    <w:rsid w:val="00825BF1"/>
    <w:rsid w:val="00826051"/>
    <w:rsid w:val="00826509"/>
    <w:rsid w:val="00826857"/>
    <w:rsid w:val="00826EA5"/>
    <w:rsid w:val="0082752F"/>
    <w:rsid w:val="00831315"/>
    <w:rsid w:val="00832290"/>
    <w:rsid w:val="00832A21"/>
    <w:rsid w:val="00832C74"/>
    <w:rsid w:val="0083354D"/>
    <w:rsid w:val="00833F97"/>
    <w:rsid w:val="00834D04"/>
    <w:rsid w:val="00834F53"/>
    <w:rsid w:val="0083561B"/>
    <w:rsid w:val="00836E30"/>
    <w:rsid w:val="00837D78"/>
    <w:rsid w:val="00840CC6"/>
    <w:rsid w:val="00840D79"/>
    <w:rsid w:val="0084136C"/>
    <w:rsid w:val="008429ED"/>
    <w:rsid w:val="00842A21"/>
    <w:rsid w:val="00844F73"/>
    <w:rsid w:val="00845BE3"/>
    <w:rsid w:val="00845DAD"/>
    <w:rsid w:val="00847C42"/>
    <w:rsid w:val="00847FB3"/>
    <w:rsid w:val="00850013"/>
    <w:rsid w:val="0085092D"/>
    <w:rsid w:val="00851754"/>
    <w:rsid w:val="0085180F"/>
    <w:rsid w:val="00851E30"/>
    <w:rsid w:val="00851EF9"/>
    <w:rsid w:val="00854B2F"/>
    <w:rsid w:val="00855481"/>
    <w:rsid w:val="00856354"/>
    <w:rsid w:val="00856366"/>
    <w:rsid w:val="008568E1"/>
    <w:rsid w:val="00856992"/>
    <w:rsid w:val="00856BE9"/>
    <w:rsid w:val="008578F8"/>
    <w:rsid w:val="00860566"/>
    <w:rsid w:val="008607E9"/>
    <w:rsid w:val="0086165C"/>
    <w:rsid w:val="00861B26"/>
    <w:rsid w:val="00862EED"/>
    <w:rsid w:val="008643FC"/>
    <w:rsid w:val="008649B9"/>
    <w:rsid w:val="00864CFE"/>
    <w:rsid w:val="00864E79"/>
    <w:rsid w:val="00866555"/>
    <w:rsid w:val="0086784F"/>
    <w:rsid w:val="00867B80"/>
    <w:rsid w:val="00870250"/>
    <w:rsid w:val="00870394"/>
    <w:rsid w:val="0087073B"/>
    <w:rsid w:val="00870A74"/>
    <w:rsid w:val="008720A4"/>
    <w:rsid w:val="008727FA"/>
    <w:rsid w:val="0087356B"/>
    <w:rsid w:val="00873594"/>
    <w:rsid w:val="008770D4"/>
    <w:rsid w:val="008771D0"/>
    <w:rsid w:val="008775E9"/>
    <w:rsid w:val="00877B5C"/>
    <w:rsid w:val="00880135"/>
    <w:rsid w:val="00880564"/>
    <w:rsid w:val="0088056E"/>
    <w:rsid w:val="008807E7"/>
    <w:rsid w:val="0088127F"/>
    <w:rsid w:val="008815EF"/>
    <w:rsid w:val="0088172A"/>
    <w:rsid w:val="00884B2A"/>
    <w:rsid w:val="00884D5D"/>
    <w:rsid w:val="00885273"/>
    <w:rsid w:val="00885434"/>
    <w:rsid w:val="00885F2C"/>
    <w:rsid w:val="00886386"/>
    <w:rsid w:val="0088701C"/>
    <w:rsid w:val="00887232"/>
    <w:rsid w:val="00887393"/>
    <w:rsid w:val="00890580"/>
    <w:rsid w:val="008905A2"/>
    <w:rsid w:val="00890601"/>
    <w:rsid w:val="00890693"/>
    <w:rsid w:val="00891257"/>
    <w:rsid w:val="008926F8"/>
    <w:rsid w:val="00892703"/>
    <w:rsid w:val="008928A0"/>
    <w:rsid w:val="00892AA5"/>
    <w:rsid w:val="00893E6A"/>
    <w:rsid w:val="00893F1E"/>
    <w:rsid w:val="0089440D"/>
    <w:rsid w:val="0089489E"/>
    <w:rsid w:val="0089499B"/>
    <w:rsid w:val="00894AC6"/>
    <w:rsid w:val="00894ACA"/>
    <w:rsid w:val="00894EC5"/>
    <w:rsid w:val="00896658"/>
    <w:rsid w:val="008967B5"/>
    <w:rsid w:val="00897370"/>
    <w:rsid w:val="008A03AC"/>
    <w:rsid w:val="008A03B5"/>
    <w:rsid w:val="008A04BC"/>
    <w:rsid w:val="008A1008"/>
    <w:rsid w:val="008A12D7"/>
    <w:rsid w:val="008A14BB"/>
    <w:rsid w:val="008A1752"/>
    <w:rsid w:val="008A1C3A"/>
    <w:rsid w:val="008A2605"/>
    <w:rsid w:val="008A2B53"/>
    <w:rsid w:val="008A345A"/>
    <w:rsid w:val="008A38AB"/>
    <w:rsid w:val="008A3DB9"/>
    <w:rsid w:val="008A59FF"/>
    <w:rsid w:val="008A6A5C"/>
    <w:rsid w:val="008A6AF4"/>
    <w:rsid w:val="008A7316"/>
    <w:rsid w:val="008A75DB"/>
    <w:rsid w:val="008A7F4B"/>
    <w:rsid w:val="008B021D"/>
    <w:rsid w:val="008B03E3"/>
    <w:rsid w:val="008B0401"/>
    <w:rsid w:val="008B0A21"/>
    <w:rsid w:val="008B0A44"/>
    <w:rsid w:val="008B153C"/>
    <w:rsid w:val="008B3634"/>
    <w:rsid w:val="008B3C58"/>
    <w:rsid w:val="008B3D6D"/>
    <w:rsid w:val="008B4028"/>
    <w:rsid w:val="008B500A"/>
    <w:rsid w:val="008B7289"/>
    <w:rsid w:val="008C0089"/>
    <w:rsid w:val="008C1430"/>
    <w:rsid w:val="008C1610"/>
    <w:rsid w:val="008C2DE3"/>
    <w:rsid w:val="008C2F1E"/>
    <w:rsid w:val="008C2F62"/>
    <w:rsid w:val="008C2F91"/>
    <w:rsid w:val="008C30E5"/>
    <w:rsid w:val="008C3B5B"/>
    <w:rsid w:val="008C409F"/>
    <w:rsid w:val="008C4E40"/>
    <w:rsid w:val="008C518F"/>
    <w:rsid w:val="008C5705"/>
    <w:rsid w:val="008C602D"/>
    <w:rsid w:val="008C6561"/>
    <w:rsid w:val="008C6BCC"/>
    <w:rsid w:val="008C70AB"/>
    <w:rsid w:val="008D098D"/>
    <w:rsid w:val="008D135A"/>
    <w:rsid w:val="008D16D1"/>
    <w:rsid w:val="008D1EA1"/>
    <w:rsid w:val="008D2205"/>
    <w:rsid w:val="008D2331"/>
    <w:rsid w:val="008D36CD"/>
    <w:rsid w:val="008D4380"/>
    <w:rsid w:val="008D467B"/>
    <w:rsid w:val="008D48D1"/>
    <w:rsid w:val="008D4FE5"/>
    <w:rsid w:val="008D522C"/>
    <w:rsid w:val="008D6BE8"/>
    <w:rsid w:val="008E11F5"/>
    <w:rsid w:val="008E1B1E"/>
    <w:rsid w:val="008E1D65"/>
    <w:rsid w:val="008E25DE"/>
    <w:rsid w:val="008E27E9"/>
    <w:rsid w:val="008E2E3F"/>
    <w:rsid w:val="008E2F5D"/>
    <w:rsid w:val="008E33FE"/>
    <w:rsid w:val="008E4129"/>
    <w:rsid w:val="008E7DD4"/>
    <w:rsid w:val="008F13AE"/>
    <w:rsid w:val="008F2C49"/>
    <w:rsid w:val="008F36F0"/>
    <w:rsid w:val="008F3767"/>
    <w:rsid w:val="008F3CA3"/>
    <w:rsid w:val="008F4E0F"/>
    <w:rsid w:val="008F510A"/>
    <w:rsid w:val="008F7933"/>
    <w:rsid w:val="008F7CFF"/>
    <w:rsid w:val="008F7EC0"/>
    <w:rsid w:val="008F7ED1"/>
    <w:rsid w:val="0090005C"/>
    <w:rsid w:val="0090070E"/>
    <w:rsid w:val="00901C8D"/>
    <w:rsid w:val="00902A92"/>
    <w:rsid w:val="0090353E"/>
    <w:rsid w:val="009039C5"/>
    <w:rsid w:val="0090434C"/>
    <w:rsid w:val="00904A4D"/>
    <w:rsid w:val="00904D4C"/>
    <w:rsid w:val="00904D65"/>
    <w:rsid w:val="00905E91"/>
    <w:rsid w:val="00905EE9"/>
    <w:rsid w:val="00906554"/>
    <w:rsid w:val="009065F4"/>
    <w:rsid w:val="00906820"/>
    <w:rsid w:val="00907302"/>
    <w:rsid w:val="009075A7"/>
    <w:rsid w:val="00907DFB"/>
    <w:rsid w:val="00907F89"/>
    <w:rsid w:val="00910198"/>
    <w:rsid w:val="00910FBA"/>
    <w:rsid w:val="00911CBA"/>
    <w:rsid w:val="00911D39"/>
    <w:rsid w:val="00912B9F"/>
    <w:rsid w:val="00912EA8"/>
    <w:rsid w:val="00913996"/>
    <w:rsid w:val="00914441"/>
    <w:rsid w:val="00914572"/>
    <w:rsid w:val="0091473F"/>
    <w:rsid w:val="00916FF2"/>
    <w:rsid w:val="009177FF"/>
    <w:rsid w:val="00917C0F"/>
    <w:rsid w:val="0092040E"/>
    <w:rsid w:val="00920867"/>
    <w:rsid w:val="00920C6C"/>
    <w:rsid w:val="00921422"/>
    <w:rsid w:val="00921C6D"/>
    <w:rsid w:val="009227D9"/>
    <w:rsid w:val="00922AB3"/>
    <w:rsid w:val="00922CE4"/>
    <w:rsid w:val="009239E0"/>
    <w:rsid w:val="00923C44"/>
    <w:rsid w:val="00923D60"/>
    <w:rsid w:val="00924320"/>
    <w:rsid w:val="00925912"/>
    <w:rsid w:val="00925EBF"/>
    <w:rsid w:val="009265AE"/>
    <w:rsid w:val="00926794"/>
    <w:rsid w:val="00927791"/>
    <w:rsid w:val="00927F93"/>
    <w:rsid w:val="00930607"/>
    <w:rsid w:val="009308B3"/>
    <w:rsid w:val="0093093D"/>
    <w:rsid w:val="00930D0A"/>
    <w:rsid w:val="00931DE4"/>
    <w:rsid w:val="0093260C"/>
    <w:rsid w:val="009329BA"/>
    <w:rsid w:val="0093304D"/>
    <w:rsid w:val="00933116"/>
    <w:rsid w:val="00933252"/>
    <w:rsid w:val="00934630"/>
    <w:rsid w:val="00935154"/>
    <w:rsid w:val="00935A21"/>
    <w:rsid w:val="00935F9A"/>
    <w:rsid w:val="00936745"/>
    <w:rsid w:val="009368EF"/>
    <w:rsid w:val="00936939"/>
    <w:rsid w:val="00937125"/>
    <w:rsid w:val="00937192"/>
    <w:rsid w:val="0094053B"/>
    <w:rsid w:val="009406D2"/>
    <w:rsid w:val="00942040"/>
    <w:rsid w:val="00942C9F"/>
    <w:rsid w:val="009431BA"/>
    <w:rsid w:val="00943B03"/>
    <w:rsid w:val="00943FF5"/>
    <w:rsid w:val="0094544B"/>
    <w:rsid w:val="00945631"/>
    <w:rsid w:val="00946724"/>
    <w:rsid w:val="00946BB0"/>
    <w:rsid w:val="00947549"/>
    <w:rsid w:val="00951DA7"/>
    <w:rsid w:val="00953195"/>
    <w:rsid w:val="00956539"/>
    <w:rsid w:val="00956A03"/>
    <w:rsid w:val="0095793C"/>
    <w:rsid w:val="00957F7C"/>
    <w:rsid w:val="0096039A"/>
    <w:rsid w:val="0096111E"/>
    <w:rsid w:val="00961125"/>
    <w:rsid w:val="009623D8"/>
    <w:rsid w:val="0096248B"/>
    <w:rsid w:val="0096279E"/>
    <w:rsid w:val="00963362"/>
    <w:rsid w:val="00963BD1"/>
    <w:rsid w:val="00964126"/>
    <w:rsid w:val="009644B5"/>
    <w:rsid w:val="00966B1F"/>
    <w:rsid w:val="0096757A"/>
    <w:rsid w:val="00970000"/>
    <w:rsid w:val="0097116E"/>
    <w:rsid w:val="00971C4D"/>
    <w:rsid w:val="00972C5A"/>
    <w:rsid w:val="009731CE"/>
    <w:rsid w:val="009731D7"/>
    <w:rsid w:val="00974518"/>
    <w:rsid w:val="00975733"/>
    <w:rsid w:val="009768BD"/>
    <w:rsid w:val="00976909"/>
    <w:rsid w:val="00976AD2"/>
    <w:rsid w:val="00976AD6"/>
    <w:rsid w:val="0097744C"/>
    <w:rsid w:val="009777B0"/>
    <w:rsid w:val="00977F9E"/>
    <w:rsid w:val="00980D56"/>
    <w:rsid w:val="00980FE0"/>
    <w:rsid w:val="00981C96"/>
    <w:rsid w:val="00982E94"/>
    <w:rsid w:val="00986137"/>
    <w:rsid w:val="00986876"/>
    <w:rsid w:val="009869CC"/>
    <w:rsid w:val="0098731F"/>
    <w:rsid w:val="00987778"/>
    <w:rsid w:val="00990090"/>
    <w:rsid w:val="00990327"/>
    <w:rsid w:val="00990C3B"/>
    <w:rsid w:val="00991134"/>
    <w:rsid w:val="009928B7"/>
    <w:rsid w:val="0099321A"/>
    <w:rsid w:val="009947E8"/>
    <w:rsid w:val="0099542A"/>
    <w:rsid w:val="009957D1"/>
    <w:rsid w:val="009960B7"/>
    <w:rsid w:val="0099697D"/>
    <w:rsid w:val="009972FE"/>
    <w:rsid w:val="0099743B"/>
    <w:rsid w:val="009A093E"/>
    <w:rsid w:val="009A1538"/>
    <w:rsid w:val="009A18F5"/>
    <w:rsid w:val="009A47E4"/>
    <w:rsid w:val="009A656E"/>
    <w:rsid w:val="009A75C6"/>
    <w:rsid w:val="009A7899"/>
    <w:rsid w:val="009A7A5B"/>
    <w:rsid w:val="009A7AA6"/>
    <w:rsid w:val="009B00C1"/>
    <w:rsid w:val="009B11B5"/>
    <w:rsid w:val="009B23D4"/>
    <w:rsid w:val="009B2FA6"/>
    <w:rsid w:val="009B3B6F"/>
    <w:rsid w:val="009B44BB"/>
    <w:rsid w:val="009B4760"/>
    <w:rsid w:val="009B4C2B"/>
    <w:rsid w:val="009B536C"/>
    <w:rsid w:val="009B6496"/>
    <w:rsid w:val="009B79B6"/>
    <w:rsid w:val="009C01DA"/>
    <w:rsid w:val="009C1528"/>
    <w:rsid w:val="009C175E"/>
    <w:rsid w:val="009C1778"/>
    <w:rsid w:val="009C19A1"/>
    <w:rsid w:val="009C20CC"/>
    <w:rsid w:val="009C2E58"/>
    <w:rsid w:val="009C3558"/>
    <w:rsid w:val="009C3872"/>
    <w:rsid w:val="009C3D1A"/>
    <w:rsid w:val="009C427F"/>
    <w:rsid w:val="009C562E"/>
    <w:rsid w:val="009C5B3A"/>
    <w:rsid w:val="009C66FF"/>
    <w:rsid w:val="009C705B"/>
    <w:rsid w:val="009C7531"/>
    <w:rsid w:val="009C7DF4"/>
    <w:rsid w:val="009D1C4A"/>
    <w:rsid w:val="009D1DB1"/>
    <w:rsid w:val="009D220C"/>
    <w:rsid w:val="009D221F"/>
    <w:rsid w:val="009D3F42"/>
    <w:rsid w:val="009D3FCE"/>
    <w:rsid w:val="009D4C05"/>
    <w:rsid w:val="009D4D98"/>
    <w:rsid w:val="009D6745"/>
    <w:rsid w:val="009D6885"/>
    <w:rsid w:val="009D6D30"/>
    <w:rsid w:val="009D7061"/>
    <w:rsid w:val="009D71A1"/>
    <w:rsid w:val="009D7670"/>
    <w:rsid w:val="009D7ACF"/>
    <w:rsid w:val="009D7BC8"/>
    <w:rsid w:val="009E09F0"/>
    <w:rsid w:val="009E19E8"/>
    <w:rsid w:val="009E2A23"/>
    <w:rsid w:val="009E2D5C"/>
    <w:rsid w:val="009E314F"/>
    <w:rsid w:val="009E377C"/>
    <w:rsid w:val="009E3C9A"/>
    <w:rsid w:val="009E3D46"/>
    <w:rsid w:val="009E411C"/>
    <w:rsid w:val="009E458A"/>
    <w:rsid w:val="009E5316"/>
    <w:rsid w:val="009E586F"/>
    <w:rsid w:val="009E596E"/>
    <w:rsid w:val="009E5ACE"/>
    <w:rsid w:val="009E5D7C"/>
    <w:rsid w:val="009E5DFC"/>
    <w:rsid w:val="009E5E65"/>
    <w:rsid w:val="009E5FAF"/>
    <w:rsid w:val="009E623B"/>
    <w:rsid w:val="009E6292"/>
    <w:rsid w:val="009E7DFB"/>
    <w:rsid w:val="009F1789"/>
    <w:rsid w:val="009F18B4"/>
    <w:rsid w:val="009F22C8"/>
    <w:rsid w:val="009F2E3B"/>
    <w:rsid w:val="009F36D2"/>
    <w:rsid w:val="009F3B6B"/>
    <w:rsid w:val="009F43B1"/>
    <w:rsid w:val="009F4504"/>
    <w:rsid w:val="009F502C"/>
    <w:rsid w:val="009F603B"/>
    <w:rsid w:val="009F6987"/>
    <w:rsid w:val="009F6AA7"/>
    <w:rsid w:val="009F720F"/>
    <w:rsid w:val="009F7A8C"/>
    <w:rsid w:val="009F7C5C"/>
    <w:rsid w:val="00A00E92"/>
    <w:rsid w:val="00A010E7"/>
    <w:rsid w:val="00A01A17"/>
    <w:rsid w:val="00A01A60"/>
    <w:rsid w:val="00A0292C"/>
    <w:rsid w:val="00A04167"/>
    <w:rsid w:val="00A045BA"/>
    <w:rsid w:val="00A0461F"/>
    <w:rsid w:val="00A05556"/>
    <w:rsid w:val="00A05E05"/>
    <w:rsid w:val="00A06573"/>
    <w:rsid w:val="00A07260"/>
    <w:rsid w:val="00A076F9"/>
    <w:rsid w:val="00A07997"/>
    <w:rsid w:val="00A07F87"/>
    <w:rsid w:val="00A1062F"/>
    <w:rsid w:val="00A112EC"/>
    <w:rsid w:val="00A142A6"/>
    <w:rsid w:val="00A143C7"/>
    <w:rsid w:val="00A144BE"/>
    <w:rsid w:val="00A152C2"/>
    <w:rsid w:val="00A15BDF"/>
    <w:rsid w:val="00A16563"/>
    <w:rsid w:val="00A16659"/>
    <w:rsid w:val="00A206ED"/>
    <w:rsid w:val="00A20806"/>
    <w:rsid w:val="00A209F8"/>
    <w:rsid w:val="00A20C7F"/>
    <w:rsid w:val="00A21054"/>
    <w:rsid w:val="00A217D1"/>
    <w:rsid w:val="00A21D41"/>
    <w:rsid w:val="00A22DBA"/>
    <w:rsid w:val="00A23E7B"/>
    <w:rsid w:val="00A25107"/>
    <w:rsid w:val="00A25BFF"/>
    <w:rsid w:val="00A26F79"/>
    <w:rsid w:val="00A26FCB"/>
    <w:rsid w:val="00A27522"/>
    <w:rsid w:val="00A27A53"/>
    <w:rsid w:val="00A27C15"/>
    <w:rsid w:val="00A27CC2"/>
    <w:rsid w:val="00A30F17"/>
    <w:rsid w:val="00A3136F"/>
    <w:rsid w:val="00A32DF0"/>
    <w:rsid w:val="00A334E8"/>
    <w:rsid w:val="00A3353B"/>
    <w:rsid w:val="00A34D0C"/>
    <w:rsid w:val="00A34D76"/>
    <w:rsid w:val="00A35A42"/>
    <w:rsid w:val="00A365D0"/>
    <w:rsid w:val="00A36B97"/>
    <w:rsid w:val="00A36D7E"/>
    <w:rsid w:val="00A37701"/>
    <w:rsid w:val="00A37729"/>
    <w:rsid w:val="00A4027F"/>
    <w:rsid w:val="00A402B8"/>
    <w:rsid w:val="00A4043E"/>
    <w:rsid w:val="00A410D6"/>
    <w:rsid w:val="00A412ED"/>
    <w:rsid w:val="00A41485"/>
    <w:rsid w:val="00A4161A"/>
    <w:rsid w:val="00A41FBB"/>
    <w:rsid w:val="00A42C2B"/>
    <w:rsid w:val="00A43687"/>
    <w:rsid w:val="00A443A6"/>
    <w:rsid w:val="00A44614"/>
    <w:rsid w:val="00A44A19"/>
    <w:rsid w:val="00A44AF7"/>
    <w:rsid w:val="00A4504B"/>
    <w:rsid w:val="00A4546E"/>
    <w:rsid w:val="00A45A1A"/>
    <w:rsid w:val="00A45E61"/>
    <w:rsid w:val="00A46043"/>
    <w:rsid w:val="00A46E7F"/>
    <w:rsid w:val="00A472B1"/>
    <w:rsid w:val="00A47F32"/>
    <w:rsid w:val="00A500B2"/>
    <w:rsid w:val="00A50420"/>
    <w:rsid w:val="00A51017"/>
    <w:rsid w:val="00A51745"/>
    <w:rsid w:val="00A51853"/>
    <w:rsid w:val="00A52539"/>
    <w:rsid w:val="00A53220"/>
    <w:rsid w:val="00A538E6"/>
    <w:rsid w:val="00A5470C"/>
    <w:rsid w:val="00A547F3"/>
    <w:rsid w:val="00A5560C"/>
    <w:rsid w:val="00A55C9C"/>
    <w:rsid w:val="00A55DE9"/>
    <w:rsid w:val="00A56102"/>
    <w:rsid w:val="00A56800"/>
    <w:rsid w:val="00A56D7E"/>
    <w:rsid w:val="00A57404"/>
    <w:rsid w:val="00A575BD"/>
    <w:rsid w:val="00A57710"/>
    <w:rsid w:val="00A60BC5"/>
    <w:rsid w:val="00A60D7A"/>
    <w:rsid w:val="00A60EEC"/>
    <w:rsid w:val="00A61401"/>
    <w:rsid w:val="00A63CD6"/>
    <w:rsid w:val="00A656B7"/>
    <w:rsid w:val="00A65BD9"/>
    <w:rsid w:val="00A66718"/>
    <w:rsid w:val="00A66B6C"/>
    <w:rsid w:val="00A674B9"/>
    <w:rsid w:val="00A675B0"/>
    <w:rsid w:val="00A70B31"/>
    <w:rsid w:val="00A73A74"/>
    <w:rsid w:val="00A73B16"/>
    <w:rsid w:val="00A74C59"/>
    <w:rsid w:val="00A75635"/>
    <w:rsid w:val="00A759FE"/>
    <w:rsid w:val="00A75D46"/>
    <w:rsid w:val="00A7607A"/>
    <w:rsid w:val="00A76421"/>
    <w:rsid w:val="00A76D67"/>
    <w:rsid w:val="00A770C7"/>
    <w:rsid w:val="00A776B8"/>
    <w:rsid w:val="00A779FC"/>
    <w:rsid w:val="00A77B41"/>
    <w:rsid w:val="00A80B9E"/>
    <w:rsid w:val="00A80D49"/>
    <w:rsid w:val="00A8122D"/>
    <w:rsid w:val="00A818A4"/>
    <w:rsid w:val="00A81EB6"/>
    <w:rsid w:val="00A825F6"/>
    <w:rsid w:val="00A8260D"/>
    <w:rsid w:val="00A830DA"/>
    <w:rsid w:val="00A837FE"/>
    <w:rsid w:val="00A839F2"/>
    <w:rsid w:val="00A84BC8"/>
    <w:rsid w:val="00A85357"/>
    <w:rsid w:val="00A85478"/>
    <w:rsid w:val="00A854BE"/>
    <w:rsid w:val="00A85B1E"/>
    <w:rsid w:val="00A86158"/>
    <w:rsid w:val="00A865D9"/>
    <w:rsid w:val="00A86684"/>
    <w:rsid w:val="00A870C9"/>
    <w:rsid w:val="00A902DD"/>
    <w:rsid w:val="00A9133E"/>
    <w:rsid w:val="00A91617"/>
    <w:rsid w:val="00A921BE"/>
    <w:rsid w:val="00A92508"/>
    <w:rsid w:val="00A92B66"/>
    <w:rsid w:val="00A93296"/>
    <w:rsid w:val="00A937A3"/>
    <w:rsid w:val="00A9438A"/>
    <w:rsid w:val="00A948D3"/>
    <w:rsid w:val="00A95B9F"/>
    <w:rsid w:val="00A965D3"/>
    <w:rsid w:val="00A96AB4"/>
    <w:rsid w:val="00A96DD7"/>
    <w:rsid w:val="00A96FA8"/>
    <w:rsid w:val="00A9770A"/>
    <w:rsid w:val="00A97AE8"/>
    <w:rsid w:val="00AA0A43"/>
    <w:rsid w:val="00AA0DD3"/>
    <w:rsid w:val="00AA1C07"/>
    <w:rsid w:val="00AA1C0D"/>
    <w:rsid w:val="00AA3688"/>
    <w:rsid w:val="00AA387D"/>
    <w:rsid w:val="00AA3A4F"/>
    <w:rsid w:val="00AA5887"/>
    <w:rsid w:val="00AA76DD"/>
    <w:rsid w:val="00AA7EEA"/>
    <w:rsid w:val="00AB19F8"/>
    <w:rsid w:val="00AB2A61"/>
    <w:rsid w:val="00AB2BA0"/>
    <w:rsid w:val="00AB3474"/>
    <w:rsid w:val="00AB3A12"/>
    <w:rsid w:val="00AB3A85"/>
    <w:rsid w:val="00AB4AC8"/>
    <w:rsid w:val="00AB4ADE"/>
    <w:rsid w:val="00AB4DC9"/>
    <w:rsid w:val="00AB5A8D"/>
    <w:rsid w:val="00AB6642"/>
    <w:rsid w:val="00AB72DE"/>
    <w:rsid w:val="00AB7576"/>
    <w:rsid w:val="00AB7B5E"/>
    <w:rsid w:val="00AC112A"/>
    <w:rsid w:val="00AC1655"/>
    <w:rsid w:val="00AC1B78"/>
    <w:rsid w:val="00AC2EFE"/>
    <w:rsid w:val="00AC3835"/>
    <w:rsid w:val="00AC3930"/>
    <w:rsid w:val="00AC3AB1"/>
    <w:rsid w:val="00AC4BE1"/>
    <w:rsid w:val="00AC4FB1"/>
    <w:rsid w:val="00AC647B"/>
    <w:rsid w:val="00AC6817"/>
    <w:rsid w:val="00AC68C6"/>
    <w:rsid w:val="00AC7235"/>
    <w:rsid w:val="00AC7726"/>
    <w:rsid w:val="00AC79C1"/>
    <w:rsid w:val="00AC7CA4"/>
    <w:rsid w:val="00AD16C2"/>
    <w:rsid w:val="00AD271A"/>
    <w:rsid w:val="00AD2B7E"/>
    <w:rsid w:val="00AD3AB4"/>
    <w:rsid w:val="00AD3D75"/>
    <w:rsid w:val="00AD4A64"/>
    <w:rsid w:val="00AD5205"/>
    <w:rsid w:val="00AD598F"/>
    <w:rsid w:val="00AD5BF5"/>
    <w:rsid w:val="00AD6D09"/>
    <w:rsid w:val="00AD71C6"/>
    <w:rsid w:val="00AE030E"/>
    <w:rsid w:val="00AE07DA"/>
    <w:rsid w:val="00AE098E"/>
    <w:rsid w:val="00AE0BBA"/>
    <w:rsid w:val="00AE0F2D"/>
    <w:rsid w:val="00AE167F"/>
    <w:rsid w:val="00AE2291"/>
    <w:rsid w:val="00AE25C8"/>
    <w:rsid w:val="00AE2A80"/>
    <w:rsid w:val="00AE2B90"/>
    <w:rsid w:val="00AE2FFE"/>
    <w:rsid w:val="00AE397B"/>
    <w:rsid w:val="00AE4113"/>
    <w:rsid w:val="00AE4380"/>
    <w:rsid w:val="00AE45F4"/>
    <w:rsid w:val="00AE508C"/>
    <w:rsid w:val="00AE5525"/>
    <w:rsid w:val="00AE6381"/>
    <w:rsid w:val="00AE656F"/>
    <w:rsid w:val="00AE69FA"/>
    <w:rsid w:val="00AE6DA9"/>
    <w:rsid w:val="00AE72CA"/>
    <w:rsid w:val="00AE7D78"/>
    <w:rsid w:val="00AF0A19"/>
    <w:rsid w:val="00AF1D7F"/>
    <w:rsid w:val="00AF225A"/>
    <w:rsid w:val="00AF4041"/>
    <w:rsid w:val="00AF41F6"/>
    <w:rsid w:val="00AF438E"/>
    <w:rsid w:val="00AF45CA"/>
    <w:rsid w:val="00AF5AFB"/>
    <w:rsid w:val="00AF5CD1"/>
    <w:rsid w:val="00AF5CEE"/>
    <w:rsid w:val="00AF6D72"/>
    <w:rsid w:val="00AF7506"/>
    <w:rsid w:val="00AF7A9D"/>
    <w:rsid w:val="00AF7F46"/>
    <w:rsid w:val="00B00115"/>
    <w:rsid w:val="00B007DD"/>
    <w:rsid w:val="00B0098A"/>
    <w:rsid w:val="00B01016"/>
    <w:rsid w:val="00B0146E"/>
    <w:rsid w:val="00B01BC1"/>
    <w:rsid w:val="00B02160"/>
    <w:rsid w:val="00B02376"/>
    <w:rsid w:val="00B027CB"/>
    <w:rsid w:val="00B0292F"/>
    <w:rsid w:val="00B0352B"/>
    <w:rsid w:val="00B03F42"/>
    <w:rsid w:val="00B04A76"/>
    <w:rsid w:val="00B06BAC"/>
    <w:rsid w:val="00B07090"/>
    <w:rsid w:val="00B073E6"/>
    <w:rsid w:val="00B074F8"/>
    <w:rsid w:val="00B07806"/>
    <w:rsid w:val="00B121B0"/>
    <w:rsid w:val="00B122DE"/>
    <w:rsid w:val="00B14EA3"/>
    <w:rsid w:val="00B15AB7"/>
    <w:rsid w:val="00B15E41"/>
    <w:rsid w:val="00B16BCC"/>
    <w:rsid w:val="00B16E02"/>
    <w:rsid w:val="00B16F9C"/>
    <w:rsid w:val="00B178BF"/>
    <w:rsid w:val="00B17FAB"/>
    <w:rsid w:val="00B21454"/>
    <w:rsid w:val="00B2185E"/>
    <w:rsid w:val="00B21C92"/>
    <w:rsid w:val="00B22C5F"/>
    <w:rsid w:val="00B23687"/>
    <w:rsid w:val="00B24BCA"/>
    <w:rsid w:val="00B24CB5"/>
    <w:rsid w:val="00B252FA"/>
    <w:rsid w:val="00B256B6"/>
    <w:rsid w:val="00B25710"/>
    <w:rsid w:val="00B273E1"/>
    <w:rsid w:val="00B27B03"/>
    <w:rsid w:val="00B30205"/>
    <w:rsid w:val="00B302DB"/>
    <w:rsid w:val="00B31016"/>
    <w:rsid w:val="00B313D8"/>
    <w:rsid w:val="00B31B62"/>
    <w:rsid w:val="00B3208E"/>
    <w:rsid w:val="00B32EF0"/>
    <w:rsid w:val="00B334D1"/>
    <w:rsid w:val="00B33711"/>
    <w:rsid w:val="00B34889"/>
    <w:rsid w:val="00B35BB4"/>
    <w:rsid w:val="00B36759"/>
    <w:rsid w:val="00B36AAD"/>
    <w:rsid w:val="00B37550"/>
    <w:rsid w:val="00B37A0E"/>
    <w:rsid w:val="00B37E94"/>
    <w:rsid w:val="00B37F91"/>
    <w:rsid w:val="00B40055"/>
    <w:rsid w:val="00B402C6"/>
    <w:rsid w:val="00B41DC1"/>
    <w:rsid w:val="00B41E5F"/>
    <w:rsid w:val="00B43F41"/>
    <w:rsid w:val="00B4421D"/>
    <w:rsid w:val="00B46705"/>
    <w:rsid w:val="00B468BB"/>
    <w:rsid w:val="00B46EC7"/>
    <w:rsid w:val="00B46FE7"/>
    <w:rsid w:val="00B47837"/>
    <w:rsid w:val="00B50A91"/>
    <w:rsid w:val="00B51761"/>
    <w:rsid w:val="00B51F28"/>
    <w:rsid w:val="00B52022"/>
    <w:rsid w:val="00B52187"/>
    <w:rsid w:val="00B52424"/>
    <w:rsid w:val="00B5263C"/>
    <w:rsid w:val="00B5263E"/>
    <w:rsid w:val="00B53751"/>
    <w:rsid w:val="00B53F6F"/>
    <w:rsid w:val="00B54671"/>
    <w:rsid w:val="00B54691"/>
    <w:rsid w:val="00B57DFD"/>
    <w:rsid w:val="00B57FCD"/>
    <w:rsid w:val="00B60CCD"/>
    <w:rsid w:val="00B61251"/>
    <w:rsid w:val="00B62854"/>
    <w:rsid w:val="00B62EF1"/>
    <w:rsid w:val="00B63827"/>
    <w:rsid w:val="00B640CC"/>
    <w:rsid w:val="00B64327"/>
    <w:rsid w:val="00B645B6"/>
    <w:rsid w:val="00B648F0"/>
    <w:rsid w:val="00B64B2F"/>
    <w:rsid w:val="00B653FC"/>
    <w:rsid w:val="00B6550E"/>
    <w:rsid w:val="00B667BF"/>
    <w:rsid w:val="00B66F53"/>
    <w:rsid w:val="00B677CA"/>
    <w:rsid w:val="00B6797D"/>
    <w:rsid w:val="00B70E13"/>
    <w:rsid w:val="00B71B53"/>
    <w:rsid w:val="00B71F4B"/>
    <w:rsid w:val="00B72C93"/>
    <w:rsid w:val="00B72C94"/>
    <w:rsid w:val="00B735B8"/>
    <w:rsid w:val="00B74858"/>
    <w:rsid w:val="00B752EB"/>
    <w:rsid w:val="00B75C24"/>
    <w:rsid w:val="00B76149"/>
    <w:rsid w:val="00B77BE4"/>
    <w:rsid w:val="00B80661"/>
    <w:rsid w:val="00B8084C"/>
    <w:rsid w:val="00B80F84"/>
    <w:rsid w:val="00B812BE"/>
    <w:rsid w:val="00B81329"/>
    <w:rsid w:val="00B829C8"/>
    <w:rsid w:val="00B85214"/>
    <w:rsid w:val="00B86608"/>
    <w:rsid w:val="00B87847"/>
    <w:rsid w:val="00B87F04"/>
    <w:rsid w:val="00B90295"/>
    <w:rsid w:val="00B90477"/>
    <w:rsid w:val="00B906FD"/>
    <w:rsid w:val="00B90867"/>
    <w:rsid w:val="00B9087A"/>
    <w:rsid w:val="00B90FC4"/>
    <w:rsid w:val="00B918C8"/>
    <w:rsid w:val="00B9226E"/>
    <w:rsid w:val="00B92AA5"/>
    <w:rsid w:val="00B94132"/>
    <w:rsid w:val="00B955FE"/>
    <w:rsid w:val="00B95CCF"/>
    <w:rsid w:val="00B95F10"/>
    <w:rsid w:val="00B96744"/>
    <w:rsid w:val="00B97AEE"/>
    <w:rsid w:val="00BA09CF"/>
    <w:rsid w:val="00BA0A1B"/>
    <w:rsid w:val="00BA0B9F"/>
    <w:rsid w:val="00BA1416"/>
    <w:rsid w:val="00BA1F18"/>
    <w:rsid w:val="00BA224D"/>
    <w:rsid w:val="00BA3794"/>
    <w:rsid w:val="00BA392A"/>
    <w:rsid w:val="00BA4B42"/>
    <w:rsid w:val="00BA4B72"/>
    <w:rsid w:val="00BA5BDE"/>
    <w:rsid w:val="00BA5D0F"/>
    <w:rsid w:val="00BA5E36"/>
    <w:rsid w:val="00BA6419"/>
    <w:rsid w:val="00BA6550"/>
    <w:rsid w:val="00BA6FCE"/>
    <w:rsid w:val="00BA7126"/>
    <w:rsid w:val="00BB1078"/>
    <w:rsid w:val="00BB2387"/>
    <w:rsid w:val="00BB2BD4"/>
    <w:rsid w:val="00BB31BB"/>
    <w:rsid w:val="00BB3642"/>
    <w:rsid w:val="00BB388B"/>
    <w:rsid w:val="00BB51C0"/>
    <w:rsid w:val="00BB66AB"/>
    <w:rsid w:val="00BB6E5E"/>
    <w:rsid w:val="00BB7247"/>
    <w:rsid w:val="00BB77BC"/>
    <w:rsid w:val="00BC07EF"/>
    <w:rsid w:val="00BC0AD6"/>
    <w:rsid w:val="00BC122E"/>
    <w:rsid w:val="00BC24E8"/>
    <w:rsid w:val="00BC2697"/>
    <w:rsid w:val="00BC29EF"/>
    <w:rsid w:val="00BC3040"/>
    <w:rsid w:val="00BC3584"/>
    <w:rsid w:val="00BC3688"/>
    <w:rsid w:val="00BC3C98"/>
    <w:rsid w:val="00BC493C"/>
    <w:rsid w:val="00BC4EE9"/>
    <w:rsid w:val="00BC4FDB"/>
    <w:rsid w:val="00BC50BC"/>
    <w:rsid w:val="00BC6426"/>
    <w:rsid w:val="00BC6C0F"/>
    <w:rsid w:val="00BC6D30"/>
    <w:rsid w:val="00BC6DC2"/>
    <w:rsid w:val="00BC71B2"/>
    <w:rsid w:val="00BC788F"/>
    <w:rsid w:val="00BD012E"/>
    <w:rsid w:val="00BD3962"/>
    <w:rsid w:val="00BD473D"/>
    <w:rsid w:val="00BD542D"/>
    <w:rsid w:val="00BD5713"/>
    <w:rsid w:val="00BD611F"/>
    <w:rsid w:val="00BD6F06"/>
    <w:rsid w:val="00BD778F"/>
    <w:rsid w:val="00BD7A77"/>
    <w:rsid w:val="00BE0089"/>
    <w:rsid w:val="00BE196D"/>
    <w:rsid w:val="00BE2C07"/>
    <w:rsid w:val="00BE2ECD"/>
    <w:rsid w:val="00BE395D"/>
    <w:rsid w:val="00BE485F"/>
    <w:rsid w:val="00BE4ED6"/>
    <w:rsid w:val="00BE54F3"/>
    <w:rsid w:val="00BE5777"/>
    <w:rsid w:val="00BE5F67"/>
    <w:rsid w:val="00BE739E"/>
    <w:rsid w:val="00BE7865"/>
    <w:rsid w:val="00BE7920"/>
    <w:rsid w:val="00BF0444"/>
    <w:rsid w:val="00BF1467"/>
    <w:rsid w:val="00BF1541"/>
    <w:rsid w:val="00BF1E46"/>
    <w:rsid w:val="00BF28BC"/>
    <w:rsid w:val="00BF29D0"/>
    <w:rsid w:val="00BF2A10"/>
    <w:rsid w:val="00BF2CD1"/>
    <w:rsid w:val="00BF37AF"/>
    <w:rsid w:val="00BF417E"/>
    <w:rsid w:val="00BF417F"/>
    <w:rsid w:val="00BF44EA"/>
    <w:rsid w:val="00BF4B6A"/>
    <w:rsid w:val="00BF5135"/>
    <w:rsid w:val="00BF61F2"/>
    <w:rsid w:val="00BF6EAF"/>
    <w:rsid w:val="00BF722C"/>
    <w:rsid w:val="00BF74B6"/>
    <w:rsid w:val="00BF78FB"/>
    <w:rsid w:val="00C009F5"/>
    <w:rsid w:val="00C00A94"/>
    <w:rsid w:val="00C01129"/>
    <w:rsid w:val="00C014F3"/>
    <w:rsid w:val="00C02239"/>
    <w:rsid w:val="00C022E1"/>
    <w:rsid w:val="00C02907"/>
    <w:rsid w:val="00C0342D"/>
    <w:rsid w:val="00C0398D"/>
    <w:rsid w:val="00C03A9D"/>
    <w:rsid w:val="00C04EFE"/>
    <w:rsid w:val="00C04F2A"/>
    <w:rsid w:val="00C0549B"/>
    <w:rsid w:val="00C05BC1"/>
    <w:rsid w:val="00C066DC"/>
    <w:rsid w:val="00C067FB"/>
    <w:rsid w:val="00C071AC"/>
    <w:rsid w:val="00C07A6C"/>
    <w:rsid w:val="00C07CEC"/>
    <w:rsid w:val="00C11E4C"/>
    <w:rsid w:val="00C126C9"/>
    <w:rsid w:val="00C13DCD"/>
    <w:rsid w:val="00C14082"/>
    <w:rsid w:val="00C14461"/>
    <w:rsid w:val="00C14954"/>
    <w:rsid w:val="00C15CBB"/>
    <w:rsid w:val="00C17272"/>
    <w:rsid w:val="00C179B0"/>
    <w:rsid w:val="00C20CA6"/>
    <w:rsid w:val="00C226F9"/>
    <w:rsid w:val="00C23398"/>
    <w:rsid w:val="00C23B23"/>
    <w:rsid w:val="00C25570"/>
    <w:rsid w:val="00C25AC5"/>
    <w:rsid w:val="00C25D1C"/>
    <w:rsid w:val="00C26289"/>
    <w:rsid w:val="00C26C22"/>
    <w:rsid w:val="00C27011"/>
    <w:rsid w:val="00C27028"/>
    <w:rsid w:val="00C27B03"/>
    <w:rsid w:val="00C27C1C"/>
    <w:rsid w:val="00C3089B"/>
    <w:rsid w:val="00C32A69"/>
    <w:rsid w:val="00C32BA5"/>
    <w:rsid w:val="00C3354F"/>
    <w:rsid w:val="00C348A9"/>
    <w:rsid w:val="00C34B40"/>
    <w:rsid w:val="00C34F14"/>
    <w:rsid w:val="00C35836"/>
    <w:rsid w:val="00C37522"/>
    <w:rsid w:val="00C37954"/>
    <w:rsid w:val="00C41409"/>
    <w:rsid w:val="00C41CD3"/>
    <w:rsid w:val="00C42846"/>
    <w:rsid w:val="00C43332"/>
    <w:rsid w:val="00C43338"/>
    <w:rsid w:val="00C43438"/>
    <w:rsid w:val="00C4359B"/>
    <w:rsid w:val="00C435A5"/>
    <w:rsid w:val="00C43FD5"/>
    <w:rsid w:val="00C44264"/>
    <w:rsid w:val="00C4440B"/>
    <w:rsid w:val="00C45076"/>
    <w:rsid w:val="00C46251"/>
    <w:rsid w:val="00C477BB"/>
    <w:rsid w:val="00C4790F"/>
    <w:rsid w:val="00C47DA0"/>
    <w:rsid w:val="00C47FC0"/>
    <w:rsid w:val="00C5163D"/>
    <w:rsid w:val="00C51DE3"/>
    <w:rsid w:val="00C528CC"/>
    <w:rsid w:val="00C52C9B"/>
    <w:rsid w:val="00C53ABD"/>
    <w:rsid w:val="00C53AD3"/>
    <w:rsid w:val="00C53C94"/>
    <w:rsid w:val="00C5454B"/>
    <w:rsid w:val="00C554D4"/>
    <w:rsid w:val="00C55649"/>
    <w:rsid w:val="00C56391"/>
    <w:rsid w:val="00C56D43"/>
    <w:rsid w:val="00C56E04"/>
    <w:rsid w:val="00C57741"/>
    <w:rsid w:val="00C60310"/>
    <w:rsid w:val="00C6074F"/>
    <w:rsid w:val="00C60CB1"/>
    <w:rsid w:val="00C61025"/>
    <w:rsid w:val="00C62568"/>
    <w:rsid w:val="00C64143"/>
    <w:rsid w:val="00C64264"/>
    <w:rsid w:val="00C6434D"/>
    <w:rsid w:val="00C652E5"/>
    <w:rsid w:val="00C67446"/>
    <w:rsid w:val="00C7113B"/>
    <w:rsid w:val="00C7178D"/>
    <w:rsid w:val="00C723C4"/>
    <w:rsid w:val="00C72F12"/>
    <w:rsid w:val="00C7484E"/>
    <w:rsid w:val="00C74F1C"/>
    <w:rsid w:val="00C75C2A"/>
    <w:rsid w:val="00C75E26"/>
    <w:rsid w:val="00C7639E"/>
    <w:rsid w:val="00C7697F"/>
    <w:rsid w:val="00C77012"/>
    <w:rsid w:val="00C776E6"/>
    <w:rsid w:val="00C8136C"/>
    <w:rsid w:val="00C81CFE"/>
    <w:rsid w:val="00C82472"/>
    <w:rsid w:val="00C82FFA"/>
    <w:rsid w:val="00C83AE2"/>
    <w:rsid w:val="00C84E47"/>
    <w:rsid w:val="00C85293"/>
    <w:rsid w:val="00C85521"/>
    <w:rsid w:val="00C86328"/>
    <w:rsid w:val="00C863EE"/>
    <w:rsid w:val="00C86B53"/>
    <w:rsid w:val="00C875F7"/>
    <w:rsid w:val="00C87B0C"/>
    <w:rsid w:val="00C90C8F"/>
    <w:rsid w:val="00C90CBE"/>
    <w:rsid w:val="00C90F37"/>
    <w:rsid w:val="00C9200D"/>
    <w:rsid w:val="00C92646"/>
    <w:rsid w:val="00C9316A"/>
    <w:rsid w:val="00C9379E"/>
    <w:rsid w:val="00C937E7"/>
    <w:rsid w:val="00C93A9D"/>
    <w:rsid w:val="00C93B5E"/>
    <w:rsid w:val="00C93D43"/>
    <w:rsid w:val="00C94463"/>
    <w:rsid w:val="00C94DF6"/>
    <w:rsid w:val="00C958ED"/>
    <w:rsid w:val="00C95982"/>
    <w:rsid w:val="00C95D8D"/>
    <w:rsid w:val="00C9665B"/>
    <w:rsid w:val="00C96D66"/>
    <w:rsid w:val="00C971A4"/>
    <w:rsid w:val="00C97C7F"/>
    <w:rsid w:val="00CA0542"/>
    <w:rsid w:val="00CA068D"/>
    <w:rsid w:val="00CA19CC"/>
    <w:rsid w:val="00CA2283"/>
    <w:rsid w:val="00CA24D6"/>
    <w:rsid w:val="00CA276D"/>
    <w:rsid w:val="00CA2AEF"/>
    <w:rsid w:val="00CA3033"/>
    <w:rsid w:val="00CA325F"/>
    <w:rsid w:val="00CA33B8"/>
    <w:rsid w:val="00CA3DCD"/>
    <w:rsid w:val="00CA4BA8"/>
    <w:rsid w:val="00CA4C8F"/>
    <w:rsid w:val="00CA58B3"/>
    <w:rsid w:val="00CA5A77"/>
    <w:rsid w:val="00CA6D03"/>
    <w:rsid w:val="00CA738D"/>
    <w:rsid w:val="00CA78C8"/>
    <w:rsid w:val="00CA7B2F"/>
    <w:rsid w:val="00CB1582"/>
    <w:rsid w:val="00CB180D"/>
    <w:rsid w:val="00CB1970"/>
    <w:rsid w:val="00CB19B9"/>
    <w:rsid w:val="00CB1C1D"/>
    <w:rsid w:val="00CB22B7"/>
    <w:rsid w:val="00CB27F8"/>
    <w:rsid w:val="00CB2A8F"/>
    <w:rsid w:val="00CB2E0D"/>
    <w:rsid w:val="00CB2EAB"/>
    <w:rsid w:val="00CB33FE"/>
    <w:rsid w:val="00CB3F40"/>
    <w:rsid w:val="00CB4287"/>
    <w:rsid w:val="00CB482D"/>
    <w:rsid w:val="00CB4B2F"/>
    <w:rsid w:val="00CB4D93"/>
    <w:rsid w:val="00CB5032"/>
    <w:rsid w:val="00CB7AFF"/>
    <w:rsid w:val="00CB7DF6"/>
    <w:rsid w:val="00CC0BF3"/>
    <w:rsid w:val="00CC0ED5"/>
    <w:rsid w:val="00CC1D8B"/>
    <w:rsid w:val="00CC20C7"/>
    <w:rsid w:val="00CC303F"/>
    <w:rsid w:val="00CC30D9"/>
    <w:rsid w:val="00CC325C"/>
    <w:rsid w:val="00CC3C96"/>
    <w:rsid w:val="00CC3EDA"/>
    <w:rsid w:val="00CC4C6C"/>
    <w:rsid w:val="00CC6833"/>
    <w:rsid w:val="00CC72F8"/>
    <w:rsid w:val="00CC75A3"/>
    <w:rsid w:val="00CC780E"/>
    <w:rsid w:val="00CC7ABD"/>
    <w:rsid w:val="00CD077C"/>
    <w:rsid w:val="00CD07F1"/>
    <w:rsid w:val="00CD2CEB"/>
    <w:rsid w:val="00CD31C0"/>
    <w:rsid w:val="00CD342A"/>
    <w:rsid w:val="00CD3940"/>
    <w:rsid w:val="00CD52F7"/>
    <w:rsid w:val="00CD6A13"/>
    <w:rsid w:val="00CD6BF5"/>
    <w:rsid w:val="00CE06D4"/>
    <w:rsid w:val="00CE0A9F"/>
    <w:rsid w:val="00CE0CBA"/>
    <w:rsid w:val="00CE0F5B"/>
    <w:rsid w:val="00CE1A52"/>
    <w:rsid w:val="00CE2325"/>
    <w:rsid w:val="00CE36B7"/>
    <w:rsid w:val="00CE681D"/>
    <w:rsid w:val="00CE6A0B"/>
    <w:rsid w:val="00CF00B5"/>
    <w:rsid w:val="00CF0194"/>
    <w:rsid w:val="00CF085A"/>
    <w:rsid w:val="00CF0950"/>
    <w:rsid w:val="00CF0F9C"/>
    <w:rsid w:val="00CF10BA"/>
    <w:rsid w:val="00CF1D86"/>
    <w:rsid w:val="00CF3055"/>
    <w:rsid w:val="00CF3610"/>
    <w:rsid w:val="00CF3B07"/>
    <w:rsid w:val="00CF405C"/>
    <w:rsid w:val="00CF4C13"/>
    <w:rsid w:val="00CF5936"/>
    <w:rsid w:val="00CF60A9"/>
    <w:rsid w:val="00CF6384"/>
    <w:rsid w:val="00CF65DC"/>
    <w:rsid w:val="00CF6902"/>
    <w:rsid w:val="00CF7823"/>
    <w:rsid w:val="00CF795D"/>
    <w:rsid w:val="00CF7E64"/>
    <w:rsid w:val="00D0113C"/>
    <w:rsid w:val="00D01B23"/>
    <w:rsid w:val="00D020FF"/>
    <w:rsid w:val="00D0267C"/>
    <w:rsid w:val="00D05D59"/>
    <w:rsid w:val="00D06069"/>
    <w:rsid w:val="00D06529"/>
    <w:rsid w:val="00D06C5C"/>
    <w:rsid w:val="00D06E88"/>
    <w:rsid w:val="00D07906"/>
    <w:rsid w:val="00D10B95"/>
    <w:rsid w:val="00D113CC"/>
    <w:rsid w:val="00D117C7"/>
    <w:rsid w:val="00D11F90"/>
    <w:rsid w:val="00D12339"/>
    <w:rsid w:val="00D12930"/>
    <w:rsid w:val="00D13527"/>
    <w:rsid w:val="00D15B82"/>
    <w:rsid w:val="00D15E4E"/>
    <w:rsid w:val="00D16FE1"/>
    <w:rsid w:val="00D17601"/>
    <w:rsid w:val="00D17995"/>
    <w:rsid w:val="00D20605"/>
    <w:rsid w:val="00D20872"/>
    <w:rsid w:val="00D20D6E"/>
    <w:rsid w:val="00D21300"/>
    <w:rsid w:val="00D219B2"/>
    <w:rsid w:val="00D21BFF"/>
    <w:rsid w:val="00D21CD8"/>
    <w:rsid w:val="00D21F09"/>
    <w:rsid w:val="00D229D1"/>
    <w:rsid w:val="00D22DF2"/>
    <w:rsid w:val="00D22F7B"/>
    <w:rsid w:val="00D230DC"/>
    <w:rsid w:val="00D26C9A"/>
    <w:rsid w:val="00D26D60"/>
    <w:rsid w:val="00D303E8"/>
    <w:rsid w:val="00D30E33"/>
    <w:rsid w:val="00D31726"/>
    <w:rsid w:val="00D31BA6"/>
    <w:rsid w:val="00D322BB"/>
    <w:rsid w:val="00D32748"/>
    <w:rsid w:val="00D32955"/>
    <w:rsid w:val="00D32DA3"/>
    <w:rsid w:val="00D335E1"/>
    <w:rsid w:val="00D34A47"/>
    <w:rsid w:val="00D3545E"/>
    <w:rsid w:val="00D35952"/>
    <w:rsid w:val="00D35FEA"/>
    <w:rsid w:val="00D366E4"/>
    <w:rsid w:val="00D37822"/>
    <w:rsid w:val="00D37CBC"/>
    <w:rsid w:val="00D423AC"/>
    <w:rsid w:val="00D432C4"/>
    <w:rsid w:val="00D44B6D"/>
    <w:rsid w:val="00D44DC6"/>
    <w:rsid w:val="00D44E2E"/>
    <w:rsid w:val="00D45F62"/>
    <w:rsid w:val="00D46701"/>
    <w:rsid w:val="00D470B1"/>
    <w:rsid w:val="00D514E5"/>
    <w:rsid w:val="00D52375"/>
    <w:rsid w:val="00D53589"/>
    <w:rsid w:val="00D53729"/>
    <w:rsid w:val="00D53826"/>
    <w:rsid w:val="00D539D5"/>
    <w:rsid w:val="00D541B7"/>
    <w:rsid w:val="00D544D5"/>
    <w:rsid w:val="00D5757C"/>
    <w:rsid w:val="00D602DE"/>
    <w:rsid w:val="00D607AD"/>
    <w:rsid w:val="00D6096A"/>
    <w:rsid w:val="00D60ABE"/>
    <w:rsid w:val="00D60CE5"/>
    <w:rsid w:val="00D61811"/>
    <w:rsid w:val="00D61949"/>
    <w:rsid w:val="00D61E41"/>
    <w:rsid w:val="00D62211"/>
    <w:rsid w:val="00D63F9F"/>
    <w:rsid w:val="00D646D3"/>
    <w:rsid w:val="00D64BB5"/>
    <w:rsid w:val="00D652F1"/>
    <w:rsid w:val="00D662F2"/>
    <w:rsid w:val="00D66507"/>
    <w:rsid w:val="00D665F1"/>
    <w:rsid w:val="00D6711E"/>
    <w:rsid w:val="00D673F3"/>
    <w:rsid w:val="00D7193A"/>
    <w:rsid w:val="00D72A14"/>
    <w:rsid w:val="00D72F0F"/>
    <w:rsid w:val="00D735D8"/>
    <w:rsid w:val="00D73B08"/>
    <w:rsid w:val="00D747C7"/>
    <w:rsid w:val="00D74B27"/>
    <w:rsid w:val="00D753B9"/>
    <w:rsid w:val="00D75454"/>
    <w:rsid w:val="00D75B08"/>
    <w:rsid w:val="00D76FAC"/>
    <w:rsid w:val="00D77FBB"/>
    <w:rsid w:val="00D80127"/>
    <w:rsid w:val="00D805D1"/>
    <w:rsid w:val="00D8084F"/>
    <w:rsid w:val="00D80C29"/>
    <w:rsid w:val="00D81159"/>
    <w:rsid w:val="00D82335"/>
    <w:rsid w:val="00D825ED"/>
    <w:rsid w:val="00D82FD7"/>
    <w:rsid w:val="00D84594"/>
    <w:rsid w:val="00D84FA6"/>
    <w:rsid w:val="00D856F6"/>
    <w:rsid w:val="00D85C5F"/>
    <w:rsid w:val="00D85ECC"/>
    <w:rsid w:val="00D864C7"/>
    <w:rsid w:val="00D86EB7"/>
    <w:rsid w:val="00D8744F"/>
    <w:rsid w:val="00D8779D"/>
    <w:rsid w:val="00D90C7A"/>
    <w:rsid w:val="00D90CBB"/>
    <w:rsid w:val="00D921D7"/>
    <w:rsid w:val="00D92B5E"/>
    <w:rsid w:val="00D93388"/>
    <w:rsid w:val="00D93619"/>
    <w:rsid w:val="00D93CFF"/>
    <w:rsid w:val="00D95457"/>
    <w:rsid w:val="00D95EDE"/>
    <w:rsid w:val="00D96150"/>
    <w:rsid w:val="00D96368"/>
    <w:rsid w:val="00D96411"/>
    <w:rsid w:val="00D96FC1"/>
    <w:rsid w:val="00D97A7B"/>
    <w:rsid w:val="00D97DC5"/>
    <w:rsid w:val="00DA06F7"/>
    <w:rsid w:val="00DA1259"/>
    <w:rsid w:val="00DA1AAD"/>
    <w:rsid w:val="00DA1E08"/>
    <w:rsid w:val="00DA3EAF"/>
    <w:rsid w:val="00DA46A0"/>
    <w:rsid w:val="00DA4A52"/>
    <w:rsid w:val="00DA4F22"/>
    <w:rsid w:val="00DA4FBC"/>
    <w:rsid w:val="00DA546E"/>
    <w:rsid w:val="00DA5EFA"/>
    <w:rsid w:val="00DA6C55"/>
    <w:rsid w:val="00DA7457"/>
    <w:rsid w:val="00DB1083"/>
    <w:rsid w:val="00DB1894"/>
    <w:rsid w:val="00DB1B02"/>
    <w:rsid w:val="00DB2565"/>
    <w:rsid w:val="00DB2995"/>
    <w:rsid w:val="00DB2A64"/>
    <w:rsid w:val="00DB2B0F"/>
    <w:rsid w:val="00DB2ED0"/>
    <w:rsid w:val="00DB3016"/>
    <w:rsid w:val="00DB3237"/>
    <w:rsid w:val="00DB38F0"/>
    <w:rsid w:val="00DB3EE8"/>
    <w:rsid w:val="00DB4592"/>
    <w:rsid w:val="00DB4701"/>
    <w:rsid w:val="00DB49E8"/>
    <w:rsid w:val="00DB565B"/>
    <w:rsid w:val="00DB59C0"/>
    <w:rsid w:val="00DC0146"/>
    <w:rsid w:val="00DC03EE"/>
    <w:rsid w:val="00DC052F"/>
    <w:rsid w:val="00DC0F12"/>
    <w:rsid w:val="00DC225D"/>
    <w:rsid w:val="00DC36B8"/>
    <w:rsid w:val="00DC37D9"/>
    <w:rsid w:val="00DC53F2"/>
    <w:rsid w:val="00DC6B01"/>
    <w:rsid w:val="00DC7797"/>
    <w:rsid w:val="00DD078A"/>
    <w:rsid w:val="00DD1058"/>
    <w:rsid w:val="00DD1737"/>
    <w:rsid w:val="00DD2C89"/>
    <w:rsid w:val="00DD2F03"/>
    <w:rsid w:val="00DD34E1"/>
    <w:rsid w:val="00DD3BEA"/>
    <w:rsid w:val="00DD3F52"/>
    <w:rsid w:val="00DD4286"/>
    <w:rsid w:val="00DD42E6"/>
    <w:rsid w:val="00DD45B2"/>
    <w:rsid w:val="00DD4617"/>
    <w:rsid w:val="00DD5234"/>
    <w:rsid w:val="00DD6D2E"/>
    <w:rsid w:val="00DD7667"/>
    <w:rsid w:val="00DD777C"/>
    <w:rsid w:val="00DE05C8"/>
    <w:rsid w:val="00DE08D7"/>
    <w:rsid w:val="00DE0D2F"/>
    <w:rsid w:val="00DE0D75"/>
    <w:rsid w:val="00DE19EB"/>
    <w:rsid w:val="00DE2E8B"/>
    <w:rsid w:val="00DE5B0F"/>
    <w:rsid w:val="00DE6025"/>
    <w:rsid w:val="00DE70D9"/>
    <w:rsid w:val="00DE75D5"/>
    <w:rsid w:val="00DF0446"/>
    <w:rsid w:val="00DF0FE3"/>
    <w:rsid w:val="00DF108F"/>
    <w:rsid w:val="00DF2153"/>
    <w:rsid w:val="00DF276B"/>
    <w:rsid w:val="00DF2CB1"/>
    <w:rsid w:val="00DF5DC0"/>
    <w:rsid w:val="00DF655D"/>
    <w:rsid w:val="00DF69F9"/>
    <w:rsid w:val="00DF7EB8"/>
    <w:rsid w:val="00E011F7"/>
    <w:rsid w:val="00E01568"/>
    <w:rsid w:val="00E01A96"/>
    <w:rsid w:val="00E02004"/>
    <w:rsid w:val="00E0243D"/>
    <w:rsid w:val="00E02B50"/>
    <w:rsid w:val="00E02E36"/>
    <w:rsid w:val="00E02EE0"/>
    <w:rsid w:val="00E03360"/>
    <w:rsid w:val="00E03600"/>
    <w:rsid w:val="00E03D4D"/>
    <w:rsid w:val="00E04B3F"/>
    <w:rsid w:val="00E04BF4"/>
    <w:rsid w:val="00E05C2D"/>
    <w:rsid w:val="00E05D45"/>
    <w:rsid w:val="00E060C1"/>
    <w:rsid w:val="00E06B1E"/>
    <w:rsid w:val="00E06D91"/>
    <w:rsid w:val="00E0727C"/>
    <w:rsid w:val="00E07787"/>
    <w:rsid w:val="00E10286"/>
    <w:rsid w:val="00E10AAF"/>
    <w:rsid w:val="00E10B63"/>
    <w:rsid w:val="00E12692"/>
    <w:rsid w:val="00E12B49"/>
    <w:rsid w:val="00E13B53"/>
    <w:rsid w:val="00E146E5"/>
    <w:rsid w:val="00E147D5"/>
    <w:rsid w:val="00E14C0E"/>
    <w:rsid w:val="00E16642"/>
    <w:rsid w:val="00E16EB0"/>
    <w:rsid w:val="00E1730A"/>
    <w:rsid w:val="00E1787C"/>
    <w:rsid w:val="00E2249E"/>
    <w:rsid w:val="00E22B76"/>
    <w:rsid w:val="00E22E2E"/>
    <w:rsid w:val="00E234F1"/>
    <w:rsid w:val="00E252D6"/>
    <w:rsid w:val="00E257D7"/>
    <w:rsid w:val="00E25AF8"/>
    <w:rsid w:val="00E261E4"/>
    <w:rsid w:val="00E26C55"/>
    <w:rsid w:val="00E26F6C"/>
    <w:rsid w:val="00E30041"/>
    <w:rsid w:val="00E31BD0"/>
    <w:rsid w:val="00E32728"/>
    <w:rsid w:val="00E333AC"/>
    <w:rsid w:val="00E34CA3"/>
    <w:rsid w:val="00E35AD2"/>
    <w:rsid w:val="00E3745D"/>
    <w:rsid w:val="00E37DA6"/>
    <w:rsid w:val="00E37FE3"/>
    <w:rsid w:val="00E41E77"/>
    <w:rsid w:val="00E41EEB"/>
    <w:rsid w:val="00E425F8"/>
    <w:rsid w:val="00E437EE"/>
    <w:rsid w:val="00E43AAA"/>
    <w:rsid w:val="00E43B69"/>
    <w:rsid w:val="00E43BF9"/>
    <w:rsid w:val="00E44C62"/>
    <w:rsid w:val="00E45CA9"/>
    <w:rsid w:val="00E45D8B"/>
    <w:rsid w:val="00E45E71"/>
    <w:rsid w:val="00E46499"/>
    <w:rsid w:val="00E472B6"/>
    <w:rsid w:val="00E473A8"/>
    <w:rsid w:val="00E50E00"/>
    <w:rsid w:val="00E52C19"/>
    <w:rsid w:val="00E52FD3"/>
    <w:rsid w:val="00E5379A"/>
    <w:rsid w:val="00E54863"/>
    <w:rsid w:val="00E54EF2"/>
    <w:rsid w:val="00E5650B"/>
    <w:rsid w:val="00E6052B"/>
    <w:rsid w:val="00E60DC5"/>
    <w:rsid w:val="00E62327"/>
    <w:rsid w:val="00E62D9B"/>
    <w:rsid w:val="00E634D4"/>
    <w:rsid w:val="00E63559"/>
    <w:rsid w:val="00E65081"/>
    <w:rsid w:val="00E67180"/>
    <w:rsid w:val="00E676E2"/>
    <w:rsid w:val="00E72235"/>
    <w:rsid w:val="00E73BA7"/>
    <w:rsid w:val="00E74034"/>
    <w:rsid w:val="00E7454F"/>
    <w:rsid w:val="00E74FA5"/>
    <w:rsid w:val="00E752E1"/>
    <w:rsid w:val="00E756A8"/>
    <w:rsid w:val="00E76032"/>
    <w:rsid w:val="00E768F2"/>
    <w:rsid w:val="00E769BD"/>
    <w:rsid w:val="00E76F55"/>
    <w:rsid w:val="00E775F6"/>
    <w:rsid w:val="00E77734"/>
    <w:rsid w:val="00E77E9E"/>
    <w:rsid w:val="00E80830"/>
    <w:rsid w:val="00E80CF9"/>
    <w:rsid w:val="00E80DD5"/>
    <w:rsid w:val="00E81DED"/>
    <w:rsid w:val="00E82316"/>
    <w:rsid w:val="00E823FB"/>
    <w:rsid w:val="00E825B3"/>
    <w:rsid w:val="00E83840"/>
    <w:rsid w:val="00E8469B"/>
    <w:rsid w:val="00E849DE"/>
    <w:rsid w:val="00E85948"/>
    <w:rsid w:val="00E86536"/>
    <w:rsid w:val="00E86D56"/>
    <w:rsid w:val="00E87DC6"/>
    <w:rsid w:val="00E90509"/>
    <w:rsid w:val="00E90983"/>
    <w:rsid w:val="00E90999"/>
    <w:rsid w:val="00E90F26"/>
    <w:rsid w:val="00E90FB3"/>
    <w:rsid w:val="00E911BB"/>
    <w:rsid w:val="00E9167E"/>
    <w:rsid w:val="00E922A4"/>
    <w:rsid w:val="00E925CE"/>
    <w:rsid w:val="00E9338C"/>
    <w:rsid w:val="00E934C2"/>
    <w:rsid w:val="00E93F3F"/>
    <w:rsid w:val="00E941DD"/>
    <w:rsid w:val="00E961D2"/>
    <w:rsid w:val="00E96976"/>
    <w:rsid w:val="00E97B6F"/>
    <w:rsid w:val="00EA025F"/>
    <w:rsid w:val="00EA045D"/>
    <w:rsid w:val="00EA05D9"/>
    <w:rsid w:val="00EA062D"/>
    <w:rsid w:val="00EA1104"/>
    <w:rsid w:val="00EA1C3E"/>
    <w:rsid w:val="00EA30D9"/>
    <w:rsid w:val="00EA3226"/>
    <w:rsid w:val="00EA426F"/>
    <w:rsid w:val="00EA4964"/>
    <w:rsid w:val="00EA4E5F"/>
    <w:rsid w:val="00EA4F42"/>
    <w:rsid w:val="00EA4FDA"/>
    <w:rsid w:val="00EA5257"/>
    <w:rsid w:val="00EA568A"/>
    <w:rsid w:val="00EA59B6"/>
    <w:rsid w:val="00EB0413"/>
    <w:rsid w:val="00EB0433"/>
    <w:rsid w:val="00EB11B4"/>
    <w:rsid w:val="00EB1B8B"/>
    <w:rsid w:val="00EB1D85"/>
    <w:rsid w:val="00EB2907"/>
    <w:rsid w:val="00EB35F8"/>
    <w:rsid w:val="00EB390D"/>
    <w:rsid w:val="00EB3C54"/>
    <w:rsid w:val="00EB3C7F"/>
    <w:rsid w:val="00EB4951"/>
    <w:rsid w:val="00EB5380"/>
    <w:rsid w:val="00EB5751"/>
    <w:rsid w:val="00EB595B"/>
    <w:rsid w:val="00EB5CB2"/>
    <w:rsid w:val="00EB6372"/>
    <w:rsid w:val="00EB639B"/>
    <w:rsid w:val="00EB65DB"/>
    <w:rsid w:val="00EB7505"/>
    <w:rsid w:val="00EC098E"/>
    <w:rsid w:val="00EC0BCB"/>
    <w:rsid w:val="00EC0E71"/>
    <w:rsid w:val="00EC2569"/>
    <w:rsid w:val="00EC2599"/>
    <w:rsid w:val="00EC2B40"/>
    <w:rsid w:val="00EC3E11"/>
    <w:rsid w:val="00EC46FD"/>
    <w:rsid w:val="00EC4BD3"/>
    <w:rsid w:val="00EC5670"/>
    <w:rsid w:val="00EC5947"/>
    <w:rsid w:val="00EC7409"/>
    <w:rsid w:val="00EC7CB1"/>
    <w:rsid w:val="00ED06C9"/>
    <w:rsid w:val="00ED0B00"/>
    <w:rsid w:val="00ED0FA2"/>
    <w:rsid w:val="00ED117F"/>
    <w:rsid w:val="00ED1358"/>
    <w:rsid w:val="00ED2139"/>
    <w:rsid w:val="00ED384B"/>
    <w:rsid w:val="00ED613A"/>
    <w:rsid w:val="00ED64A9"/>
    <w:rsid w:val="00ED67AD"/>
    <w:rsid w:val="00ED69EC"/>
    <w:rsid w:val="00ED6CFA"/>
    <w:rsid w:val="00ED6D53"/>
    <w:rsid w:val="00ED6F17"/>
    <w:rsid w:val="00EE037E"/>
    <w:rsid w:val="00EE08CB"/>
    <w:rsid w:val="00EE0DD7"/>
    <w:rsid w:val="00EE1855"/>
    <w:rsid w:val="00EE186E"/>
    <w:rsid w:val="00EE23C8"/>
    <w:rsid w:val="00EE2B68"/>
    <w:rsid w:val="00EE2BBC"/>
    <w:rsid w:val="00EE48A9"/>
    <w:rsid w:val="00EE4E15"/>
    <w:rsid w:val="00EE4E2D"/>
    <w:rsid w:val="00EE52DB"/>
    <w:rsid w:val="00EE562C"/>
    <w:rsid w:val="00EE5777"/>
    <w:rsid w:val="00EE606F"/>
    <w:rsid w:val="00EE6A85"/>
    <w:rsid w:val="00EE6D70"/>
    <w:rsid w:val="00EE6F8B"/>
    <w:rsid w:val="00EE719F"/>
    <w:rsid w:val="00EE7B3C"/>
    <w:rsid w:val="00EF1386"/>
    <w:rsid w:val="00EF18EA"/>
    <w:rsid w:val="00EF1F56"/>
    <w:rsid w:val="00EF1F9E"/>
    <w:rsid w:val="00EF2491"/>
    <w:rsid w:val="00EF256B"/>
    <w:rsid w:val="00EF30CC"/>
    <w:rsid w:val="00EF5277"/>
    <w:rsid w:val="00EF52F3"/>
    <w:rsid w:val="00EF55A3"/>
    <w:rsid w:val="00EF5CAD"/>
    <w:rsid w:val="00EF611F"/>
    <w:rsid w:val="00EF76E1"/>
    <w:rsid w:val="00EF79D5"/>
    <w:rsid w:val="00F013F7"/>
    <w:rsid w:val="00F0146B"/>
    <w:rsid w:val="00F02425"/>
    <w:rsid w:val="00F031BA"/>
    <w:rsid w:val="00F034AA"/>
    <w:rsid w:val="00F03D16"/>
    <w:rsid w:val="00F0441B"/>
    <w:rsid w:val="00F045B7"/>
    <w:rsid w:val="00F04BF1"/>
    <w:rsid w:val="00F05822"/>
    <w:rsid w:val="00F05AD0"/>
    <w:rsid w:val="00F06B8B"/>
    <w:rsid w:val="00F1030E"/>
    <w:rsid w:val="00F10925"/>
    <w:rsid w:val="00F10ACF"/>
    <w:rsid w:val="00F10D36"/>
    <w:rsid w:val="00F11200"/>
    <w:rsid w:val="00F11802"/>
    <w:rsid w:val="00F12316"/>
    <w:rsid w:val="00F12F6C"/>
    <w:rsid w:val="00F1380C"/>
    <w:rsid w:val="00F13DAE"/>
    <w:rsid w:val="00F15000"/>
    <w:rsid w:val="00F157D8"/>
    <w:rsid w:val="00F15900"/>
    <w:rsid w:val="00F15B2B"/>
    <w:rsid w:val="00F16CD1"/>
    <w:rsid w:val="00F17812"/>
    <w:rsid w:val="00F201AD"/>
    <w:rsid w:val="00F20A6A"/>
    <w:rsid w:val="00F21481"/>
    <w:rsid w:val="00F21B21"/>
    <w:rsid w:val="00F222BB"/>
    <w:rsid w:val="00F2317E"/>
    <w:rsid w:val="00F2491A"/>
    <w:rsid w:val="00F24C96"/>
    <w:rsid w:val="00F24EF6"/>
    <w:rsid w:val="00F24FC2"/>
    <w:rsid w:val="00F25153"/>
    <w:rsid w:val="00F254E4"/>
    <w:rsid w:val="00F26B77"/>
    <w:rsid w:val="00F26CC1"/>
    <w:rsid w:val="00F27456"/>
    <w:rsid w:val="00F274D7"/>
    <w:rsid w:val="00F2754F"/>
    <w:rsid w:val="00F27958"/>
    <w:rsid w:val="00F3128F"/>
    <w:rsid w:val="00F3164B"/>
    <w:rsid w:val="00F316F2"/>
    <w:rsid w:val="00F31B51"/>
    <w:rsid w:val="00F31B74"/>
    <w:rsid w:val="00F3304B"/>
    <w:rsid w:val="00F33633"/>
    <w:rsid w:val="00F352E7"/>
    <w:rsid w:val="00F35D19"/>
    <w:rsid w:val="00F36216"/>
    <w:rsid w:val="00F364E8"/>
    <w:rsid w:val="00F40322"/>
    <w:rsid w:val="00F40470"/>
    <w:rsid w:val="00F41269"/>
    <w:rsid w:val="00F41319"/>
    <w:rsid w:val="00F447AE"/>
    <w:rsid w:val="00F44B13"/>
    <w:rsid w:val="00F45140"/>
    <w:rsid w:val="00F452CC"/>
    <w:rsid w:val="00F45BE7"/>
    <w:rsid w:val="00F463D7"/>
    <w:rsid w:val="00F46458"/>
    <w:rsid w:val="00F4651D"/>
    <w:rsid w:val="00F47629"/>
    <w:rsid w:val="00F476C2"/>
    <w:rsid w:val="00F50163"/>
    <w:rsid w:val="00F50874"/>
    <w:rsid w:val="00F510E2"/>
    <w:rsid w:val="00F5137D"/>
    <w:rsid w:val="00F515F1"/>
    <w:rsid w:val="00F5273A"/>
    <w:rsid w:val="00F52D6B"/>
    <w:rsid w:val="00F52E18"/>
    <w:rsid w:val="00F538B8"/>
    <w:rsid w:val="00F54178"/>
    <w:rsid w:val="00F546FB"/>
    <w:rsid w:val="00F54711"/>
    <w:rsid w:val="00F5498A"/>
    <w:rsid w:val="00F55335"/>
    <w:rsid w:val="00F55470"/>
    <w:rsid w:val="00F55CF7"/>
    <w:rsid w:val="00F5674D"/>
    <w:rsid w:val="00F568FE"/>
    <w:rsid w:val="00F5790D"/>
    <w:rsid w:val="00F57D1C"/>
    <w:rsid w:val="00F60506"/>
    <w:rsid w:val="00F6073C"/>
    <w:rsid w:val="00F6086A"/>
    <w:rsid w:val="00F6169B"/>
    <w:rsid w:val="00F62155"/>
    <w:rsid w:val="00F62824"/>
    <w:rsid w:val="00F62D7C"/>
    <w:rsid w:val="00F6334F"/>
    <w:rsid w:val="00F634C8"/>
    <w:rsid w:val="00F64BE4"/>
    <w:rsid w:val="00F67155"/>
    <w:rsid w:val="00F67391"/>
    <w:rsid w:val="00F67B2D"/>
    <w:rsid w:val="00F7058F"/>
    <w:rsid w:val="00F70D21"/>
    <w:rsid w:val="00F70EC8"/>
    <w:rsid w:val="00F70FEF"/>
    <w:rsid w:val="00F73E0F"/>
    <w:rsid w:val="00F74F3A"/>
    <w:rsid w:val="00F75C02"/>
    <w:rsid w:val="00F75DC4"/>
    <w:rsid w:val="00F766D3"/>
    <w:rsid w:val="00F77394"/>
    <w:rsid w:val="00F77ECB"/>
    <w:rsid w:val="00F804BC"/>
    <w:rsid w:val="00F8056F"/>
    <w:rsid w:val="00F8149F"/>
    <w:rsid w:val="00F818DB"/>
    <w:rsid w:val="00F81E47"/>
    <w:rsid w:val="00F824EF"/>
    <w:rsid w:val="00F837E9"/>
    <w:rsid w:val="00F83801"/>
    <w:rsid w:val="00F84408"/>
    <w:rsid w:val="00F854FF"/>
    <w:rsid w:val="00F85A76"/>
    <w:rsid w:val="00F85FD9"/>
    <w:rsid w:val="00F86474"/>
    <w:rsid w:val="00F866B0"/>
    <w:rsid w:val="00F868B4"/>
    <w:rsid w:val="00F871C9"/>
    <w:rsid w:val="00F8730A"/>
    <w:rsid w:val="00F9016F"/>
    <w:rsid w:val="00F90511"/>
    <w:rsid w:val="00F90601"/>
    <w:rsid w:val="00F90CA0"/>
    <w:rsid w:val="00F9103F"/>
    <w:rsid w:val="00F93E8F"/>
    <w:rsid w:val="00F944B2"/>
    <w:rsid w:val="00F95352"/>
    <w:rsid w:val="00F9688C"/>
    <w:rsid w:val="00F97A94"/>
    <w:rsid w:val="00FA04F1"/>
    <w:rsid w:val="00FA06BC"/>
    <w:rsid w:val="00FA1386"/>
    <w:rsid w:val="00FA17C9"/>
    <w:rsid w:val="00FA1A79"/>
    <w:rsid w:val="00FA354F"/>
    <w:rsid w:val="00FA4159"/>
    <w:rsid w:val="00FA5064"/>
    <w:rsid w:val="00FA67E9"/>
    <w:rsid w:val="00FA69FB"/>
    <w:rsid w:val="00FA6C0D"/>
    <w:rsid w:val="00FA6C8B"/>
    <w:rsid w:val="00FA78FD"/>
    <w:rsid w:val="00FA7D9D"/>
    <w:rsid w:val="00FB09B4"/>
    <w:rsid w:val="00FB0D30"/>
    <w:rsid w:val="00FB11BE"/>
    <w:rsid w:val="00FB1357"/>
    <w:rsid w:val="00FB1B56"/>
    <w:rsid w:val="00FB3670"/>
    <w:rsid w:val="00FB3FE2"/>
    <w:rsid w:val="00FB4157"/>
    <w:rsid w:val="00FB4C6F"/>
    <w:rsid w:val="00FB5C36"/>
    <w:rsid w:val="00FB6910"/>
    <w:rsid w:val="00FB7112"/>
    <w:rsid w:val="00FC16AB"/>
    <w:rsid w:val="00FC2F3F"/>
    <w:rsid w:val="00FC45D5"/>
    <w:rsid w:val="00FC4B5D"/>
    <w:rsid w:val="00FC4DFE"/>
    <w:rsid w:val="00FC5BCD"/>
    <w:rsid w:val="00FC5E76"/>
    <w:rsid w:val="00FC64EB"/>
    <w:rsid w:val="00FC69CF"/>
    <w:rsid w:val="00FC7214"/>
    <w:rsid w:val="00FC7242"/>
    <w:rsid w:val="00FC7643"/>
    <w:rsid w:val="00FC7881"/>
    <w:rsid w:val="00FC7951"/>
    <w:rsid w:val="00FC7D4D"/>
    <w:rsid w:val="00FD0611"/>
    <w:rsid w:val="00FD09B0"/>
    <w:rsid w:val="00FD0B70"/>
    <w:rsid w:val="00FD11B8"/>
    <w:rsid w:val="00FD1440"/>
    <w:rsid w:val="00FD1489"/>
    <w:rsid w:val="00FD17D7"/>
    <w:rsid w:val="00FD1A78"/>
    <w:rsid w:val="00FD1B8C"/>
    <w:rsid w:val="00FD2DA9"/>
    <w:rsid w:val="00FD35FA"/>
    <w:rsid w:val="00FD3E2B"/>
    <w:rsid w:val="00FD3E2E"/>
    <w:rsid w:val="00FD512D"/>
    <w:rsid w:val="00FD552B"/>
    <w:rsid w:val="00FD57E0"/>
    <w:rsid w:val="00FD594D"/>
    <w:rsid w:val="00FD59F1"/>
    <w:rsid w:val="00FD5E9A"/>
    <w:rsid w:val="00FD6FE2"/>
    <w:rsid w:val="00FD74CB"/>
    <w:rsid w:val="00FD7543"/>
    <w:rsid w:val="00FD7931"/>
    <w:rsid w:val="00FD7BF5"/>
    <w:rsid w:val="00FD7F9B"/>
    <w:rsid w:val="00FE0ADC"/>
    <w:rsid w:val="00FE1100"/>
    <w:rsid w:val="00FE185C"/>
    <w:rsid w:val="00FE2413"/>
    <w:rsid w:val="00FE2524"/>
    <w:rsid w:val="00FE3A0A"/>
    <w:rsid w:val="00FE3C5F"/>
    <w:rsid w:val="00FE401B"/>
    <w:rsid w:val="00FE42B7"/>
    <w:rsid w:val="00FE4705"/>
    <w:rsid w:val="00FE557C"/>
    <w:rsid w:val="00FE5793"/>
    <w:rsid w:val="00FE5BBF"/>
    <w:rsid w:val="00FE6E3A"/>
    <w:rsid w:val="00FE7EE3"/>
    <w:rsid w:val="00FE7EF0"/>
    <w:rsid w:val="00FF0659"/>
    <w:rsid w:val="00FF070C"/>
    <w:rsid w:val="00FF2676"/>
    <w:rsid w:val="00FF302F"/>
    <w:rsid w:val="00FF3036"/>
    <w:rsid w:val="00FF3910"/>
    <w:rsid w:val="00FF3EC2"/>
    <w:rsid w:val="00FF44F2"/>
    <w:rsid w:val="00FF468C"/>
    <w:rsid w:val="00FF4C3A"/>
    <w:rsid w:val="00FF4CD1"/>
    <w:rsid w:val="00FF5491"/>
    <w:rsid w:val="00FF557F"/>
    <w:rsid w:val="00FF62F4"/>
    <w:rsid w:val="00FF6519"/>
    <w:rsid w:val="00FF7299"/>
    <w:rsid w:val="00FF73D1"/>
    <w:rsid w:val="04E44ACF"/>
    <w:rsid w:val="05D06084"/>
    <w:rsid w:val="05E45A05"/>
    <w:rsid w:val="05F85593"/>
    <w:rsid w:val="068837D4"/>
    <w:rsid w:val="08020699"/>
    <w:rsid w:val="099821FA"/>
    <w:rsid w:val="0CB2DF49"/>
    <w:rsid w:val="0E573C59"/>
    <w:rsid w:val="103590AA"/>
    <w:rsid w:val="105B12BB"/>
    <w:rsid w:val="115DF18E"/>
    <w:rsid w:val="1165B858"/>
    <w:rsid w:val="118CB46A"/>
    <w:rsid w:val="14105A95"/>
    <w:rsid w:val="15B18917"/>
    <w:rsid w:val="18C12056"/>
    <w:rsid w:val="1928DEF1"/>
    <w:rsid w:val="19B1B1BE"/>
    <w:rsid w:val="1CED53FA"/>
    <w:rsid w:val="1ED6F5FA"/>
    <w:rsid w:val="1F6F68AB"/>
    <w:rsid w:val="21AAB852"/>
    <w:rsid w:val="2473E124"/>
    <w:rsid w:val="2485D784"/>
    <w:rsid w:val="277A1E73"/>
    <w:rsid w:val="28B291DA"/>
    <w:rsid w:val="28CA6396"/>
    <w:rsid w:val="2B49BAEA"/>
    <w:rsid w:val="2BB8A126"/>
    <w:rsid w:val="2BE25DA4"/>
    <w:rsid w:val="2C9E9C1E"/>
    <w:rsid w:val="2D31D74D"/>
    <w:rsid w:val="2DD8D961"/>
    <w:rsid w:val="2FD32D59"/>
    <w:rsid w:val="3098C599"/>
    <w:rsid w:val="319D36A1"/>
    <w:rsid w:val="31DB2652"/>
    <w:rsid w:val="33B81837"/>
    <w:rsid w:val="34788A22"/>
    <w:rsid w:val="36C6E476"/>
    <w:rsid w:val="3AB8C5B2"/>
    <w:rsid w:val="3BB3A5BD"/>
    <w:rsid w:val="3BC8E980"/>
    <w:rsid w:val="3C693D34"/>
    <w:rsid w:val="3CD7DA8D"/>
    <w:rsid w:val="3F0DACD9"/>
    <w:rsid w:val="3FE69B7B"/>
    <w:rsid w:val="419C45B4"/>
    <w:rsid w:val="43C82737"/>
    <w:rsid w:val="43F36FD9"/>
    <w:rsid w:val="458C30F6"/>
    <w:rsid w:val="479A19D9"/>
    <w:rsid w:val="483981D4"/>
    <w:rsid w:val="4AD02AB7"/>
    <w:rsid w:val="4B421214"/>
    <w:rsid w:val="4BFACFF5"/>
    <w:rsid w:val="4C9A56A8"/>
    <w:rsid w:val="4E4A2864"/>
    <w:rsid w:val="4FAB0BF7"/>
    <w:rsid w:val="512980B1"/>
    <w:rsid w:val="51344A37"/>
    <w:rsid w:val="521C9A95"/>
    <w:rsid w:val="56558F7E"/>
    <w:rsid w:val="567B461A"/>
    <w:rsid w:val="56ACECC8"/>
    <w:rsid w:val="57469B5F"/>
    <w:rsid w:val="57A292D1"/>
    <w:rsid w:val="584216C0"/>
    <w:rsid w:val="5928FB1E"/>
    <w:rsid w:val="59A582D4"/>
    <w:rsid w:val="5B39BB39"/>
    <w:rsid w:val="5C3FE6C7"/>
    <w:rsid w:val="5E3D2FEB"/>
    <w:rsid w:val="5ECFB30E"/>
    <w:rsid w:val="60C4B14B"/>
    <w:rsid w:val="6109E82E"/>
    <w:rsid w:val="635FDBF7"/>
    <w:rsid w:val="641C8DE1"/>
    <w:rsid w:val="6B8CAB45"/>
    <w:rsid w:val="6D8AE362"/>
    <w:rsid w:val="72A67D3A"/>
    <w:rsid w:val="737A0C66"/>
    <w:rsid w:val="7519E93C"/>
    <w:rsid w:val="76D025D7"/>
    <w:rsid w:val="774C45F5"/>
    <w:rsid w:val="7797C89E"/>
    <w:rsid w:val="792B102F"/>
    <w:rsid w:val="7CAF0006"/>
    <w:rsid w:val="7CCD4277"/>
    <w:rsid w:val="7F9A8484"/>
    <w:rsid w:val="7FCA2A44"/>
  </w:rsids>
  <m:mathPr>
    <m:mathFont m:val="Cambria Math"/>
    <m:brkBin m:val="before"/>
    <m:brkBinSub m:val="--"/>
    <m:smallFrac m:val="0"/>
    <m:dispDef/>
    <m:lMargin m:val="0"/>
    <m:rMargin m:val="0"/>
    <m:defJc m:val="centerGroup"/>
    <m:wrapRight/>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38671B5A"/>
  <w15:chartTrackingRefBased/>
  <w15:docId w15:val="{C4B3F2C4-02A7-4D20-93A6-5ED34595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812D16"/>
    <w:pPr>
      <w:tabs>
        <w:tab w:val="left" w:pos="567"/>
      </w:tabs>
      <w:spacing w:line="260" w:lineRule="exact"/>
    </w:pPr>
    <w:rPr>
      <w:rFonts w:eastAsia="Times New Roman"/>
      <w:sz w:val="22"/>
      <w:lang w:eastAsia="en-US"/>
    </w:rPr>
  </w:style>
  <w:style w:type="paragraph" w:styleId="Heading1">
    <w:name w:val="heading 1"/>
    <w:basedOn w:val="QRDTitleB"/>
    <w:next w:val="Normal"/>
    <w:link w:val="Heading1Char"/>
    <w:uiPriority w:val="99"/>
    <w:qFormat/>
    <w:rsid w:val="00BE485F"/>
    <w:pPr>
      <w:outlineLvl w:val="0"/>
    </w:pPr>
  </w:style>
  <w:style w:type="paragraph" w:styleId="Heading2">
    <w:name w:val="heading 2"/>
    <w:basedOn w:val="Normal"/>
    <w:next w:val="Normal"/>
    <w:link w:val="Heading2Char"/>
    <w:uiPriority w:val="99"/>
    <w:qFormat/>
    <w:rsid w:val="008429ED"/>
    <w:pPr>
      <w:keepNext/>
      <w:spacing w:before="240" w:after="60"/>
      <w:outlineLvl w:val="1"/>
    </w:pPr>
    <w:rPr>
      <w:rFonts w:ascii="Helvetica" w:hAnsi="Helvetica"/>
      <w:b/>
      <w:bCs/>
      <w:i/>
      <w:iCs/>
      <w:sz w:val="24"/>
      <w:szCs w:val="24"/>
    </w:rPr>
  </w:style>
  <w:style w:type="paragraph" w:styleId="Heading3">
    <w:name w:val="heading 3"/>
    <w:basedOn w:val="Normal"/>
    <w:next w:val="Normal"/>
    <w:link w:val="Heading3Char"/>
    <w:uiPriority w:val="99"/>
    <w:qFormat/>
    <w:rsid w:val="008429ED"/>
    <w:pPr>
      <w:keepNext/>
      <w:keepLines/>
      <w:spacing w:before="120" w:after="80"/>
      <w:outlineLvl w:val="2"/>
    </w:pPr>
    <w:rPr>
      <w:b/>
      <w:bCs/>
      <w:kern w:val="28"/>
      <w:sz w:val="24"/>
      <w:szCs w:val="24"/>
      <w:lang w:val="en-US"/>
    </w:rPr>
  </w:style>
  <w:style w:type="paragraph" w:styleId="Heading4">
    <w:name w:val="heading 4"/>
    <w:basedOn w:val="Normal"/>
    <w:next w:val="Normal"/>
    <w:link w:val="Heading4Char"/>
    <w:uiPriority w:val="99"/>
    <w:qFormat/>
    <w:rsid w:val="008429ED"/>
    <w:pPr>
      <w:keepNext/>
      <w:jc w:val="both"/>
      <w:outlineLvl w:val="3"/>
    </w:pPr>
    <w:rPr>
      <w:b/>
      <w:bCs/>
      <w:noProof/>
      <w:szCs w:val="22"/>
    </w:rPr>
  </w:style>
  <w:style w:type="paragraph" w:styleId="Heading5">
    <w:name w:val="heading 5"/>
    <w:basedOn w:val="Normal"/>
    <w:next w:val="Normal"/>
    <w:link w:val="Heading5Char"/>
    <w:uiPriority w:val="99"/>
    <w:qFormat/>
    <w:rsid w:val="008429ED"/>
    <w:pPr>
      <w:keepNext/>
      <w:jc w:val="both"/>
      <w:outlineLvl w:val="4"/>
    </w:pPr>
    <w:rPr>
      <w:noProof/>
      <w:szCs w:val="22"/>
    </w:rPr>
  </w:style>
  <w:style w:type="paragraph" w:styleId="Heading6">
    <w:name w:val="heading 6"/>
    <w:basedOn w:val="Normal"/>
    <w:next w:val="Normal"/>
    <w:link w:val="Heading6Char"/>
    <w:uiPriority w:val="99"/>
    <w:qFormat/>
    <w:rsid w:val="008429ED"/>
    <w:pPr>
      <w:keepNext/>
      <w:tabs>
        <w:tab w:val="left" w:pos="-720"/>
        <w:tab w:val="left" w:pos="4536"/>
      </w:tabs>
      <w:suppressAutoHyphens/>
      <w:outlineLvl w:val="5"/>
    </w:pPr>
    <w:rPr>
      <w:i/>
      <w:iCs/>
      <w:szCs w:val="22"/>
    </w:rPr>
  </w:style>
  <w:style w:type="paragraph" w:styleId="Heading7">
    <w:name w:val="heading 7"/>
    <w:basedOn w:val="Normal"/>
    <w:next w:val="Normal"/>
    <w:link w:val="Heading7Char"/>
    <w:uiPriority w:val="99"/>
    <w:qFormat/>
    <w:rsid w:val="008429ED"/>
    <w:pPr>
      <w:keepNext/>
      <w:tabs>
        <w:tab w:val="left" w:pos="-720"/>
        <w:tab w:val="left" w:pos="4536"/>
      </w:tabs>
      <w:suppressAutoHyphens/>
      <w:jc w:val="both"/>
      <w:outlineLvl w:val="6"/>
    </w:pPr>
    <w:rPr>
      <w:i/>
      <w:iCs/>
      <w:szCs w:val="22"/>
    </w:rPr>
  </w:style>
  <w:style w:type="paragraph" w:styleId="Heading8">
    <w:name w:val="heading 8"/>
    <w:basedOn w:val="Normal"/>
    <w:next w:val="Normal"/>
    <w:link w:val="Heading8Char"/>
    <w:uiPriority w:val="99"/>
    <w:qFormat/>
    <w:rsid w:val="008429ED"/>
    <w:pPr>
      <w:keepNext/>
      <w:ind w:left="567" w:hanging="567"/>
      <w:jc w:val="both"/>
      <w:outlineLvl w:val="7"/>
    </w:pPr>
    <w:rPr>
      <w:b/>
      <w:bCs/>
      <w:i/>
      <w:iCs/>
      <w:szCs w:val="22"/>
    </w:rPr>
  </w:style>
  <w:style w:type="paragraph" w:styleId="Heading9">
    <w:name w:val="heading 9"/>
    <w:basedOn w:val="Normal"/>
    <w:next w:val="Normal"/>
    <w:link w:val="Heading9Char"/>
    <w:uiPriority w:val="99"/>
    <w:qFormat/>
    <w:rsid w:val="008429ED"/>
    <w:pPr>
      <w:keepNext/>
      <w:jc w:val="both"/>
      <w:outlineLvl w:val="8"/>
    </w:pPr>
    <w:rPr>
      <w:b/>
      <w:bCs/>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77F03"/>
    <w:pPr>
      <w:tabs>
        <w:tab w:val="center" w:pos="4536"/>
        <w:tab w:val="right" w:pos="8306"/>
      </w:tabs>
    </w:pPr>
    <w:rPr>
      <w:rFonts w:ascii="Arial" w:hAnsi="Arial"/>
      <w:noProof/>
      <w:sz w:val="16"/>
    </w:rPr>
  </w:style>
  <w:style w:type="paragraph" w:styleId="Header">
    <w:name w:val="header"/>
    <w:basedOn w:val="Normal"/>
    <w:link w:val="HeaderChar"/>
    <w:uiPriority w:val="99"/>
    <w:rsid w:val="00077F03"/>
    <w:pPr>
      <w:tabs>
        <w:tab w:val="center" w:pos="4153"/>
        <w:tab w:val="right" w:pos="8306"/>
      </w:tabs>
    </w:pPr>
    <w:rPr>
      <w:rFonts w:ascii="Arial" w:hAnsi="Arial"/>
      <w:sz w:val="20"/>
    </w:rPr>
  </w:style>
  <w:style w:type="paragraph" w:customStyle="1" w:styleId="MemoHeaderStyle">
    <w:name w:val="MemoHeaderStyle"/>
    <w:basedOn w:val="Normal"/>
    <w:next w:val="Normal"/>
    <w:rsid w:val="00077F03"/>
    <w:pPr>
      <w:spacing w:line="120" w:lineRule="atLeast"/>
      <w:ind w:left="1418"/>
      <w:jc w:val="both"/>
    </w:pPr>
    <w:rPr>
      <w:rFonts w:ascii="Arial" w:hAnsi="Arial"/>
      <w:b/>
      <w:smallCaps/>
    </w:rPr>
  </w:style>
  <w:style w:type="character" w:styleId="PageNumber">
    <w:name w:val="page number"/>
    <w:basedOn w:val="DefaultParagraphFont"/>
    <w:uiPriority w:val="99"/>
    <w:rsid w:val="00812D16"/>
  </w:style>
  <w:style w:type="paragraph" w:styleId="BodyText">
    <w:name w:val="Body Text"/>
    <w:basedOn w:val="Normal"/>
    <w:link w:val="BodyTextChar"/>
    <w:uiPriority w:val="99"/>
    <w:rsid w:val="00812D16"/>
    <w:pPr>
      <w:tabs>
        <w:tab w:val="clear" w:pos="567"/>
      </w:tabs>
      <w:spacing w:line="240" w:lineRule="auto"/>
    </w:pPr>
    <w:rPr>
      <w:i/>
      <w:color w:val="008000"/>
    </w:rPr>
  </w:style>
  <w:style w:type="paragraph" w:styleId="CommentText">
    <w:name w:val="annotation text"/>
    <w:basedOn w:val="Normal"/>
    <w:link w:val="CommentTextChar1"/>
    <w:uiPriority w:val="99"/>
    <w:semiHidden/>
    <w:rsid w:val="00812D16"/>
    <w:rPr>
      <w:sz w:val="20"/>
    </w:rPr>
  </w:style>
  <w:style w:type="character" w:styleId="Hyperlink">
    <w:name w:val="Hyperlink"/>
    <w:uiPriority w:val="99"/>
    <w:rsid w:val="00812D16"/>
    <w:rPr>
      <w:color w:val="0000FF"/>
      <w:u w:val="single"/>
    </w:rPr>
  </w:style>
  <w:style w:type="paragraph" w:customStyle="1" w:styleId="EMEAEnBodyText">
    <w:name w:val="EMEA En Body Text"/>
    <w:basedOn w:val="Normal"/>
    <w:uiPriority w:val="99"/>
    <w:rsid w:val="00812D16"/>
    <w:pPr>
      <w:tabs>
        <w:tab w:val="clear" w:pos="567"/>
      </w:tabs>
      <w:spacing w:before="120" w:after="120" w:line="240" w:lineRule="auto"/>
      <w:jc w:val="both"/>
    </w:pPr>
    <w:rPr>
      <w:lang w:val="en-US"/>
    </w:rPr>
  </w:style>
  <w:style w:type="paragraph" w:styleId="BalloonText">
    <w:name w:val="Balloon Text"/>
    <w:basedOn w:val="Normal"/>
    <w:link w:val="BalloonTextChar"/>
    <w:uiPriority w:val="99"/>
    <w:semiHidden/>
    <w:rsid w:val="00A20C7F"/>
    <w:rPr>
      <w:rFonts w:ascii="Tahoma" w:hAnsi="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paragraph" w:customStyle="1" w:styleId="QRDTitleA">
    <w:name w:val="QRD Title A"/>
    <w:basedOn w:val="Normal"/>
    <w:qFormat/>
    <w:rsid w:val="00705DF8"/>
    <w:pPr>
      <w:suppressLineNumbers/>
      <w:tabs>
        <w:tab w:val="left" w:pos="-1440"/>
        <w:tab w:val="left" w:pos="-720"/>
      </w:tabs>
      <w:jc w:val="center"/>
    </w:pPr>
    <w:rPr>
      <w:b/>
      <w:noProof/>
      <w:szCs w:val="22"/>
    </w:rPr>
  </w:style>
  <w:style w:type="paragraph" w:customStyle="1" w:styleId="QRDTitleB">
    <w:name w:val="QRD Title B"/>
    <w:basedOn w:val="Normal"/>
    <w:qFormat/>
    <w:rsid w:val="00705DF8"/>
    <w:pPr>
      <w:suppressLineNumbers/>
      <w:ind w:left="567" w:hanging="567"/>
    </w:pPr>
    <w:rPr>
      <w:b/>
      <w:noProof/>
      <w:szCs w:val="22"/>
    </w:rPr>
  </w:style>
  <w:style w:type="character" w:customStyle="1" w:styleId="Heading1Char">
    <w:name w:val="Heading 1 Char"/>
    <w:link w:val="Heading1"/>
    <w:uiPriority w:val="99"/>
    <w:rsid w:val="00BE485F"/>
    <w:rPr>
      <w:rFonts w:eastAsia="Times New Roman"/>
      <w:b/>
      <w:noProof/>
      <w:sz w:val="22"/>
      <w:szCs w:val="22"/>
      <w:lang w:val="en-GB" w:eastAsia="en-US"/>
    </w:rPr>
  </w:style>
  <w:style w:type="character" w:customStyle="1" w:styleId="Heading2Char">
    <w:name w:val="Heading 2 Char"/>
    <w:link w:val="Heading2"/>
    <w:uiPriority w:val="99"/>
    <w:rsid w:val="008429ED"/>
    <w:rPr>
      <w:rFonts w:ascii="Helvetica" w:eastAsia="Times New Roman" w:hAnsi="Helvetica" w:cs="Helvetica"/>
      <w:b/>
      <w:bCs/>
      <w:i/>
      <w:iCs/>
      <w:sz w:val="24"/>
      <w:szCs w:val="24"/>
      <w:lang w:eastAsia="en-US"/>
    </w:rPr>
  </w:style>
  <w:style w:type="character" w:customStyle="1" w:styleId="Heading3Char">
    <w:name w:val="Heading 3 Char"/>
    <w:link w:val="Heading3"/>
    <w:uiPriority w:val="99"/>
    <w:rsid w:val="008429ED"/>
    <w:rPr>
      <w:rFonts w:eastAsia="Times New Roman"/>
      <w:b/>
      <w:bCs/>
      <w:kern w:val="28"/>
      <w:sz w:val="24"/>
      <w:szCs w:val="24"/>
      <w:lang w:val="en-US" w:eastAsia="en-US"/>
    </w:rPr>
  </w:style>
  <w:style w:type="character" w:customStyle="1" w:styleId="Heading4Char">
    <w:name w:val="Heading 4 Char"/>
    <w:link w:val="Heading4"/>
    <w:uiPriority w:val="99"/>
    <w:rsid w:val="008429ED"/>
    <w:rPr>
      <w:rFonts w:eastAsia="Times New Roman"/>
      <w:b/>
      <w:bCs/>
      <w:noProof/>
      <w:sz w:val="22"/>
      <w:szCs w:val="22"/>
      <w:lang w:eastAsia="en-US"/>
    </w:rPr>
  </w:style>
  <w:style w:type="character" w:customStyle="1" w:styleId="Heading5Char">
    <w:name w:val="Heading 5 Char"/>
    <w:link w:val="Heading5"/>
    <w:uiPriority w:val="99"/>
    <w:rsid w:val="008429ED"/>
    <w:rPr>
      <w:rFonts w:eastAsia="Times New Roman"/>
      <w:noProof/>
      <w:sz w:val="22"/>
      <w:szCs w:val="22"/>
      <w:lang w:eastAsia="en-US"/>
    </w:rPr>
  </w:style>
  <w:style w:type="character" w:customStyle="1" w:styleId="Heading6Char">
    <w:name w:val="Heading 6 Char"/>
    <w:link w:val="Heading6"/>
    <w:uiPriority w:val="99"/>
    <w:rsid w:val="008429ED"/>
    <w:rPr>
      <w:rFonts w:eastAsia="Times New Roman"/>
      <w:i/>
      <w:iCs/>
      <w:sz w:val="22"/>
      <w:szCs w:val="22"/>
      <w:lang w:eastAsia="en-US"/>
    </w:rPr>
  </w:style>
  <w:style w:type="character" w:customStyle="1" w:styleId="Heading7Char">
    <w:name w:val="Heading 7 Char"/>
    <w:link w:val="Heading7"/>
    <w:uiPriority w:val="99"/>
    <w:rsid w:val="008429ED"/>
    <w:rPr>
      <w:rFonts w:eastAsia="Times New Roman"/>
      <w:i/>
      <w:iCs/>
      <w:sz w:val="22"/>
      <w:szCs w:val="22"/>
      <w:lang w:eastAsia="en-US"/>
    </w:rPr>
  </w:style>
  <w:style w:type="character" w:customStyle="1" w:styleId="Heading8Char">
    <w:name w:val="Heading 8 Char"/>
    <w:link w:val="Heading8"/>
    <w:uiPriority w:val="99"/>
    <w:rsid w:val="008429ED"/>
    <w:rPr>
      <w:rFonts w:eastAsia="Times New Roman"/>
      <w:b/>
      <w:bCs/>
      <w:i/>
      <w:iCs/>
      <w:sz w:val="22"/>
      <w:szCs w:val="22"/>
      <w:lang w:eastAsia="en-US"/>
    </w:rPr>
  </w:style>
  <w:style w:type="character" w:customStyle="1" w:styleId="Heading9Char">
    <w:name w:val="Heading 9 Char"/>
    <w:link w:val="Heading9"/>
    <w:uiPriority w:val="99"/>
    <w:rsid w:val="008429ED"/>
    <w:rPr>
      <w:rFonts w:eastAsia="Times New Roman"/>
      <w:b/>
      <w:bCs/>
      <w:i/>
      <w:iCs/>
      <w:sz w:val="22"/>
      <w:szCs w:val="22"/>
      <w:lang w:eastAsia="en-US"/>
    </w:rPr>
  </w:style>
  <w:style w:type="character" w:customStyle="1" w:styleId="HeaderChar">
    <w:name w:val="Header Char"/>
    <w:link w:val="Header"/>
    <w:uiPriority w:val="99"/>
    <w:locked/>
    <w:rsid w:val="008429ED"/>
    <w:rPr>
      <w:rFonts w:ascii="Arial" w:eastAsia="Times New Roman" w:hAnsi="Arial"/>
      <w:lang w:eastAsia="en-US"/>
    </w:rPr>
  </w:style>
  <w:style w:type="character" w:customStyle="1" w:styleId="FooterChar">
    <w:name w:val="Footer Char"/>
    <w:link w:val="Footer"/>
    <w:uiPriority w:val="99"/>
    <w:locked/>
    <w:rsid w:val="008429ED"/>
    <w:rPr>
      <w:rFonts w:ascii="Arial" w:eastAsia="Times New Roman" w:hAnsi="Arial"/>
      <w:noProof/>
      <w:sz w:val="16"/>
      <w:lang w:eastAsia="en-US"/>
    </w:rPr>
  </w:style>
  <w:style w:type="paragraph" w:styleId="BodyTextIndent">
    <w:name w:val="Body Text Indent"/>
    <w:basedOn w:val="Normal"/>
    <w:link w:val="BodyTextIndentChar"/>
    <w:uiPriority w:val="99"/>
    <w:rsid w:val="008429ED"/>
    <w:pPr>
      <w:tabs>
        <w:tab w:val="clear" w:pos="567"/>
      </w:tabs>
      <w:autoSpaceDE w:val="0"/>
      <w:autoSpaceDN w:val="0"/>
      <w:adjustRightInd w:val="0"/>
      <w:spacing w:line="240" w:lineRule="auto"/>
      <w:ind w:left="720"/>
      <w:jc w:val="both"/>
    </w:pPr>
    <w:rPr>
      <w:szCs w:val="22"/>
    </w:rPr>
  </w:style>
  <w:style w:type="character" w:customStyle="1" w:styleId="BodyTextIndentChar">
    <w:name w:val="Body Text Indent Char"/>
    <w:link w:val="BodyTextIndent"/>
    <w:uiPriority w:val="99"/>
    <w:rsid w:val="008429ED"/>
    <w:rPr>
      <w:rFonts w:eastAsia="Times New Roman"/>
      <w:sz w:val="22"/>
      <w:szCs w:val="22"/>
    </w:rPr>
  </w:style>
  <w:style w:type="paragraph" w:styleId="BodyText3">
    <w:name w:val="Body Text 3"/>
    <w:basedOn w:val="Normal"/>
    <w:link w:val="BodyText3Char"/>
    <w:uiPriority w:val="99"/>
    <w:rsid w:val="008429ED"/>
    <w:pPr>
      <w:tabs>
        <w:tab w:val="clear" w:pos="567"/>
      </w:tabs>
      <w:autoSpaceDE w:val="0"/>
      <w:autoSpaceDN w:val="0"/>
      <w:adjustRightInd w:val="0"/>
      <w:spacing w:line="240" w:lineRule="auto"/>
      <w:jc w:val="both"/>
    </w:pPr>
    <w:rPr>
      <w:color w:val="0000FF"/>
      <w:szCs w:val="22"/>
    </w:rPr>
  </w:style>
  <w:style w:type="character" w:customStyle="1" w:styleId="BodyText3Char">
    <w:name w:val="Body Text 3 Char"/>
    <w:link w:val="BodyText3"/>
    <w:uiPriority w:val="99"/>
    <w:rsid w:val="008429ED"/>
    <w:rPr>
      <w:rFonts w:eastAsia="Times New Roman"/>
      <w:color w:val="0000FF"/>
      <w:sz w:val="22"/>
      <w:szCs w:val="22"/>
    </w:rPr>
  </w:style>
  <w:style w:type="paragraph" w:styleId="BodyTextIndent2">
    <w:name w:val="Body Text Indent 2"/>
    <w:basedOn w:val="Normal"/>
    <w:link w:val="BodyTextIndent2Char"/>
    <w:uiPriority w:val="99"/>
    <w:rsid w:val="008429ED"/>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character" w:customStyle="1" w:styleId="BodyTextIndent2Char">
    <w:name w:val="Body Text Indent 2 Char"/>
    <w:link w:val="BodyTextIndent2"/>
    <w:uiPriority w:val="99"/>
    <w:rsid w:val="008429ED"/>
    <w:rPr>
      <w:rFonts w:eastAsia="Times New Roman"/>
      <w:b/>
      <w:bCs/>
      <w:color w:val="0000FF"/>
      <w:sz w:val="22"/>
      <w:szCs w:val="22"/>
      <w:lang w:eastAsia="en-US"/>
    </w:rPr>
  </w:style>
  <w:style w:type="character" w:customStyle="1" w:styleId="BodyTextChar">
    <w:name w:val="Body Text Char"/>
    <w:link w:val="BodyText"/>
    <w:uiPriority w:val="99"/>
    <w:locked/>
    <w:rsid w:val="008429ED"/>
    <w:rPr>
      <w:rFonts w:eastAsia="Times New Roman"/>
      <w:i/>
      <w:color w:val="008000"/>
      <w:sz w:val="22"/>
      <w:lang w:eastAsia="en-US"/>
    </w:rPr>
  </w:style>
  <w:style w:type="paragraph" w:styleId="BodyText2">
    <w:name w:val="Body Text 2"/>
    <w:basedOn w:val="Normal"/>
    <w:link w:val="BodyText2Char"/>
    <w:uiPriority w:val="99"/>
    <w:rsid w:val="008429ED"/>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customStyle="1" w:styleId="BodyText2Char">
    <w:name w:val="Body Text 2 Char"/>
    <w:link w:val="BodyText2"/>
    <w:uiPriority w:val="99"/>
    <w:rsid w:val="008429ED"/>
    <w:rPr>
      <w:rFonts w:eastAsia="Times New Roman"/>
      <w:b/>
      <w:bCs/>
      <w:color w:val="0000FF"/>
      <w:sz w:val="22"/>
      <w:szCs w:val="22"/>
      <w:u w:val="single"/>
      <w:lang w:eastAsia="en-US"/>
    </w:rPr>
  </w:style>
  <w:style w:type="character" w:styleId="CommentReference">
    <w:name w:val="annotation reference"/>
    <w:aliases w:val="-H18,Annotationmark,CommentReference"/>
    <w:qFormat/>
    <w:rsid w:val="008429ED"/>
    <w:rPr>
      <w:sz w:val="16"/>
      <w:szCs w:val="16"/>
    </w:rPr>
  </w:style>
  <w:style w:type="character" w:customStyle="1" w:styleId="CommentTextChar">
    <w:name w:val="Comment Text Char"/>
    <w:uiPriority w:val="99"/>
    <w:semiHidden/>
    <w:locked/>
    <w:rsid w:val="008429ED"/>
    <w:rPr>
      <w:lang w:val="en-GB" w:eastAsia="en-US"/>
    </w:rPr>
  </w:style>
  <w:style w:type="paragraph" w:styleId="DocumentMap">
    <w:name w:val="Document Map"/>
    <w:basedOn w:val="Normal"/>
    <w:link w:val="DocumentMapChar"/>
    <w:uiPriority w:val="99"/>
    <w:rsid w:val="008429ED"/>
    <w:pPr>
      <w:shd w:val="clear" w:color="auto" w:fill="000080"/>
    </w:pPr>
    <w:rPr>
      <w:rFonts w:ascii="Tahoma" w:hAnsi="Tahoma"/>
      <w:szCs w:val="22"/>
    </w:rPr>
  </w:style>
  <w:style w:type="character" w:customStyle="1" w:styleId="DocumentMapChar">
    <w:name w:val="Document Map Char"/>
    <w:link w:val="DocumentMap"/>
    <w:uiPriority w:val="99"/>
    <w:rsid w:val="008429ED"/>
    <w:rPr>
      <w:rFonts w:ascii="Tahoma" w:eastAsia="Times New Roman" w:hAnsi="Tahoma" w:cs="Tahoma"/>
      <w:sz w:val="22"/>
      <w:szCs w:val="22"/>
      <w:shd w:val="clear" w:color="auto" w:fill="000080"/>
      <w:lang w:eastAsia="en-US"/>
    </w:rPr>
  </w:style>
  <w:style w:type="paragraph" w:customStyle="1" w:styleId="AHeader1">
    <w:name w:val="AHeader 1"/>
    <w:basedOn w:val="Normal"/>
    <w:uiPriority w:val="99"/>
    <w:rsid w:val="008429ED"/>
    <w:pPr>
      <w:numPr>
        <w:numId w:val="4"/>
      </w:numPr>
      <w:tabs>
        <w:tab w:val="clear" w:pos="567"/>
      </w:tabs>
      <w:spacing w:after="120" w:line="240" w:lineRule="auto"/>
    </w:pPr>
    <w:rPr>
      <w:rFonts w:ascii="Arial" w:hAnsi="Arial" w:cs="Arial"/>
      <w:b/>
      <w:bCs/>
      <w:sz w:val="24"/>
      <w:szCs w:val="24"/>
    </w:rPr>
  </w:style>
  <w:style w:type="paragraph" w:customStyle="1" w:styleId="AHeader2">
    <w:name w:val="AHeader 2"/>
    <w:basedOn w:val="AHeader1"/>
    <w:uiPriority w:val="99"/>
    <w:rsid w:val="008429ED"/>
    <w:pPr>
      <w:numPr>
        <w:ilvl w:val="1"/>
      </w:numPr>
      <w:tabs>
        <w:tab w:val="clear" w:pos="709"/>
        <w:tab w:val="num" w:pos="360"/>
      </w:tabs>
    </w:pPr>
    <w:rPr>
      <w:sz w:val="22"/>
      <w:szCs w:val="22"/>
    </w:rPr>
  </w:style>
  <w:style w:type="paragraph" w:customStyle="1" w:styleId="AHeader3">
    <w:name w:val="AHeader 3"/>
    <w:basedOn w:val="AHeader2"/>
    <w:uiPriority w:val="99"/>
    <w:rsid w:val="008429ED"/>
    <w:pPr>
      <w:numPr>
        <w:ilvl w:val="2"/>
      </w:numPr>
      <w:tabs>
        <w:tab w:val="clear" w:pos="1276"/>
        <w:tab w:val="num" w:pos="360"/>
      </w:tabs>
    </w:pPr>
  </w:style>
  <w:style w:type="paragraph" w:customStyle="1" w:styleId="AHeader2abc">
    <w:name w:val="AHeader 2 abc"/>
    <w:basedOn w:val="AHeader3"/>
    <w:uiPriority w:val="99"/>
    <w:rsid w:val="008429ED"/>
    <w:pPr>
      <w:numPr>
        <w:ilvl w:val="3"/>
      </w:numPr>
      <w:tabs>
        <w:tab w:val="clear" w:pos="1276"/>
        <w:tab w:val="num" w:pos="360"/>
      </w:tabs>
      <w:jc w:val="both"/>
    </w:pPr>
    <w:rPr>
      <w:b w:val="0"/>
      <w:bCs w:val="0"/>
    </w:rPr>
  </w:style>
  <w:style w:type="paragraph" w:customStyle="1" w:styleId="AHeader3abc">
    <w:name w:val="AHeader 3 abc"/>
    <w:basedOn w:val="AHeader2abc"/>
    <w:uiPriority w:val="99"/>
    <w:rsid w:val="008429ED"/>
    <w:pPr>
      <w:numPr>
        <w:ilvl w:val="4"/>
      </w:numPr>
      <w:tabs>
        <w:tab w:val="clear" w:pos="1701"/>
        <w:tab w:val="num" w:pos="360"/>
      </w:tabs>
    </w:pPr>
  </w:style>
  <w:style w:type="paragraph" w:styleId="BodyTextIndent3">
    <w:name w:val="Body Text Indent 3"/>
    <w:basedOn w:val="Normal"/>
    <w:link w:val="BodyTextIndent3Char"/>
    <w:uiPriority w:val="99"/>
    <w:rsid w:val="008429ED"/>
    <w:pPr>
      <w:tabs>
        <w:tab w:val="left" w:pos="1134"/>
      </w:tabs>
      <w:autoSpaceDE w:val="0"/>
      <w:autoSpaceDN w:val="0"/>
      <w:adjustRightInd w:val="0"/>
      <w:ind w:left="633"/>
      <w:jc w:val="both"/>
    </w:pPr>
    <w:rPr>
      <w:szCs w:val="22"/>
    </w:rPr>
  </w:style>
  <w:style w:type="character" w:customStyle="1" w:styleId="BodyTextIndent3Char">
    <w:name w:val="Body Text Indent 3 Char"/>
    <w:link w:val="BodyTextIndent3"/>
    <w:uiPriority w:val="99"/>
    <w:rsid w:val="008429ED"/>
    <w:rPr>
      <w:rFonts w:eastAsia="Times New Roman"/>
      <w:sz w:val="22"/>
      <w:szCs w:val="22"/>
      <w:lang w:eastAsia="en-US"/>
    </w:rPr>
  </w:style>
  <w:style w:type="character" w:styleId="FollowedHyperlink">
    <w:name w:val="FollowedHyperlink"/>
    <w:uiPriority w:val="99"/>
    <w:rsid w:val="008429ED"/>
    <w:rPr>
      <w:color w:val="800080"/>
      <w:u w:val="single"/>
    </w:rPr>
  </w:style>
  <w:style w:type="paragraph" w:styleId="NormalWeb">
    <w:name w:val="Normal (Web)"/>
    <w:basedOn w:val="Normal"/>
    <w:uiPriority w:val="99"/>
    <w:rsid w:val="008429ED"/>
    <w:pPr>
      <w:tabs>
        <w:tab w:val="clear" w:pos="567"/>
      </w:tabs>
      <w:spacing w:before="100" w:beforeAutospacing="1" w:after="100" w:afterAutospacing="1" w:line="240" w:lineRule="auto"/>
    </w:pPr>
    <w:rPr>
      <w:rFonts w:ascii="Arial Unicode MS" w:eastAsia="Arial Unicode MS" w:cs="Arial Unicode MS"/>
      <w:sz w:val="24"/>
      <w:szCs w:val="24"/>
    </w:rPr>
  </w:style>
  <w:style w:type="character" w:customStyle="1" w:styleId="BalloonTextChar">
    <w:name w:val="Balloon Text Char"/>
    <w:link w:val="BalloonText"/>
    <w:uiPriority w:val="99"/>
    <w:semiHidden/>
    <w:locked/>
    <w:rsid w:val="008429ED"/>
    <w:rPr>
      <w:rFonts w:ascii="Tahoma" w:eastAsia="Times New Roman" w:hAnsi="Tahoma" w:cs="Tahoma"/>
      <w:sz w:val="16"/>
      <w:szCs w:val="16"/>
      <w:lang w:eastAsia="en-US"/>
    </w:rPr>
  </w:style>
  <w:style w:type="paragraph" w:styleId="CommentSubject">
    <w:name w:val="annotation subject"/>
    <w:basedOn w:val="CommentText"/>
    <w:next w:val="CommentText"/>
    <w:link w:val="CommentSubjectChar"/>
    <w:uiPriority w:val="99"/>
    <w:rsid w:val="008429ED"/>
    <w:rPr>
      <w:b/>
      <w:bCs/>
    </w:rPr>
  </w:style>
  <w:style w:type="character" w:customStyle="1" w:styleId="CommentTextChar1">
    <w:name w:val="Comment Text Char1"/>
    <w:link w:val="CommentText"/>
    <w:uiPriority w:val="99"/>
    <w:semiHidden/>
    <w:rsid w:val="008429ED"/>
    <w:rPr>
      <w:rFonts w:eastAsia="Times New Roman"/>
      <w:lang w:eastAsia="en-US"/>
    </w:rPr>
  </w:style>
  <w:style w:type="character" w:customStyle="1" w:styleId="CommentSubjectChar">
    <w:name w:val="Comment Subject Char"/>
    <w:link w:val="CommentSubject"/>
    <w:uiPriority w:val="99"/>
    <w:rsid w:val="008429ED"/>
    <w:rPr>
      <w:rFonts w:eastAsia="Times New Roman"/>
      <w:b/>
      <w:bCs/>
      <w:lang w:eastAsia="en-US"/>
    </w:rPr>
  </w:style>
  <w:style w:type="character" w:customStyle="1" w:styleId="BodyTextCharChar">
    <w:name w:val="Body Text Char Char"/>
    <w:aliases w:val="Body Text Char Char Char Char Char,Body Text Char Char Char Char Char Char Char,Body Text Char1 Char Char Char,Body Text Char1 Char Char1,Body Text Char1 Char1 Char Char Char Char,Body Text Char2 Char Char Char Char Char Char Char"/>
    <w:uiPriority w:val="99"/>
    <w:rsid w:val="008429ED"/>
    <w:rPr>
      <w:sz w:val="24"/>
      <w:szCs w:val="24"/>
      <w:lang w:val="en-GB" w:eastAsia="en-US"/>
    </w:rPr>
  </w:style>
  <w:style w:type="paragraph" w:customStyle="1" w:styleId="NPSBodyText">
    <w:name w:val="NPS Body Text"/>
    <w:basedOn w:val="Normal"/>
    <w:link w:val="NPSBodyTextChar"/>
    <w:rsid w:val="008429ED"/>
    <w:pPr>
      <w:tabs>
        <w:tab w:val="clear" w:pos="567"/>
      </w:tabs>
      <w:spacing w:after="120" w:line="320" w:lineRule="atLeast"/>
    </w:pPr>
    <w:rPr>
      <w:color w:val="000000"/>
      <w:sz w:val="24"/>
      <w:szCs w:val="24"/>
      <w:lang w:val="en-US"/>
    </w:rPr>
  </w:style>
  <w:style w:type="character" w:customStyle="1" w:styleId="NPSBodyTextChar">
    <w:name w:val="NPS Body Text Char"/>
    <w:link w:val="NPSBodyText"/>
    <w:locked/>
    <w:rsid w:val="008429ED"/>
    <w:rPr>
      <w:rFonts w:eastAsia="Times New Roman"/>
      <w:color w:val="000000"/>
      <w:sz w:val="24"/>
      <w:szCs w:val="24"/>
      <w:lang w:val="en-US" w:eastAsia="en-US"/>
    </w:rPr>
  </w:style>
  <w:style w:type="paragraph" w:customStyle="1" w:styleId="Default">
    <w:name w:val="Default"/>
    <w:rsid w:val="008429ED"/>
    <w:pPr>
      <w:autoSpaceDE w:val="0"/>
      <w:autoSpaceDN w:val="0"/>
      <w:adjustRightInd w:val="0"/>
    </w:pPr>
    <w:rPr>
      <w:rFonts w:eastAsia="Times New Roman"/>
      <w:color w:val="000000"/>
      <w:sz w:val="24"/>
      <w:szCs w:val="24"/>
      <w:lang w:val="de-DE" w:eastAsia="en-US"/>
    </w:rPr>
  </w:style>
  <w:style w:type="paragraph" w:customStyle="1" w:styleId="Title3">
    <w:name w:val="Title3"/>
    <w:basedOn w:val="Normal"/>
    <w:rsid w:val="008429ED"/>
    <w:pPr>
      <w:tabs>
        <w:tab w:val="clear" w:pos="567"/>
      </w:tabs>
      <w:spacing w:before="240" w:after="60" w:line="360" w:lineRule="auto"/>
    </w:pPr>
    <w:rPr>
      <w:rFonts w:ascii="Arial" w:hAnsi="Arial" w:cs="Arial"/>
      <w:b/>
      <w:bCs/>
      <w:kern w:val="28"/>
      <w:sz w:val="24"/>
      <w:szCs w:val="24"/>
      <w:lang w:eastAsia="nb-NO"/>
    </w:rPr>
  </w:style>
  <w:style w:type="paragraph" w:styleId="Date">
    <w:name w:val="Date"/>
    <w:basedOn w:val="Normal"/>
    <w:next w:val="Normal"/>
    <w:link w:val="DateChar"/>
    <w:rsid w:val="008429ED"/>
    <w:pPr>
      <w:tabs>
        <w:tab w:val="clear" w:pos="567"/>
      </w:tabs>
      <w:spacing w:line="240" w:lineRule="auto"/>
    </w:pPr>
  </w:style>
  <w:style w:type="character" w:customStyle="1" w:styleId="DateChar">
    <w:name w:val="Date Char"/>
    <w:link w:val="Date"/>
    <w:rsid w:val="008429ED"/>
    <w:rPr>
      <w:rFonts w:eastAsia="Times New Roman"/>
      <w:sz w:val="22"/>
      <w:lang w:eastAsia="en-US"/>
    </w:rPr>
  </w:style>
  <w:style w:type="paragraph" w:customStyle="1" w:styleId="Style1">
    <w:name w:val="Style1"/>
    <w:basedOn w:val="Normal"/>
    <w:link w:val="Style1Char"/>
    <w:qFormat/>
    <w:rsid w:val="008429ED"/>
    <w:pPr>
      <w:tabs>
        <w:tab w:val="clear" w:pos="567"/>
      </w:tabs>
      <w:spacing w:line="240" w:lineRule="auto"/>
      <w:jc w:val="center"/>
      <w:outlineLvl w:val="0"/>
    </w:pPr>
    <w:rPr>
      <w:b/>
      <w:noProof/>
      <w:szCs w:val="22"/>
    </w:rPr>
  </w:style>
  <w:style w:type="paragraph" w:customStyle="1" w:styleId="StyleA">
    <w:name w:val="Style A"/>
    <w:basedOn w:val="Title"/>
    <w:qFormat/>
    <w:rsid w:val="008429ED"/>
    <w:pPr>
      <w:spacing w:before="0" w:after="0" w:line="240" w:lineRule="auto"/>
      <w:outlineLvl w:val="9"/>
    </w:pPr>
    <w:rPr>
      <w:rFonts w:ascii="Times New Roman" w:hAnsi="Times New Roman"/>
      <w:sz w:val="22"/>
    </w:rPr>
  </w:style>
  <w:style w:type="character" w:customStyle="1" w:styleId="Style1Char">
    <w:name w:val="Style1 Char"/>
    <w:link w:val="Style1"/>
    <w:rsid w:val="008429ED"/>
    <w:rPr>
      <w:rFonts w:eastAsia="Times New Roman"/>
      <w:b/>
      <w:noProof/>
      <w:sz w:val="22"/>
      <w:szCs w:val="22"/>
      <w:lang w:eastAsia="en-US"/>
    </w:rPr>
  </w:style>
  <w:style w:type="paragraph" w:styleId="Title">
    <w:name w:val="Title"/>
    <w:basedOn w:val="Normal"/>
    <w:next w:val="Normal"/>
    <w:link w:val="TitleChar"/>
    <w:qFormat/>
    <w:rsid w:val="008429ED"/>
    <w:pPr>
      <w:spacing w:before="240" w:after="60"/>
      <w:jc w:val="center"/>
      <w:outlineLvl w:val="0"/>
    </w:pPr>
    <w:rPr>
      <w:rFonts w:ascii="Cambria" w:hAnsi="Cambria"/>
      <w:b/>
      <w:bCs/>
      <w:kern w:val="28"/>
      <w:sz w:val="32"/>
      <w:szCs w:val="32"/>
    </w:rPr>
  </w:style>
  <w:style w:type="character" w:customStyle="1" w:styleId="TitleChar">
    <w:name w:val="Title Char"/>
    <w:link w:val="Title"/>
    <w:rsid w:val="008429ED"/>
    <w:rPr>
      <w:rFonts w:ascii="Cambria" w:eastAsia="Times New Roman" w:hAnsi="Cambria"/>
      <w:b/>
      <w:bCs/>
      <w:kern w:val="28"/>
      <w:sz w:val="32"/>
      <w:szCs w:val="32"/>
      <w:lang w:eastAsia="en-US"/>
    </w:rPr>
  </w:style>
  <w:style w:type="paragraph" w:customStyle="1" w:styleId="StyleB">
    <w:name w:val="Style B"/>
    <w:basedOn w:val="Normal"/>
    <w:qFormat/>
    <w:rsid w:val="008429ED"/>
    <w:pPr>
      <w:spacing w:line="240" w:lineRule="auto"/>
      <w:ind w:left="567" w:hanging="567"/>
    </w:pPr>
    <w:rPr>
      <w:b/>
    </w:rPr>
  </w:style>
  <w:style w:type="paragraph" w:styleId="ListParagraph">
    <w:name w:val="List Paragraph"/>
    <w:basedOn w:val="Normal"/>
    <w:uiPriority w:val="34"/>
    <w:qFormat/>
    <w:rsid w:val="0053091B"/>
    <w:pPr>
      <w:ind w:left="720"/>
    </w:pPr>
  </w:style>
  <w:style w:type="paragraph" w:customStyle="1" w:styleId="Tabletext">
    <w:name w:val="Tabletext"/>
    <w:basedOn w:val="Normal"/>
    <w:uiPriority w:val="99"/>
    <w:rsid w:val="00535B4B"/>
    <w:pPr>
      <w:tabs>
        <w:tab w:val="clear" w:pos="567"/>
      </w:tabs>
      <w:suppressAutoHyphens/>
      <w:spacing w:before="20" w:after="20" w:line="240" w:lineRule="auto"/>
    </w:pPr>
    <w:rPr>
      <w:rFonts w:cs="Arial"/>
      <w:color w:val="000000"/>
      <w:sz w:val="20"/>
      <w:lang w:val="en-US"/>
    </w:rPr>
  </w:style>
  <w:style w:type="paragraph" w:styleId="Caption">
    <w:name w:val="caption"/>
    <w:basedOn w:val="Normal"/>
    <w:next w:val="Normal"/>
    <w:qFormat/>
    <w:rsid w:val="00535B4B"/>
    <w:pPr>
      <w:tabs>
        <w:tab w:val="clear" w:pos="567"/>
      </w:tabs>
      <w:spacing w:after="200" w:line="240" w:lineRule="auto"/>
    </w:pPr>
    <w:rPr>
      <w:rFonts w:eastAsia="Calibri"/>
      <w:b/>
      <w:bCs/>
      <w:color w:val="4F81BD"/>
      <w:sz w:val="18"/>
      <w:szCs w:val="18"/>
      <w:lang w:val="en-US"/>
    </w:rPr>
  </w:style>
  <w:style w:type="paragraph" w:customStyle="1" w:styleId="SageBodyText">
    <w:name w:val="Sage Body Text"/>
    <w:uiPriority w:val="99"/>
    <w:rsid w:val="00240198"/>
    <w:pPr>
      <w:spacing w:before="240" w:after="120" w:line="320" w:lineRule="atLeast"/>
    </w:pPr>
    <w:rPr>
      <w:rFonts w:eastAsia="Arial Unicode MS"/>
      <w:sz w:val="24"/>
      <w:szCs w:val="24"/>
      <w:lang w:val="en-US" w:eastAsia="zh-TW"/>
    </w:rPr>
  </w:style>
  <w:style w:type="paragraph" w:customStyle="1" w:styleId="SageAppendixTitle">
    <w:name w:val="Sage Appendix Title"/>
    <w:basedOn w:val="SageBodyText"/>
    <w:next w:val="SageBodyText"/>
    <w:rsid w:val="00240198"/>
    <w:pPr>
      <w:keepNext/>
      <w:keepLines/>
      <w:pageBreakBefore/>
      <w:numPr>
        <w:numId w:val="15"/>
      </w:numPr>
    </w:pPr>
    <w:rPr>
      <w:b/>
    </w:rPr>
  </w:style>
  <w:style w:type="paragraph" w:styleId="Revision">
    <w:name w:val="Revision"/>
    <w:hidden/>
    <w:uiPriority w:val="99"/>
    <w:semiHidden/>
    <w:rsid w:val="00A7607A"/>
    <w:rPr>
      <w:rFonts w:eastAsia="Times New Roman"/>
      <w:sz w:val="22"/>
      <w:lang w:eastAsia="en-US"/>
    </w:rPr>
  </w:style>
  <w:style w:type="table" w:styleId="TableGrid">
    <w:name w:val="Table Grid"/>
    <w:basedOn w:val="TableNormal"/>
    <w:rsid w:val="00693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eft">
    <w:name w:val="Table Left"/>
    <w:rsid w:val="003E4F53"/>
    <w:pPr>
      <w:spacing w:after="60"/>
    </w:pPr>
    <w:rPr>
      <w:rFonts w:eastAsia="Times New Roman" w:cs="Arial"/>
      <w:kern w:val="32"/>
      <w:sz w:val="24"/>
      <w:szCs w:val="24"/>
      <w:lang w:val="en-US" w:eastAsia="en-US"/>
    </w:rPr>
  </w:style>
  <w:style w:type="paragraph" w:customStyle="1" w:styleId="Paragraph">
    <w:name w:val="Paragraph"/>
    <w:link w:val="ParagraphChar"/>
    <w:qFormat/>
    <w:rsid w:val="00BF0444"/>
    <w:pPr>
      <w:spacing w:after="240"/>
    </w:pPr>
    <w:rPr>
      <w:rFonts w:eastAsia="Times New Roman" w:cs="Arial"/>
      <w:bCs/>
      <w:sz w:val="24"/>
      <w:szCs w:val="24"/>
      <w:lang w:val="en-US" w:eastAsia="en-US"/>
    </w:rPr>
  </w:style>
  <w:style w:type="character" w:customStyle="1" w:styleId="ParagraphChar">
    <w:name w:val="Paragraph Char"/>
    <w:link w:val="Paragraph"/>
    <w:rsid w:val="00BF0444"/>
    <w:rPr>
      <w:rFonts w:eastAsia="Times New Roman" w:cs="Arial"/>
      <w:bCs/>
      <w:sz w:val="24"/>
      <w:szCs w:val="24"/>
      <w:lang w:val="en-US" w:eastAsia="en-US"/>
    </w:rPr>
  </w:style>
  <w:style w:type="paragraph" w:customStyle="1" w:styleId="TableLeft12pt">
    <w:name w:val="Table Left 12pt"/>
    <w:basedOn w:val="Normal"/>
    <w:qFormat/>
    <w:rsid w:val="00EB35F8"/>
    <w:pPr>
      <w:tabs>
        <w:tab w:val="clear" w:pos="567"/>
      </w:tabs>
      <w:spacing w:before="60" w:after="60" w:line="240" w:lineRule="auto"/>
    </w:pPr>
    <w:rPr>
      <w:sz w:val="24"/>
      <w:szCs w:val="18"/>
      <w:lang w:val="en-US" w:eastAsia="ja-JP"/>
    </w:rPr>
  </w:style>
  <w:style w:type="paragraph" w:styleId="Index7">
    <w:name w:val="index 7"/>
    <w:basedOn w:val="Normal"/>
    <w:next w:val="Normal"/>
    <w:semiHidden/>
    <w:rsid w:val="006B0A13"/>
    <w:pPr>
      <w:tabs>
        <w:tab w:val="clear" w:pos="567"/>
      </w:tabs>
      <w:spacing w:line="240" w:lineRule="auto"/>
      <w:ind w:left="1680" w:hanging="240"/>
    </w:pPr>
    <w:rPr>
      <w:rFonts w:eastAsia="MS Mincho"/>
      <w:sz w:val="24"/>
      <w:szCs w:val="24"/>
      <w:lang w:val="en-US" w:eastAsia="ja-JP"/>
    </w:rPr>
  </w:style>
  <w:style w:type="paragraph" w:styleId="ListBullet">
    <w:name w:val="List Bullet"/>
    <w:rsid w:val="006B0A13"/>
    <w:pPr>
      <w:numPr>
        <w:numId w:val="16"/>
      </w:numPr>
      <w:spacing w:before="60" w:after="60" w:line="360" w:lineRule="exact"/>
    </w:pPr>
    <w:rPr>
      <w:rFonts w:eastAsia="MS Mincho"/>
      <w:sz w:val="24"/>
      <w:szCs w:val="24"/>
      <w:lang w:val="en-US" w:eastAsia="ja-JP"/>
    </w:rPr>
  </w:style>
  <w:style w:type="paragraph" w:styleId="EndnoteText">
    <w:name w:val="endnote text"/>
    <w:basedOn w:val="Normal"/>
    <w:link w:val="EndnoteTextChar"/>
    <w:semiHidden/>
    <w:unhideWhenUsed/>
    <w:rsid w:val="003F4EC8"/>
    <w:pPr>
      <w:spacing w:line="240" w:lineRule="auto"/>
    </w:pPr>
    <w:rPr>
      <w:sz w:val="20"/>
    </w:rPr>
  </w:style>
  <w:style w:type="character" w:customStyle="1" w:styleId="EndnoteTextChar">
    <w:name w:val="Endnote Text Char"/>
    <w:basedOn w:val="DefaultParagraphFont"/>
    <w:link w:val="EndnoteText"/>
    <w:semiHidden/>
    <w:rsid w:val="003F4EC8"/>
    <w:rPr>
      <w:rFonts w:eastAsia="Times New Roman"/>
      <w:lang w:eastAsia="en-US"/>
    </w:rPr>
  </w:style>
  <w:style w:type="character" w:styleId="EndnoteReference">
    <w:name w:val="endnote reference"/>
    <w:basedOn w:val="DefaultParagraphFont"/>
    <w:semiHidden/>
    <w:unhideWhenUsed/>
    <w:rsid w:val="003F4EC8"/>
    <w:rPr>
      <w:vertAlign w:val="superscript"/>
    </w:rPr>
  </w:style>
  <w:style w:type="character" w:styleId="UnresolvedMention">
    <w:name w:val="Unresolved Mention"/>
    <w:basedOn w:val="DefaultParagraphFont"/>
    <w:rsid w:val="006D76F3"/>
    <w:rPr>
      <w:color w:val="605E5C"/>
      <w:shd w:val="clear" w:color="auto" w:fill="E1DFDD"/>
    </w:rPr>
  </w:style>
  <w:style w:type="paragraph" w:customStyle="1" w:styleId="Dnex1">
    <w:name w:val="Dnex1"/>
    <w:basedOn w:val="Normal"/>
    <w:qFormat/>
    <w:rsid w:val="00803042"/>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pPr>
    <w:rPr>
      <w:vanish/>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71525">
      <w:bodyDiv w:val="1"/>
      <w:marLeft w:val="0"/>
      <w:marRight w:val="0"/>
      <w:marTop w:val="0"/>
      <w:marBottom w:val="0"/>
      <w:divBdr>
        <w:top w:val="none" w:sz="0" w:space="0" w:color="auto"/>
        <w:left w:val="none" w:sz="0" w:space="0" w:color="auto"/>
        <w:bottom w:val="none" w:sz="0" w:space="0" w:color="auto"/>
        <w:right w:val="none" w:sz="0" w:space="0" w:color="auto"/>
      </w:divBdr>
    </w:div>
    <w:div w:id="79110845">
      <w:bodyDiv w:val="1"/>
      <w:marLeft w:val="0"/>
      <w:marRight w:val="0"/>
      <w:marTop w:val="0"/>
      <w:marBottom w:val="0"/>
      <w:divBdr>
        <w:top w:val="none" w:sz="0" w:space="0" w:color="auto"/>
        <w:left w:val="none" w:sz="0" w:space="0" w:color="auto"/>
        <w:bottom w:val="none" w:sz="0" w:space="0" w:color="auto"/>
        <w:right w:val="none" w:sz="0" w:space="0" w:color="auto"/>
      </w:divBdr>
    </w:div>
    <w:div w:id="302388415">
      <w:bodyDiv w:val="1"/>
      <w:marLeft w:val="0"/>
      <w:marRight w:val="0"/>
      <w:marTop w:val="0"/>
      <w:marBottom w:val="0"/>
      <w:divBdr>
        <w:top w:val="none" w:sz="0" w:space="0" w:color="auto"/>
        <w:left w:val="none" w:sz="0" w:space="0" w:color="auto"/>
        <w:bottom w:val="none" w:sz="0" w:space="0" w:color="auto"/>
        <w:right w:val="none" w:sz="0" w:space="0" w:color="auto"/>
      </w:divBdr>
    </w:div>
    <w:div w:id="349068489">
      <w:bodyDiv w:val="1"/>
      <w:marLeft w:val="0"/>
      <w:marRight w:val="0"/>
      <w:marTop w:val="0"/>
      <w:marBottom w:val="0"/>
      <w:divBdr>
        <w:top w:val="none" w:sz="0" w:space="0" w:color="auto"/>
        <w:left w:val="none" w:sz="0" w:space="0" w:color="auto"/>
        <w:bottom w:val="none" w:sz="0" w:space="0" w:color="auto"/>
        <w:right w:val="none" w:sz="0" w:space="0" w:color="auto"/>
      </w:divBdr>
    </w:div>
    <w:div w:id="539442706">
      <w:bodyDiv w:val="1"/>
      <w:marLeft w:val="0"/>
      <w:marRight w:val="0"/>
      <w:marTop w:val="0"/>
      <w:marBottom w:val="0"/>
      <w:divBdr>
        <w:top w:val="none" w:sz="0" w:space="0" w:color="auto"/>
        <w:left w:val="none" w:sz="0" w:space="0" w:color="auto"/>
        <w:bottom w:val="none" w:sz="0" w:space="0" w:color="auto"/>
        <w:right w:val="none" w:sz="0" w:space="0" w:color="auto"/>
      </w:divBdr>
    </w:div>
    <w:div w:id="645015326">
      <w:bodyDiv w:val="1"/>
      <w:marLeft w:val="0"/>
      <w:marRight w:val="0"/>
      <w:marTop w:val="0"/>
      <w:marBottom w:val="0"/>
      <w:divBdr>
        <w:top w:val="none" w:sz="0" w:space="0" w:color="auto"/>
        <w:left w:val="none" w:sz="0" w:space="0" w:color="auto"/>
        <w:bottom w:val="none" w:sz="0" w:space="0" w:color="auto"/>
        <w:right w:val="none" w:sz="0" w:space="0" w:color="auto"/>
      </w:divBdr>
    </w:div>
    <w:div w:id="724182603">
      <w:bodyDiv w:val="1"/>
      <w:marLeft w:val="0"/>
      <w:marRight w:val="0"/>
      <w:marTop w:val="0"/>
      <w:marBottom w:val="0"/>
      <w:divBdr>
        <w:top w:val="none" w:sz="0" w:space="0" w:color="auto"/>
        <w:left w:val="none" w:sz="0" w:space="0" w:color="auto"/>
        <w:bottom w:val="none" w:sz="0" w:space="0" w:color="auto"/>
        <w:right w:val="none" w:sz="0" w:space="0" w:color="auto"/>
      </w:divBdr>
    </w:div>
    <w:div w:id="869076698">
      <w:bodyDiv w:val="1"/>
      <w:marLeft w:val="0"/>
      <w:marRight w:val="0"/>
      <w:marTop w:val="0"/>
      <w:marBottom w:val="0"/>
      <w:divBdr>
        <w:top w:val="none" w:sz="0" w:space="0" w:color="auto"/>
        <w:left w:val="none" w:sz="0" w:space="0" w:color="auto"/>
        <w:bottom w:val="none" w:sz="0" w:space="0" w:color="auto"/>
        <w:right w:val="none" w:sz="0" w:space="0" w:color="auto"/>
      </w:divBdr>
    </w:div>
    <w:div w:id="1071586084">
      <w:bodyDiv w:val="1"/>
      <w:marLeft w:val="0"/>
      <w:marRight w:val="0"/>
      <w:marTop w:val="0"/>
      <w:marBottom w:val="0"/>
      <w:divBdr>
        <w:top w:val="none" w:sz="0" w:space="0" w:color="auto"/>
        <w:left w:val="none" w:sz="0" w:space="0" w:color="auto"/>
        <w:bottom w:val="none" w:sz="0" w:space="0" w:color="auto"/>
        <w:right w:val="none" w:sz="0" w:space="0" w:color="auto"/>
      </w:divBdr>
    </w:div>
    <w:div w:id="1111509085">
      <w:bodyDiv w:val="1"/>
      <w:marLeft w:val="0"/>
      <w:marRight w:val="0"/>
      <w:marTop w:val="0"/>
      <w:marBottom w:val="0"/>
      <w:divBdr>
        <w:top w:val="none" w:sz="0" w:space="0" w:color="auto"/>
        <w:left w:val="none" w:sz="0" w:space="0" w:color="auto"/>
        <w:bottom w:val="none" w:sz="0" w:space="0" w:color="auto"/>
        <w:right w:val="none" w:sz="0" w:space="0" w:color="auto"/>
      </w:divBdr>
    </w:div>
    <w:div w:id="1551840822">
      <w:bodyDiv w:val="1"/>
      <w:marLeft w:val="0"/>
      <w:marRight w:val="0"/>
      <w:marTop w:val="0"/>
      <w:marBottom w:val="0"/>
      <w:divBdr>
        <w:top w:val="none" w:sz="0" w:space="0" w:color="auto"/>
        <w:left w:val="none" w:sz="0" w:space="0" w:color="auto"/>
        <w:bottom w:val="none" w:sz="0" w:space="0" w:color="auto"/>
        <w:right w:val="none" w:sz="0" w:space="0" w:color="auto"/>
      </w:divBdr>
    </w:div>
    <w:div w:id="1679117000">
      <w:bodyDiv w:val="1"/>
      <w:marLeft w:val="0"/>
      <w:marRight w:val="0"/>
      <w:marTop w:val="0"/>
      <w:marBottom w:val="0"/>
      <w:divBdr>
        <w:top w:val="none" w:sz="0" w:space="0" w:color="auto"/>
        <w:left w:val="none" w:sz="0" w:space="0" w:color="auto"/>
        <w:bottom w:val="none" w:sz="0" w:space="0" w:color="auto"/>
        <w:right w:val="none" w:sz="0" w:space="0" w:color="auto"/>
      </w:divBdr>
    </w:div>
    <w:div w:id="1701080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13.jpeg"/><Relationship Id="rId39" Type="http://schemas.openxmlformats.org/officeDocument/2006/relationships/fontTable" Target="fontTable.xml"/><Relationship Id="rId21" Type="http://schemas.openxmlformats.org/officeDocument/2006/relationships/image" Target="media/image8.jpeg"/><Relationship Id="rId34" Type="http://schemas.openxmlformats.org/officeDocument/2006/relationships/image" Target="media/image21.jpeg"/><Relationship Id="rId42"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ma.europa.eu/documents/template-form/qrd-appendix-v-adverse-drug-reaction-reporting-details_en.docx" TargetMode="External"/><Relationship Id="rId24" Type="http://schemas.openxmlformats.org/officeDocument/2006/relationships/image" Target="media/image11.jpeg"/><Relationship Id="rId32" Type="http://schemas.openxmlformats.org/officeDocument/2006/relationships/image" Target="media/image19.jpeg"/><Relationship Id="rId37" Type="http://schemas.openxmlformats.org/officeDocument/2006/relationships/footer" Target="footer1.xml"/><Relationship Id="rId40" Type="http://schemas.microsoft.com/office/2011/relationships/people" Target="people.xml"/><Relationship Id="rId45" Type="http://schemas.openxmlformats.org/officeDocument/2006/relationships/customXml" Target="../customXml/item6.xml"/><Relationship Id="rId5" Type="http://schemas.openxmlformats.org/officeDocument/2006/relationships/settings" Target="settings.xml"/><Relationship Id="rId15" Type="http://schemas.openxmlformats.org/officeDocument/2006/relationships/hyperlink" Target="http://www.ema.europa.eu" TargetMode="External"/><Relationship Id="rId23" Type="http://schemas.openxmlformats.org/officeDocument/2006/relationships/image" Target="media/image10.jpeg"/><Relationship Id="rId28" Type="http://schemas.openxmlformats.org/officeDocument/2006/relationships/image" Target="media/image15.jpeg"/><Relationship Id="rId36" Type="http://schemas.openxmlformats.org/officeDocument/2006/relationships/image" Target="media/image23.jpeg"/><Relationship Id="rId10" Type="http://schemas.openxmlformats.org/officeDocument/2006/relationships/image" Target="media/image2.png"/><Relationship Id="rId19" Type="http://schemas.openxmlformats.org/officeDocument/2006/relationships/image" Target="media/image6.jpeg"/><Relationship Id="rId31" Type="http://schemas.openxmlformats.org/officeDocument/2006/relationships/image" Target="media/image18.jpeg"/><Relationship Id="rId44"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yperlink" Target="https://www.ema.europa.eu/en/medicines/human/epar/revestive" TargetMode="External"/><Relationship Id="rId14" Type="http://schemas.openxmlformats.org/officeDocument/2006/relationships/hyperlink" Target="https://www.ema.europa.eu/documents/template-form/qrd-appendix-v-adverse-drug-reaction-reporting-details_en.docx" TargetMode="External"/><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image" Target="media/image22.jpeg"/><Relationship Id="rId43" Type="http://schemas.openxmlformats.org/officeDocument/2006/relationships/customXml" Target="../customXml/item4.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ema.europa.eu" TargetMode="External"/><Relationship Id="rId17" Type="http://schemas.openxmlformats.org/officeDocument/2006/relationships/image" Target="media/image4.emf"/><Relationship Id="rId25" Type="http://schemas.openxmlformats.org/officeDocument/2006/relationships/image" Target="media/image12.jpeg"/><Relationship Id="rId33" Type="http://schemas.openxmlformats.org/officeDocument/2006/relationships/image" Target="media/image20.jpeg"/><Relationship Id="rId38" Type="http://schemas.openxmlformats.org/officeDocument/2006/relationships/footer" Target="footer2.xml"/><Relationship Id="rId20" Type="http://schemas.openxmlformats.org/officeDocument/2006/relationships/image" Target="media/image7.jpeg"/><Relationship Id="rId41"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EMADOC-1700519818-2157517</_dlc_DocId>
    <_dlc_DocIdUrl xmlns="a034c160-bfb7-45f5-8632-2eb7e0508071">
      <Url>https://euema.sharepoint.com/sites/CRM/_layouts/15/DocIdRedir.aspx?ID=EMADOC-1700519818-2157517</Url>
      <Description>EMADOC-1700519818-2157517</Description>
    </_dlc_DocIdUrl>
    <Sign_x002d_off xmlns="62874b74-7561-4a92-a6e7-f8370cb4455a" xsi:nil="true"/>
  </documentManagement>
</p:properties>
</file>

<file path=customXml/itemProps1.xml><?xml version="1.0" encoding="utf-8"?>
<ds:datastoreItem xmlns:ds="http://schemas.openxmlformats.org/officeDocument/2006/customXml" ds:itemID="{A2DF057F-E8F8-456C-8FCA-246993DE9D75}">
  <ds:schemaRefs>
    <ds:schemaRef ds:uri="http://schemas.microsoft.com/office/2006/metadata/longProperties"/>
  </ds:schemaRefs>
</ds:datastoreItem>
</file>

<file path=customXml/itemProps2.xml><?xml version="1.0" encoding="utf-8"?>
<ds:datastoreItem xmlns:ds="http://schemas.openxmlformats.org/officeDocument/2006/customXml" ds:itemID="{59C316AC-0FD2-4370-A091-DA80B0520618}">
  <ds:schemaRefs>
    <ds:schemaRef ds:uri="http://schemas.openxmlformats.org/officeDocument/2006/bibliography"/>
  </ds:schemaRefs>
</ds:datastoreItem>
</file>

<file path=customXml/itemProps3.xml><?xml version="1.0" encoding="utf-8"?>
<ds:datastoreItem xmlns:ds="http://schemas.openxmlformats.org/officeDocument/2006/customXml" ds:itemID="{ADE9DBDE-A847-4AF1-9BFC-1DDDE53684A5}"/>
</file>

<file path=customXml/itemProps4.xml><?xml version="1.0" encoding="utf-8"?>
<ds:datastoreItem xmlns:ds="http://schemas.openxmlformats.org/officeDocument/2006/customXml" ds:itemID="{D41BF577-BDF0-4ACF-B8B5-548FF2FEAE39}"/>
</file>

<file path=customXml/itemProps5.xml><?xml version="1.0" encoding="utf-8"?>
<ds:datastoreItem xmlns:ds="http://schemas.openxmlformats.org/officeDocument/2006/customXml" ds:itemID="{B17C79AB-CEFC-4C8A-B195-353F10FDC2F3}"/>
</file>

<file path=customXml/itemProps6.xml><?xml version="1.0" encoding="utf-8"?>
<ds:datastoreItem xmlns:ds="http://schemas.openxmlformats.org/officeDocument/2006/customXml" ds:itemID="{B39E6BD4-2C78-4BDB-8A31-4D6BE9039EE8}"/>
</file>

<file path=docProps/app.xml><?xml version="1.0" encoding="utf-8"?>
<Properties xmlns="http://schemas.openxmlformats.org/officeDocument/2006/extended-properties" xmlns:vt="http://schemas.openxmlformats.org/officeDocument/2006/docPropsVTypes">
  <Template>Normal.dotm</Template>
  <TotalTime>119</TotalTime>
  <Pages>72</Pages>
  <Words>22237</Words>
  <Characters>125486</Characters>
  <Application>Microsoft Office Word</Application>
  <DocSecurity>0</DocSecurity>
  <Lines>1045</Lines>
  <Paragraphs>294</Paragraphs>
  <ScaleCrop>false</ScaleCrop>
  <HeadingPairs>
    <vt:vector size="2" baseType="variant">
      <vt:variant>
        <vt:lpstr>Title</vt:lpstr>
      </vt:variant>
      <vt:variant>
        <vt:i4>1</vt:i4>
      </vt:variant>
    </vt:vector>
  </HeadingPairs>
  <TitlesOfParts>
    <vt:vector size="1" baseType="lpstr">
      <vt:lpstr>Revestive: EPAR – Product information – tracked changes</vt:lpstr>
    </vt:vector>
  </TitlesOfParts>
  <Company/>
  <LinksUpToDate>false</LinksUpToDate>
  <CharactersWithSpaces>147429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Revestive: EPAR – Product information – tracked changes</dc:title>
  <dc:subject>EPAR</dc:subject>
  <dc:creator>CHMP</dc:creator>
  <cp:keywords>Revestive, INN-teduglutide</cp:keywords>
  <dc:description/>
  <cp:lastModifiedBy>EULO</cp:lastModifiedBy>
  <cp:revision>58</cp:revision>
  <dcterms:created xsi:type="dcterms:W3CDTF">2024-05-27T12:48:00Z</dcterms:created>
  <dcterms:modified xsi:type="dcterms:W3CDTF">2025-04-25T11:11:00Z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809d9641-9b9f-45ef-ba54-5a23454fd2bf</vt:lpwstr>
  </property>
</Properties>
</file>